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5E496" w14:textId="4E7CD276" w:rsidR="0049470E" w:rsidRPr="008F2271" w:rsidRDefault="0049470E"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INSTRUMENTO PARTICULAR DE CESSÃO FIDUCIÁRIA DE CRÉDITOS EM GARANTIA</w:t>
      </w:r>
      <w:r w:rsidR="0059731B">
        <w:rPr>
          <w:rFonts w:ascii="Ebrima" w:hAnsi="Ebrima"/>
          <w:b/>
          <w:sz w:val="22"/>
          <w:szCs w:val="22"/>
        </w:rPr>
        <w:t xml:space="preserve"> SOB CONDIÇÃO SUSPENSIVA</w:t>
      </w:r>
      <w:r w:rsidRPr="008F2271">
        <w:rPr>
          <w:rFonts w:ascii="Ebrima" w:hAnsi="Ebrima"/>
          <w:b/>
          <w:sz w:val="22"/>
          <w:szCs w:val="22"/>
        </w:rPr>
        <w:t xml:space="preserve"> E OUTRAS </w:t>
      </w:r>
      <w:commentRangeStart w:id="0"/>
      <w:r w:rsidRPr="008F2271">
        <w:rPr>
          <w:rFonts w:ascii="Ebrima" w:hAnsi="Ebrima"/>
          <w:b/>
          <w:sz w:val="22"/>
          <w:szCs w:val="22"/>
        </w:rPr>
        <w:t>AVENÇAS</w:t>
      </w:r>
      <w:commentRangeEnd w:id="0"/>
      <w:r w:rsidR="00025350">
        <w:rPr>
          <w:rStyle w:val="Refdecomentrio"/>
        </w:rPr>
        <w:commentReference w:id="0"/>
      </w:r>
    </w:p>
    <w:p w14:paraId="204F0D6F"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13C324FB" w14:textId="491CE986"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Pelo presente instrumento particular</w:t>
      </w:r>
      <w:r w:rsidR="008E17C5">
        <w:rPr>
          <w:rFonts w:ascii="Ebrima" w:hAnsi="Ebrima"/>
          <w:sz w:val="22"/>
          <w:szCs w:val="22"/>
        </w:rPr>
        <w:t xml:space="preserve"> (“</w:t>
      </w:r>
      <w:r w:rsidR="008E17C5" w:rsidRPr="008E17C5">
        <w:rPr>
          <w:rFonts w:ascii="Ebrima" w:hAnsi="Ebrima"/>
          <w:sz w:val="22"/>
          <w:szCs w:val="22"/>
          <w:u w:val="single"/>
        </w:rPr>
        <w:t>Contrato de Cessão Fiduciária</w:t>
      </w:r>
      <w:r w:rsidR="008E17C5">
        <w:rPr>
          <w:rFonts w:ascii="Ebrima" w:hAnsi="Ebrima"/>
          <w:sz w:val="22"/>
          <w:szCs w:val="22"/>
        </w:rPr>
        <w:t>”)</w:t>
      </w:r>
      <w:r w:rsidRPr="008F2271">
        <w:rPr>
          <w:rFonts w:ascii="Ebrima" w:hAnsi="Ebrima"/>
          <w:sz w:val="22"/>
          <w:szCs w:val="22"/>
        </w:rPr>
        <w:t>, na melhor forma de direito as partes:</w:t>
      </w:r>
    </w:p>
    <w:p w14:paraId="406E79DD"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6945F477" w14:textId="2144B234" w:rsidR="0049470E" w:rsidRPr="008F2271" w:rsidRDefault="0049470E" w:rsidP="00EF520D">
      <w:pPr>
        <w:autoSpaceDE w:val="0"/>
        <w:autoSpaceDN w:val="0"/>
        <w:adjustRightInd w:val="0"/>
        <w:spacing w:line="320" w:lineRule="exact"/>
        <w:jc w:val="both"/>
        <w:rPr>
          <w:rFonts w:ascii="Ebrima" w:hAnsi="Ebrima"/>
          <w:sz w:val="22"/>
          <w:szCs w:val="22"/>
        </w:rPr>
      </w:pPr>
      <w:r w:rsidRPr="007D0316">
        <w:rPr>
          <w:rFonts w:ascii="Ebrima" w:hAnsi="Ebrima"/>
          <w:sz w:val="22"/>
          <w:szCs w:val="22"/>
        </w:rPr>
        <w:t xml:space="preserve">- </w:t>
      </w:r>
      <w:r w:rsidRPr="008F2271">
        <w:rPr>
          <w:rFonts w:ascii="Ebrima" w:hAnsi="Ebrima"/>
          <w:sz w:val="22"/>
          <w:szCs w:val="22"/>
        </w:rPr>
        <w:t xml:space="preserve">na qualidade de </w:t>
      </w:r>
      <w:r w:rsidR="00B46592">
        <w:rPr>
          <w:rFonts w:ascii="Ebrima" w:hAnsi="Ebrima"/>
          <w:sz w:val="22"/>
          <w:szCs w:val="22"/>
        </w:rPr>
        <w:t>cedente</w:t>
      </w:r>
      <w:r w:rsidR="0069212D">
        <w:rPr>
          <w:rFonts w:ascii="Ebrima" w:hAnsi="Ebrima"/>
          <w:sz w:val="22"/>
          <w:szCs w:val="22"/>
        </w:rPr>
        <w:t>s</w:t>
      </w:r>
      <w:r w:rsidR="00B46592">
        <w:rPr>
          <w:rFonts w:ascii="Ebrima" w:hAnsi="Ebrima"/>
          <w:sz w:val="22"/>
          <w:szCs w:val="22"/>
        </w:rPr>
        <w:t xml:space="preserve"> e fiduciante</w:t>
      </w:r>
      <w:r w:rsidR="0069212D">
        <w:rPr>
          <w:rFonts w:ascii="Ebrima" w:hAnsi="Ebrima"/>
          <w:sz w:val="22"/>
          <w:szCs w:val="22"/>
        </w:rPr>
        <w:t>s</w:t>
      </w:r>
      <w:r w:rsidRPr="008F2271">
        <w:rPr>
          <w:rFonts w:ascii="Ebrima" w:hAnsi="Ebrima"/>
          <w:sz w:val="22"/>
          <w:szCs w:val="22"/>
        </w:rPr>
        <w:t>:</w:t>
      </w:r>
    </w:p>
    <w:p w14:paraId="3BC069A0"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5FA0E448" w14:textId="35F53591" w:rsidR="00DC4D48" w:rsidRPr="008F2271" w:rsidRDefault="0069212D" w:rsidP="00EF520D">
      <w:pPr>
        <w:autoSpaceDE w:val="0"/>
        <w:autoSpaceDN w:val="0"/>
        <w:adjustRightInd w:val="0"/>
        <w:spacing w:line="320" w:lineRule="exact"/>
        <w:jc w:val="both"/>
        <w:rPr>
          <w:rFonts w:ascii="Ebrima" w:hAnsi="Ebrima"/>
          <w:sz w:val="22"/>
          <w:szCs w:val="22"/>
        </w:rPr>
      </w:pPr>
      <w:bookmarkStart w:id="1" w:name="_Hlk495256058"/>
      <w:bookmarkStart w:id="2" w:name="_Hlk523494136"/>
      <w:r w:rsidRPr="0069212D">
        <w:rPr>
          <w:rFonts w:ascii="Ebrima" w:hAnsi="Ebrima" w:cs="Arial"/>
          <w:b/>
          <w:color w:val="000000"/>
          <w:sz w:val="22"/>
          <w:szCs w:val="22"/>
          <w:highlight w:val="yellow"/>
        </w:rPr>
        <w:t>[INSERIR NOMES E QUALIFICAÇÕES DE TODAS AS EMPRESAS QUE SERÃO FIDUCIANTES]</w:t>
      </w:r>
      <w:r>
        <w:rPr>
          <w:rFonts w:ascii="Ebrima" w:hAnsi="Ebrima" w:cs="Arial"/>
          <w:b/>
          <w:color w:val="000000"/>
          <w:sz w:val="22"/>
          <w:szCs w:val="22"/>
        </w:rPr>
        <w:t xml:space="preserve"> </w:t>
      </w:r>
      <w:r>
        <w:rPr>
          <w:rFonts w:ascii="Ebrima" w:hAnsi="Ebrima" w:cs="Arial"/>
          <w:bCs/>
          <w:color w:val="000000"/>
          <w:sz w:val="22"/>
          <w:szCs w:val="22"/>
        </w:rPr>
        <w:t>(em conjunto, as “</w:t>
      </w:r>
      <w:r w:rsidRPr="0069212D">
        <w:rPr>
          <w:rFonts w:ascii="Ebrima" w:hAnsi="Ebrima" w:cs="Arial"/>
          <w:bCs/>
          <w:color w:val="000000"/>
          <w:sz w:val="22"/>
          <w:szCs w:val="22"/>
          <w:u w:val="single"/>
        </w:rPr>
        <w:t>Fiduciantes</w:t>
      </w:r>
      <w:r>
        <w:rPr>
          <w:rFonts w:ascii="Ebrima" w:hAnsi="Ebrima" w:cs="Arial"/>
          <w:bCs/>
          <w:color w:val="000000"/>
          <w:sz w:val="22"/>
          <w:szCs w:val="22"/>
        </w:rPr>
        <w:t>”)</w:t>
      </w:r>
      <w:r w:rsidRPr="0069212D">
        <w:rPr>
          <w:rFonts w:ascii="Ebrima" w:hAnsi="Ebrima" w:cs="Arial"/>
          <w:bCs/>
          <w:color w:val="000000"/>
          <w:sz w:val="22"/>
          <w:szCs w:val="22"/>
        </w:rPr>
        <w:t>;</w:t>
      </w:r>
    </w:p>
    <w:bookmarkEnd w:id="1"/>
    <w:p w14:paraId="13E2BF83" w14:textId="34CA77DA" w:rsidR="006C4671" w:rsidRPr="008F2271" w:rsidRDefault="00DC4D48" w:rsidP="00EF520D">
      <w:pPr>
        <w:spacing w:line="320" w:lineRule="exact"/>
        <w:jc w:val="both"/>
        <w:rPr>
          <w:rFonts w:ascii="Ebrima" w:hAnsi="Ebrima"/>
          <w:sz w:val="22"/>
          <w:szCs w:val="22"/>
        </w:rPr>
      </w:pPr>
      <w:r w:rsidRPr="008F2271" w:rsidDel="00DC4D48">
        <w:rPr>
          <w:rFonts w:ascii="Ebrima" w:hAnsi="Ebrima"/>
          <w:b/>
          <w:sz w:val="22"/>
          <w:szCs w:val="22"/>
          <w:highlight w:val="yellow"/>
        </w:rPr>
        <w:t xml:space="preserve"> </w:t>
      </w:r>
      <w:bookmarkEnd w:id="2"/>
    </w:p>
    <w:p w14:paraId="7CD9B37E" w14:textId="0E0E69D7" w:rsidR="0049470E" w:rsidRPr="008F2271" w:rsidRDefault="0049470E" w:rsidP="00EF520D">
      <w:pPr>
        <w:spacing w:line="320" w:lineRule="exact"/>
        <w:jc w:val="both"/>
        <w:rPr>
          <w:rFonts w:ascii="Ebrima" w:hAnsi="Ebrima"/>
          <w:sz w:val="22"/>
          <w:szCs w:val="22"/>
        </w:rPr>
      </w:pPr>
      <w:r w:rsidRPr="008F2271">
        <w:rPr>
          <w:rFonts w:ascii="Ebrima" w:hAnsi="Ebrima"/>
          <w:sz w:val="22"/>
          <w:szCs w:val="22"/>
        </w:rPr>
        <w:t xml:space="preserve">- na qualidade de </w:t>
      </w:r>
      <w:r w:rsidR="00FC0587">
        <w:rPr>
          <w:rFonts w:ascii="Ebrima" w:hAnsi="Ebrima"/>
          <w:sz w:val="22"/>
          <w:szCs w:val="22"/>
        </w:rPr>
        <w:t>cessionária e fiduciária</w:t>
      </w:r>
      <w:r w:rsidRPr="008F2271">
        <w:rPr>
          <w:rFonts w:ascii="Ebrima" w:hAnsi="Ebrima"/>
          <w:sz w:val="22"/>
          <w:szCs w:val="22"/>
        </w:rPr>
        <w:t>:</w:t>
      </w:r>
    </w:p>
    <w:p w14:paraId="46C7DDBD" w14:textId="77777777" w:rsidR="0049470E" w:rsidRPr="008F2271" w:rsidRDefault="0049470E" w:rsidP="00EF520D">
      <w:pPr>
        <w:spacing w:line="320" w:lineRule="exact"/>
        <w:jc w:val="both"/>
        <w:rPr>
          <w:rFonts w:ascii="Ebrima" w:hAnsi="Ebrima"/>
          <w:b/>
          <w:sz w:val="22"/>
          <w:szCs w:val="22"/>
        </w:rPr>
      </w:pPr>
    </w:p>
    <w:p w14:paraId="7C9263F6" w14:textId="2C10DA60" w:rsidR="0049470E" w:rsidRPr="008F2271" w:rsidRDefault="00B46592" w:rsidP="00EF520D">
      <w:pPr>
        <w:tabs>
          <w:tab w:val="left" w:pos="1134"/>
        </w:tabs>
        <w:spacing w:line="320" w:lineRule="exact"/>
        <w:ind w:right="1"/>
        <w:jc w:val="both"/>
        <w:rPr>
          <w:rFonts w:ascii="Ebrima" w:hAnsi="Ebrima"/>
          <w:sz w:val="22"/>
          <w:szCs w:val="22"/>
        </w:rPr>
      </w:pPr>
      <w:bookmarkStart w:id="3" w:name="_Hlk495256066"/>
      <w:r w:rsidRPr="002F5DA1">
        <w:rPr>
          <w:rFonts w:ascii="Ebrima" w:hAnsi="Ebrima"/>
          <w:b/>
          <w:bCs/>
          <w:sz w:val="22"/>
          <w:szCs w:val="22"/>
        </w:rPr>
        <w:t>FORTE SECURITIZADORA S.A.</w:t>
      </w:r>
      <w:r w:rsidRPr="002F5DA1">
        <w:rPr>
          <w:rFonts w:ascii="Ebrima" w:hAnsi="Ebrima"/>
          <w:sz w:val="22"/>
          <w:szCs w:val="22"/>
        </w:rPr>
        <w:t>, companhia securitizadora</w:t>
      </w:r>
      <w:r>
        <w:rPr>
          <w:rFonts w:ascii="Ebrima" w:hAnsi="Ebrima"/>
          <w:sz w:val="22"/>
          <w:szCs w:val="22"/>
        </w:rPr>
        <w:t xml:space="preserve"> com sede no Município de São Paulo, Estado de São Paulo, na </w:t>
      </w:r>
      <w:r w:rsidRPr="002F5DA1">
        <w:rPr>
          <w:rFonts w:ascii="Ebrima" w:hAnsi="Ebrima"/>
          <w:sz w:val="22"/>
          <w:szCs w:val="22"/>
        </w:rPr>
        <w:t>Rua Fidêncio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0049470E" w:rsidRPr="008F2271">
        <w:rPr>
          <w:rFonts w:ascii="Ebrima" w:hAnsi="Ebrima"/>
          <w:sz w:val="22"/>
          <w:szCs w:val="22"/>
        </w:rPr>
        <w:t>, neste ato representada na forma de seu Estatuto Social (“</w:t>
      </w:r>
      <w:r w:rsidR="0090601B" w:rsidRPr="008F2271">
        <w:rPr>
          <w:rFonts w:ascii="Ebrima" w:hAnsi="Ebrima"/>
          <w:sz w:val="22"/>
          <w:szCs w:val="22"/>
          <w:u w:val="single"/>
        </w:rPr>
        <w:t>Securitizadora</w:t>
      </w:r>
      <w:r w:rsidR="0049470E" w:rsidRPr="008F2271">
        <w:rPr>
          <w:rFonts w:ascii="Ebrima" w:hAnsi="Ebrima"/>
          <w:sz w:val="22"/>
          <w:szCs w:val="22"/>
        </w:rPr>
        <w:t>”);</w:t>
      </w:r>
    </w:p>
    <w:bookmarkEnd w:id="3"/>
    <w:p w14:paraId="1711DF70" w14:textId="10C5AEE1" w:rsidR="0049470E" w:rsidRDefault="0049470E" w:rsidP="00EF520D">
      <w:pPr>
        <w:autoSpaceDE w:val="0"/>
        <w:autoSpaceDN w:val="0"/>
        <w:adjustRightInd w:val="0"/>
        <w:spacing w:line="320" w:lineRule="exact"/>
        <w:jc w:val="both"/>
        <w:rPr>
          <w:rFonts w:ascii="Ebrima" w:hAnsi="Ebrima"/>
          <w:sz w:val="22"/>
          <w:szCs w:val="22"/>
        </w:rPr>
      </w:pPr>
    </w:p>
    <w:p w14:paraId="4F5137B3" w14:textId="77777777" w:rsidR="0069212D" w:rsidRPr="00F52ABB" w:rsidRDefault="0069212D" w:rsidP="0069212D">
      <w:pPr>
        <w:tabs>
          <w:tab w:val="left" w:pos="1134"/>
        </w:tabs>
        <w:spacing w:line="300" w:lineRule="exact"/>
        <w:ind w:right="1"/>
        <w:jc w:val="both"/>
        <w:rPr>
          <w:rFonts w:ascii="Ebrima" w:hAnsi="Ebrima"/>
          <w:sz w:val="22"/>
          <w:szCs w:val="22"/>
        </w:rPr>
      </w:pPr>
      <w:r w:rsidRPr="00F52ABB">
        <w:rPr>
          <w:rFonts w:ascii="Ebrima" w:hAnsi="Ebrima"/>
          <w:sz w:val="22"/>
          <w:szCs w:val="22"/>
        </w:rPr>
        <w:t>- na qualidade de devedora da</w:t>
      </w:r>
      <w:r>
        <w:rPr>
          <w:rFonts w:ascii="Ebrima" w:hAnsi="Ebrima"/>
          <w:sz w:val="22"/>
          <w:szCs w:val="22"/>
        </w:rPr>
        <w:t>s</w:t>
      </w:r>
      <w:r w:rsidRPr="00F52ABB">
        <w:rPr>
          <w:rFonts w:ascii="Ebrima" w:hAnsi="Ebrima"/>
          <w:sz w:val="22"/>
          <w:szCs w:val="22"/>
        </w:rPr>
        <w:t xml:space="preserve"> CCB (conforme abaixo definida</w:t>
      </w:r>
      <w:r>
        <w:rPr>
          <w:rFonts w:ascii="Ebrima" w:hAnsi="Ebrima"/>
          <w:sz w:val="22"/>
          <w:szCs w:val="22"/>
        </w:rPr>
        <w:t>s</w:t>
      </w:r>
      <w:r w:rsidRPr="00F52ABB">
        <w:rPr>
          <w:rFonts w:ascii="Ebrima" w:hAnsi="Ebrima"/>
          <w:sz w:val="22"/>
          <w:szCs w:val="22"/>
        </w:rPr>
        <w:t>):</w:t>
      </w:r>
    </w:p>
    <w:p w14:paraId="79D2BE57" w14:textId="77777777" w:rsidR="0069212D" w:rsidRPr="00F52ABB" w:rsidRDefault="0069212D" w:rsidP="0069212D">
      <w:pPr>
        <w:tabs>
          <w:tab w:val="left" w:pos="1134"/>
        </w:tabs>
        <w:spacing w:line="300" w:lineRule="exact"/>
        <w:ind w:right="1"/>
        <w:jc w:val="both"/>
        <w:rPr>
          <w:rFonts w:ascii="Ebrima" w:hAnsi="Ebrima"/>
          <w:sz w:val="22"/>
          <w:szCs w:val="22"/>
        </w:rPr>
      </w:pPr>
    </w:p>
    <w:p w14:paraId="24DD1A86" w14:textId="77777777" w:rsidR="0069212D" w:rsidRPr="00F52ABB" w:rsidRDefault="0069212D" w:rsidP="0069212D">
      <w:pPr>
        <w:tabs>
          <w:tab w:val="left" w:pos="1134"/>
        </w:tabs>
        <w:spacing w:line="300" w:lineRule="exact"/>
        <w:ind w:right="1"/>
        <w:jc w:val="both"/>
        <w:rPr>
          <w:rFonts w:ascii="Ebrima" w:hAnsi="Ebrima"/>
          <w:sz w:val="22"/>
          <w:szCs w:val="22"/>
        </w:rPr>
      </w:pPr>
      <w:bookmarkStart w:id="4" w:name="_Hlk38972402"/>
      <w:bookmarkStart w:id="5" w:name="_Hlk32926672"/>
      <w:r>
        <w:rPr>
          <w:rFonts w:ascii="Ebrima" w:hAnsi="Ebrima"/>
          <w:b/>
          <w:sz w:val="22"/>
          <w:szCs w:val="22"/>
        </w:rPr>
        <w:t>GRUPO CEM PARTICIPAÇÕES</w:t>
      </w:r>
      <w:r w:rsidRPr="00F52ABB">
        <w:rPr>
          <w:rFonts w:ascii="Ebrima" w:hAnsi="Ebrima"/>
          <w:b/>
          <w:sz w:val="22"/>
          <w:szCs w:val="22"/>
        </w:rPr>
        <w:t xml:space="preserve"> LTDA.</w:t>
      </w:r>
      <w:r w:rsidRPr="00F52ABB">
        <w:rPr>
          <w:rFonts w:ascii="Ebrima" w:hAnsi="Ebrima"/>
          <w:sz w:val="22"/>
          <w:szCs w:val="22"/>
        </w:rPr>
        <w:t xml:space="preserve">, sociedade limitada inscrita no CNPJ/ME sob o nº </w:t>
      </w:r>
      <w:r>
        <w:rPr>
          <w:rFonts w:ascii="Ebrima" w:hAnsi="Ebrima"/>
          <w:sz w:val="22"/>
          <w:szCs w:val="22"/>
        </w:rPr>
        <w:t>17.322.386/0001-50</w:t>
      </w:r>
      <w:r w:rsidRPr="00F52ABB">
        <w:rPr>
          <w:rFonts w:ascii="Ebrima" w:hAnsi="Ebrima"/>
          <w:sz w:val="22"/>
          <w:szCs w:val="22"/>
        </w:rPr>
        <w:t xml:space="preserve">, com sede </w:t>
      </w:r>
      <w:r>
        <w:rPr>
          <w:rFonts w:ascii="Ebrima" w:hAnsi="Ebrima"/>
          <w:sz w:val="22"/>
          <w:szCs w:val="22"/>
        </w:rPr>
        <w:t xml:space="preserve">no Município de Jaboticabal, Estado de São Paulo, </w:t>
      </w:r>
      <w:r w:rsidRPr="00F52ABB">
        <w:rPr>
          <w:rFonts w:ascii="Ebrima" w:hAnsi="Ebrima"/>
          <w:sz w:val="22"/>
          <w:szCs w:val="22"/>
        </w:rPr>
        <w:t xml:space="preserve">na </w:t>
      </w:r>
      <w:r>
        <w:rPr>
          <w:rFonts w:ascii="Ebrima" w:hAnsi="Ebrima"/>
          <w:sz w:val="22"/>
          <w:szCs w:val="22"/>
        </w:rPr>
        <w:t>Av. Hermínia Casteleti Bellodi, nº 271, Jardim Morumbi, CEP 14890-214</w:t>
      </w:r>
      <w:r w:rsidRPr="00F52ABB">
        <w:rPr>
          <w:rFonts w:ascii="Ebrima" w:hAnsi="Ebrima"/>
          <w:sz w:val="22"/>
          <w:szCs w:val="22"/>
        </w:rPr>
        <w:t xml:space="preserve">, neste ato representada na forma de seu Contrato Social </w:t>
      </w:r>
      <w:bookmarkEnd w:id="4"/>
      <w:r w:rsidRPr="00F52ABB">
        <w:rPr>
          <w:rFonts w:ascii="Ebrima" w:hAnsi="Ebrima"/>
          <w:sz w:val="22"/>
          <w:szCs w:val="22"/>
        </w:rPr>
        <w:t>(“</w:t>
      </w:r>
      <w:r>
        <w:rPr>
          <w:rFonts w:ascii="Ebrima" w:hAnsi="Ebrima"/>
          <w:sz w:val="22"/>
          <w:szCs w:val="22"/>
          <w:u w:val="single"/>
        </w:rPr>
        <w:t>Devedora</w:t>
      </w:r>
      <w:r w:rsidRPr="00F52ABB">
        <w:rPr>
          <w:rFonts w:ascii="Ebrima" w:hAnsi="Ebrima"/>
          <w:sz w:val="22"/>
          <w:szCs w:val="22"/>
        </w:rPr>
        <w:t xml:space="preserve">”); </w:t>
      </w:r>
    </w:p>
    <w:bookmarkEnd w:id="5"/>
    <w:p w14:paraId="0AD2AD5B" w14:textId="77777777" w:rsidR="0069212D" w:rsidRPr="008F2271" w:rsidRDefault="0069212D" w:rsidP="00EF520D">
      <w:pPr>
        <w:autoSpaceDE w:val="0"/>
        <w:autoSpaceDN w:val="0"/>
        <w:adjustRightInd w:val="0"/>
        <w:spacing w:line="320" w:lineRule="exact"/>
        <w:jc w:val="both"/>
        <w:rPr>
          <w:rFonts w:ascii="Ebrima" w:hAnsi="Ebrima"/>
          <w:sz w:val="22"/>
          <w:szCs w:val="22"/>
        </w:rPr>
      </w:pPr>
    </w:p>
    <w:p w14:paraId="23B583F6" w14:textId="107E3B3D"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 xml:space="preserve">- na qualidade de </w:t>
      </w:r>
      <w:r w:rsidR="00DC4D48" w:rsidRPr="008F2271">
        <w:rPr>
          <w:rFonts w:ascii="Ebrima" w:hAnsi="Ebrima" w:cstheme="minorHAnsi"/>
          <w:sz w:val="22"/>
          <w:szCs w:val="22"/>
        </w:rPr>
        <w:t>interveniente</w:t>
      </w:r>
      <w:r w:rsidR="00AB1BAF">
        <w:rPr>
          <w:rFonts w:ascii="Ebrima" w:hAnsi="Ebrima" w:cstheme="minorHAnsi"/>
          <w:sz w:val="22"/>
          <w:szCs w:val="22"/>
        </w:rPr>
        <w:t>s</w:t>
      </w:r>
      <w:r w:rsidR="00F96DC8" w:rsidRPr="008F2271">
        <w:rPr>
          <w:rFonts w:ascii="Ebrima" w:hAnsi="Ebrima" w:cstheme="minorHAnsi"/>
          <w:sz w:val="22"/>
          <w:szCs w:val="22"/>
        </w:rPr>
        <w:t>-fiador</w:t>
      </w:r>
      <w:r w:rsidR="0069212D">
        <w:rPr>
          <w:rFonts w:ascii="Ebrima" w:hAnsi="Ebrima" w:cstheme="minorHAnsi"/>
          <w:sz w:val="22"/>
          <w:szCs w:val="22"/>
        </w:rPr>
        <w:t>e</w:t>
      </w:r>
      <w:r w:rsidR="00AB1BAF">
        <w:rPr>
          <w:rFonts w:ascii="Ebrima" w:hAnsi="Ebrima" w:cstheme="minorHAnsi"/>
          <w:sz w:val="22"/>
          <w:szCs w:val="22"/>
        </w:rPr>
        <w:t>s</w:t>
      </w:r>
      <w:r w:rsidRPr="008F2271">
        <w:rPr>
          <w:rFonts w:ascii="Ebrima" w:hAnsi="Ebrima"/>
          <w:sz w:val="22"/>
          <w:szCs w:val="22"/>
        </w:rPr>
        <w:t>:</w:t>
      </w:r>
    </w:p>
    <w:p w14:paraId="664D8E42" w14:textId="77777777" w:rsidR="0069212D" w:rsidRDefault="0069212D" w:rsidP="00EF520D">
      <w:pPr>
        <w:spacing w:line="320" w:lineRule="exact"/>
        <w:jc w:val="both"/>
        <w:rPr>
          <w:rFonts w:ascii="Ebrima" w:hAnsi="Ebrima"/>
          <w:b/>
          <w:bCs/>
          <w:sz w:val="22"/>
          <w:szCs w:val="22"/>
        </w:rPr>
      </w:pPr>
    </w:p>
    <w:p w14:paraId="477E8EEC" w14:textId="13D6E04D" w:rsidR="00FF437B" w:rsidRDefault="00FF437B" w:rsidP="00FF437B">
      <w:pPr>
        <w:jc w:val="both"/>
        <w:rPr>
          <w:rFonts w:ascii="Ebrima" w:hAnsi="Ebrima"/>
          <w:sz w:val="22"/>
          <w:szCs w:val="22"/>
        </w:rPr>
      </w:pPr>
      <w:bookmarkStart w:id="6" w:name="_Hlk32926696"/>
      <w:r>
        <w:rPr>
          <w:rFonts w:ascii="Ebrima" w:hAnsi="Ebrima"/>
          <w:b/>
          <w:bCs/>
          <w:sz w:val="22"/>
          <w:szCs w:val="22"/>
        </w:rPr>
        <w:t>ANTÔNIO CARLOS MERENDA</w:t>
      </w:r>
      <w:r>
        <w:rPr>
          <w:rFonts w:ascii="Ebrima" w:hAnsi="Ebrima"/>
          <w:sz w:val="22"/>
          <w:szCs w:val="22"/>
        </w:rPr>
        <w:t xml:space="preserve">, </w:t>
      </w:r>
      <w:r w:rsidRPr="00B9750D">
        <w:rPr>
          <w:rFonts w:ascii="Ebrima" w:hAnsi="Ebrima"/>
          <w:sz w:val="22"/>
        </w:rPr>
        <w:t xml:space="preserve">brasileiro, </w:t>
      </w:r>
      <w:r w:rsidRPr="00837C21">
        <w:rPr>
          <w:rFonts w:ascii="Ebrima" w:hAnsi="Ebrima"/>
          <w:sz w:val="22"/>
          <w:szCs w:val="22"/>
        </w:rPr>
        <w:t>casado sob o regime da comunhão parcial de bens com a Sra. Maria Cristina Pontes de Moraes Merenda, abaixo qualificada, corretor de imóveis,</w:t>
      </w:r>
      <w:r w:rsidRPr="00B9750D">
        <w:rPr>
          <w:rFonts w:ascii="Ebrima" w:hAnsi="Ebrima"/>
          <w:sz w:val="22"/>
        </w:rPr>
        <w:t xml:space="preserve"> portador da cédula de identidade RG nº </w:t>
      </w:r>
      <w:r w:rsidRPr="00837C21">
        <w:rPr>
          <w:rFonts w:ascii="Ebrima" w:hAnsi="Ebrima"/>
          <w:sz w:val="22"/>
          <w:szCs w:val="22"/>
        </w:rPr>
        <w:t>7.327.811-7 (SSP/SP),</w:t>
      </w:r>
      <w:r w:rsidRPr="00B9750D">
        <w:rPr>
          <w:rFonts w:ascii="Ebrima" w:hAnsi="Ebrima"/>
          <w:sz w:val="22"/>
        </w:rPr>
        <w:t xml:space="preserve"> inscrito no CPF/ME sob o nº 748.409.168-53, residente e domiciliado no Município de </w:t>
      </w:r>
      <w:r w:rsidRPr="00837C21">
        <w:rPr>
          <w:rFonts w:ascii="Ebrima" w:hAnsi="Ebrima"/>
          <w:sz w:val="22"/>
          <w:szCs w:val="22"/>
        </w:rPr>
        <w:t>Jaboticabal,</w:t>
      </w:r>
      <w:r w:rsidRPr="00B9750D">
        <w:rPr>
          <w:rFonts w:ascii="Ebrima" w:hAnsi="Ebrima"/>
          <w:sz w:val="22"/>
        </w:rPr>
        <w:t xml:space="preserve"> Estado de </w:t>
      </w:r>
      <w:r w:rsidRPr="00837C21">
        <w:rPr>
          <w:rFonts w:ascii="Ebrima" w:hAnsi="Ebrima"/>
          <w:sz w:val="22"/>
          <w:szCs w:val="22"/>
        </w:rPr>
        <w:t>São Paulo,</w:t>
      </w:r>
      <w:r w:rsidRPr="00B9750D">
        <w:rPr>
          <w:rFonts w:ascii="Ebrima" w:hAnsi="Ebrima"/>
          <w:sz w:val="22"/>
        </w:rPr>
        <w:t xml:space="preserve"> na </w:t>
      </w:r>
      <w:r w:rsidRPr="00837C21">
        <w:rPr>
          <w:rFonts w:ascii="Ebrima" w:hAnsi="Ebrima"/>
          <w:sz w:val="22"/>
          <w:szCs w:val="22"/>
        </w:rPr>
        <w:t>Av. Sylvio Vantini, nº 22, bairro Nova Jaboticabal,</w:t>
      </w:r>
      <w:r w:rsidRPr="00B9750D">
        <w:rPr>
          <w:rFonts w:ascii="Ebrima" w:hAnsi="Ebrima"/>
          <w:sz w:val="22"/>
        </w:rPr>
        <w:t xml:space="preserve"> CEP </w:t>
      </w:r>
      <w:r w:rsidRPr="00837C21">
        <w:rPr>
          <w:rFonts w:ascii="Ebrima" w:hAnsi="Ebrima"/>
          <w:sz w:val="22"/>
          <w:szCs w:val="22"/>
        </w:rPr>
        <w:t>14887-014</w:t>
      </w:r>
      <w:r>
        <w:rPr>
          <w:rFonts w:ascii="Ebrima" w:hAnsi="Ebrima"/>
          <w:sz w:val="22"/>
          <w:szCs w:val="22"/>
        </w:rPr>
        <w:t xml:space="preserve"> (“</w:t>
      </w:r>
      <w:r w:rsidRPr="00A21C27">
        <w:rPr>
          <w:rFonts w:ascii="Ebrima" w:hAnsi="Ebrima"/>
          <w:sz w:val="22"/>
          <w:szCs w:val="22"/>
          <w:u w:val="single"/>
        </w:rPr>
        <w:t>Sr. Antônio</w:t>
      </w:r>
      <w:r>
        <w:rPr>
          <w:rFonts w:ascii="Ebrima" w:hAnsi="Ebrima"/>
          <w:sz w:val="22"/>
          <w:szCs w:val="22"/>
        </w:rPr>
        <w:t>”); e</w:t>
      </w:r>
    </w:p>
    <w:p w14:paraId="5D3DC8B4" w14:textId="77777777" w:rsidR="00FF437B" w:rsidRDefault="00FF437B" w:rsidP="00FF437B">
      <w:pPr>
        <w:jc w:val="both"/>
        <w:rPr>
          <w:rFonts w:ascii="Ebrima" w:hAnsi="Ebrima"/>
          <w:sz w:val="22"/>
          <w:szCs w:val="22"/>
        </w:rPr>
      </w:pPr>
    </w:p>
    <w:p w14:paraId="6E4E9839" w14:textId="2D23CFC6" w:rsidR="00AB1BAF" w:rsidRPr="007C35F3" w:rsidRDefault="00FF437B" w:rsidP="0069212D">
      <w:pPr>
        <w:spacing w:line="320" w:lineRule="exact"/>
        <w:jc w:val="both"/>
        <w:rPr>
          <w:rFonts w:ascii="Ebrima" w:hAnsi="Ebrima"/>
          <w:sz w:val="22"/>
          <w:szCs w:val="22"/>
        </w:rPr>
      </w:pPr>
      <w:r>
        <w:rPr>
          <w:rFonts w:ascii="Ebrima" w:hAnsi="Ebrima"/>
          <w:b/>
          <w:bCs/>
          <w:sz w:val="22"/>
          <w:szCs w:val="22"/>
        </w:rPr>
        <w:t>MARIA CRISTINA PONTES DE MORAES MERENDA</w:t>
      </w:r>
      <w:r>
        <w:rPr>
          <w:rFonts w:ascii="Ebrima" w:hAnsi="Ebrima"/>
          <w:sz w:val="22"/>
          <w:szCs w:val="22"/>
        </w:rPr>
        <w:t xml:space="preserve">, </w:t>
      </w:r>
      <w:r w:rsidRPr="00B9750D">
        <w:rPr>
          <w:rFonts w:ascii="Ebrima" w:hAnsi="Ebrima"/>
          <w:sz w:val="22"/>
        </w:rPr>
        <w:t xml:space="preserve">brasileira, </w:t>
      </w:r>
      <w:r w:rsidRPr="00837C21">
        <w:rPr>
          <w:rFonts w:ascii="Ebrima" w:hAnsi="Ebrima"/>
          <w:sz w:val="22"/>
          <w:szCs w:val="22"/>
        </w:rPr>
        <w:t>casada sob o regime da comunhão parcial de bens com o Sr. Antônio Carlos Merenda, acima qualificado, empresária,</w:t>
      </w:r>
      <w:r w:rsidRPr="00B9750D">
        <w:rPr>
          <w:rFonts w:ascii="Ebrima" w:hAnsi="Ebrima"/>
          <w:sz w:val="22"/>
        </w:rPr>
        <w:t xml:space="preserve"> portadora da cédula de identidade RG nº </w:t>
      </w:r>
      <w:r w:rsidRPr="00837C21">
        <w:rPr>
          <w:rFonts w:ascii="Ebrima" w:hAnsi="Ebrima"/>
          <w:sz w:val="22"/>
          <w:szCs w:val="22"/>
        </w:rPr>
        <w:t>11.742.821-8 (SSP/SP),</w:t>
      </w:r>
      <w:r w:rsidRPr="00B9750D">
        <w:rPr>
          <w:rFonts w:ascii="Ebrima" w:hAnsi="Ebrima"/>
          <w:sz w:val="22"/>
        </w:rPr>
        <w:t xml:space="preserve"> inscrita no CPF/ME sob o nº 045.089.868-70, residente e domiciliada no Município de </w:t>
      </w:r>
      <w:r w:rsidRPr="00837C21">
        <w:rPr>
          <w:rFonts w:ascii="Ebrima" w:hAnsi="Ebrima"/>
          <w:sz w:val="22"/>
          <w:szCs w:val="22"/>
        </w:rPr>
        <w:t>Jaboticabal,</w:t>
      </w:r>
      <w:r w:rsidRPr="00B9750D">
        <w:rPr>
          <w:rFonts w:ascii="Ebrima" w:hAnsi="Ebrima"/>
          <w:sz w:val="22"/>
        </w:rPr>
        <w:t xml:space="preserve"> Estado de </w:t>
      </w:r>
      <w:r w:rsidRPr="00837C21">
        <w:rPr>
          <w:rFonts w:ascii="Ebrima" w:hAnsi="Ebrima"/>
          <w:sz w:val="22"/>
          <w:szCs w:val="22"/>
        </w:rPr>
        <w:t>São Paulo,</w:t>
      </w:r>
      <w:r w:rsidRPr="00B9750D">
        <w:rPr>
          <w:rFonts w:ascii="Ebrima" w:hAnsi="Ebrima"/>
          <w:sz w:val="22"/>
        </w:rPr>
        <w:t xml:space="preserve"> na </w:t>
      </w:r>
      <w:r w:rsidRPr="002C0EEB">
        <w:rPr>
          <w:rFonts w:ascii="Ebrima" w:hAnsi="Ebrima"/>
          <w:sz w:val="22"/>
          <w:szCs w:val="22"/>
        </w:rPr>
        <w:t xml:space="preserve">Av. Sylvio </w:t>
      </w:r>
      <w:r w:rsidRPr="00837C21">
        <w:rPr>
          <w:rFonts w:ascii="Ebrima" w:hAnsi="Ebrima"/>
          <w:sz w:val="22"/>
          <w:szCs w:val="22"/>
        </w:rPr>
        <w:t>Vantini, nº 22, bairro Nova Jaboticabal,</w:t>
      </w:r>
      <w:r w:rsidRPr="00B9750D">
        <w:rPr>
          <w:rFonts w:ascii="Ebrima" w:hAnsi="Ebrima"/>
          <w:sz w:val="22"/>
        </w:rPr>
        <w:t xml:space="preserve"> CEP </w:t>
      </w:r>
      <w:r w:rsidRPr="00837C21">
        <w:rPr>
          <w:rFonts w:ascii="Ebrima" w:hAnsi="Ebrima"/>
          <w:sz w:val="22"/>
          <w:szCs w:val="22"/>
        </w:rPr>
        <w:t>14887-014 (“</w:t>
      </w:r>
      <w:r w:rsidRPr="00F31EA0">
        <w:rPr>
          <w:rFonts w:ascii="Ebrima" w:hAnsi="Ebrima"/>
          <w:sz w:val="22"/>
          <w:szCs w:val="22"/>
          <w:u w:val="single"/>
        </w:rPr>
        <w:t>Sr</w:t>
      </w:r>
      <w:r>
        <w:rPr>
          <w:rFonts w:ascii="Ebrima" w:hAnsi="Ebrima"/>
          <w:sz w:val="22"/>
          <w:szCs w:val="22"/>
          <w:u w:val="single"/>
        </w:rPr>
        <w:t>a</w:t>
      </w:r>
      <w:r w:rsidRPr="00F31EA0">
        <w:rPr>
          <w:rFonts w:ascii="Ebrima" w:hAnsi="Ebrima"/>
          <w:sz w:val="22"/>
          <w:szCs w:val="22"/>
          <w:u w:val="single"/>
        </w:rPr>
        <w:t xml:space="preserve">. </w:t>
      </w:r>
      <w:r>
        <w:rPr>
          <w:rFonts w:ascii="Ebrima" w:hAnsi="Ebrima"/>
          <w:sz w:val="22"/>
          <w:szCs w:val="22"/>
          <w:u w:val="single"/>
        </w:rPr>
        <w:t>Maria</w:t>
      </w:r>
      <w:r>
        <w:rPr>
          <w:rFonts w:ascii="Ebrima" w:hAnsi="Ebrima"/>
          <w:sz w:val="22"/>
          <w:szCs w:val="22"/>
        </w:rPr>
        <w:t xml:space="preserve">” </w:t>
      </w:r>
      <w:bookmarkStart w:id="7" w:name="_Hlk32926719"/>
      <w:bookmarkStart w:id="8" w:name="_Hlk495256074"/>
      <w:bookmarkEnd w:id="6"/>
      <w:r w:rsidR="0069212D">
        <w:rPr>
          <w:rFonts w:ascii="Ebrima" w:hAnsi="Ebrima"/>
          <w:sz w:val="22"/>
          <w:szCs w:val="22"/>
        </w:rPr>
        <w:t xml:space="preserve"> – em conjunto com o Sr. Antônio, os “</w:t>
      </w:r>
      <w:r w:rsidR="0069212D">
        <w:rPr>
          <w:rFonts w:ascii="Ebrima" w:hAnsi="Ebrima"/>
          <w:sz w:val="22"/>
          <w:szCs w:val="22"/>
          <w:u w:val="single"/>
        </w:rPr>
        <w:t>Garantidores</w:t>
      </w:r>
      <w:r w:rsidR="0069212D">
        <w:rPr>
          <w:rFonts w:ascii="Ebrima" w:hAnsi="Ebrima"/>
          <w:sz w:val="22"/>
          <w:szCs w:val="22"/>
        </w:rPr>
        <w:t>”);</w:t>
      </w:r>
      <w:bookmarkEnd w:id="7"/>
      <w:r w:rsidR="00AB1BAF" w:rsidRPr="00C76977">
        <w:rPr>
          <w:rFonts w:ascii="Ebrima" w:hAnsi="Ebrima"/>
          <w:sz w:val="22"/>
          <w:szCs w:val="22"/>
        </w:rPr>
        <w:t xml:space="preserve"> </w:t>
      </w:r>
    </w:p>
    <w:p w14:paraId="483F7494" w14:textId="667A0A13" w:rsidR="001C3D58" w:rsidRPr="008F2271" w:rsidRDefault="001C3D58" w:rsidP="00EF520D">
      <w:pPr>
        <w:tabs>
          <w:tab w:val="left" w:pos="3900"/>
        </w:tabs>
        <w:autoSpaceDE w:val="0"/>
        <w:autoSpaceDN w:val="0"/>
        <w:adjustRightInd w:val="0"/>
        <w:spacing w:line="320" w:lineRule="exact"/>
        <w:jc w:val="both"/>
        <w:rPr>
          <w:rFonts w:ascii="Ebrima" w:hAnsi="Ebrima"/>
          <w:sz w:val="22"/>
          <w:szCs w:val="22"/>
        </w:rPr>
      </w:pPr>
    </w:p>
    <w:p w14:paraId="3BFFDD99" w14:textId="19BE7A36"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w:t>
      </w:r>
      <w:r w:rsidR="0069212D">
        <w:rPr>
          <w:rFonts w:ascii="Ebrima" w:hAnsi="Ebrima"/>
          <w:sz w:val="22"/>
          <w:szCs w:val="22"/>
        </w:rPr>
        <w:t>As Fiduciantes</w:t>
      </w:r>
      <w:r w:rsidRPr="008F2271">
        <w:rPr>
          <w:rFonts w:ascii="Ebrima" w:hAnsi="Ebrima"/>
          <w:sz w:val="22"/>
          <w:szCs w:val="22"/>
        </w:rPr>
        <w:t xml:space="preserve">, a </w:t>
      </w:r>
      <w:r w:rsidR="0090601B" w:rsidRPr="008F2271">
        <w:rPr>
          <w:rFonts w:ascii="Ebrima" w:hAnsi="Ebrima"/>
          <w:sz w:val="22"/>
          <w:szCs w:val="22"/>
        </w:rPr>
        <w:t>Securitizadora</w:t>
      </w:r>
      <w:r w:rsidR="0069212D">
        <w:rPr>
          <w:rFonts w:ascii="Ebrima" w:hAnsi="Ebrima"/>
          <w:sz w:val="22"/>
          <w:szCs w:val="22"/>
        </w:rPr>
        <w:t>, a Devedora</w:t>
      </w:r>
      <w:r w:rsidRPr="008F2271">
        <w:rPr>
          <w:rFonts w:ascii="Ebrima" w:hAnsi="Ebrima"/>
          <w:sz w:val="22"/>
          <w:szCs w:val="22"/>
        </w:rPr>
        <w:t xml:space="preserve"> e </w:t>
      </w:r>
      <w:r w:rsidR="0069212D">
        <w:rPr>
          <w:rFonts w:ascii="Ebrima" w:hAnsi="Ebrima"/>
          <w:sz w:val="22"/>
          <w:szCs w:val="22"/>
        </w:rPr>
        <w:t>os Garantidores</w:t>
      </w:r>
      <w:r w:rsidRPr="008F2271">
        <w:rPr>
          <w:rFonts w:ascii="Ebrima" w:hAnsi="Ebrima"/>
          <w:sz w:val="22"/>
          <w:szCs w:val="22"/>
        </w:rPr>
        <w:t>, adiante denominados em conjunto como “</w:t>
      </w:r>
      <w:r w:rsidRPr="008F2271">
        <w:rPr>
          <w:rFonts w:ascii="Ebrima" w:hAnsi="Ebrima"/>
          <w:sz w:val="22"/>
          <w:szCs w:val="22"/>
          <w:u w:val="single"/>
        </w:rPr>
        <w:t>Partes</w:t>
      </w:r>
      <w:r w:rsidRPr="008F2271">
        <w:rPr>
          <w:rFonts w:ascii="Ebrima" w:hAnsi="Ebrima"/>
          <w:sz w:val="22"/>
          <w:szCs w:val="22"/>
        </w:rPr>
        <w:t>” ou, individual e indistintamente, “</w:t>
      </w:r>
      <w:r w:rsidRPr="008F2271">
        <w:rPr>
          <w:rFonts w:ascii="Ebrima" w:hAnsi="Ebrima"/>
          <w:sz w:val="22"/>
          <w:szCs w:val="22"/>
          <w:u w:val="single"/>
        </w:rPr>
        <w:t>Parte</w:t>
      </w:r>
      <w:r w:rsidRPr="008F2271">
        <w:rPr>
          <w:rFonts w:ascii="Ebrima" w:hAnsi="Ebrima"/>
          <w:sz w:val="22"/>
          <w:szCs w:val="22"/>
        </w:rPr>
        <w:t>”).</w:t>
      </w:r>
    </w:p>
    <w:bookmarkEnd w:id="8"/>
    <w:p w14:paraId="61E501BC"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29806A41" w14:textId="2DF28453" w:rsidR="0049470E" w:rsidRPr="008F2271" w:rsidRDefault="0049470E"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lastRenderedPageBreak/>
        <w:t xml:space="preserve">II – CONSIDERAÇÕES </w:t>
      </w:r>
      <w:commentRangeStart w:id="9"/>
      <w:r w:rsidRPr="008F2271">
        <w:rPr>
          <w:rFonts w:ascii="Ebrima" w:hAnsi="Ebrima"/>
          <w:b/>
          <w:sz w:val="22"/>
          <w:szCs w:val="22"/>
        </w:rPr>
        <w:t>PRELIMINARES</w:t>
      </w:r>
      <w:commentRangeEnd w:id="9"/>
      <w:r w:rsidR="00323B82">
        <w:rPr>
          <w:rStyle w:val="Refdecomentrio"/>
        </w:rPr>
        <w:commentReference w:id="9"/>
      </w:r>
      <w:r w:rsidRPr="008F2271">
        <w:rPr>
          <w:rFonts w:ascii="Ebrima" w:hAnsi="Ebrima"/>
          <w:b/>
          <w:sz w:val="22"/>
          <w:szCs w:val="22"/>
        </w:rPr>
        <w:t>:</w:t>
      </w:r>
    </w:p>
    <w:p w14:paraId="4D1A1EBE" w14:textId="7E1A394F" w:rsidR="00323B82" w:rsidRDefault="00323B82" w:rsidP="00EF520D">
      <w:pPr>
        <w:autoSpaceDE w:val="0"/>
        <w:autoSpaceDN w:val="0"/>
        <w:adjustRightInd w:val="0"/>
        <w:spacing w:line="320" w:lineRule="exact"/>
        <w:jc w:val="both"/>
        <w:rPr>
          <w:rFonts w:ascii="Ebrima" w:hAnsi="Ebrima"/>
          <w:b/>
          <w:sz w:val="22"/>
          <w:szCs w:val="22"/>
        </w:rPr>
      </w:pPr>
    </w:p>
    <w:p w14:paraId="4F15872E" w14:textId="76CCEABE" w:rsidR="00323B82" w:rsidRPr="00C961A9" w:rsidRDefault="00960A3D" w:rsidP="00C961A9">
      <w:pPr>
        <w:numPr>
          <w:ilvl w:val="0"/>
          <w:numId w:val="1"/>
        </w:numPr>
        <w:tabs>
          <w:tab w:val="num" w:pos="0"/>
        </w:tabs>
        <w:spacing w:line="320" w:lineRule="exact"/>
        <w:ind w:left="0" w:firstLine="0"/>
        <w:jc w:val="both"/>
        <w:rPr>
          <w:rFonts w:ascii="Ebrima" w:eastAsia="Calibri" w:hAnsi="Ebrima"/>
          <w:sz w:val="22"/>
          <w:szCs w:val="22"/>
          <w:highlight w:val="yellow"/>
        </w:rPr>
      </w:pPr>
      <w:r w:rsidRPr="00C961A9">
        <w:rPr>
          <w:rFonts w:ascii="Ebrima" w:eastAsia="Calibri" w:hAnsi="Ebrima"/>
          <w:sz w:val="22"/>
          <w:szCs w:val="22"/>
          <w:highlight w:val="yellow"/>
        </w:rPr>
        <w:t>a [•] é desenvolvedora do loteamento [•], localizado em [•], consistente de [•] lotes [INSERIR DESCRIÇÃO DE CADA LOTEAMENTO];</w:t>
      </w:r>
    </w:p>
    <w:p w14:paraId="4A439C84" w14:textId="77777777" w:rsidR="00960A3D" w:rsidRPr="00C961A9" w:rsidRDefault="00960A3D" w:rsidP="00C961A9">
      <w:pPr>
        <w:spacing w:line="320" w:lineRule="exact"/>
        <w:jc w:val="both"/>
        <w:rPr>
          <w:rFonts w:ascii="Ebrima" w:eastAsia="Calibri" w:hAnsi="Ebrima"/>
          <w:sz w:val="22"/>
          <w:szCs w:val="22"/>
        </w:rPr>
      </w:pPr>
    </w:p>
    <w:p w14:paraId="5DAFF637" w14:textId="75E1D308" w:rsidR="00A73831" w:rsidRPr="00B9750D" w:rsidRDefault="00A73831" w:rsidP="00B9750D">
      <w:pPr>
        <w:numPr>
          <w:ilvl w:val="0"/>
          <w:numId w:val="1"/>
        </w:numPr>
        <w:tabs>
          <w:tab w:val="num" w:pos="0"/>
        </w:tabs>
        <w:spacing w:line="320" w:lineRule="exact"/>
        <w:ind w:left="0" w:firstLine="0"/>
        <w:jc w:val="both"/>
        <w:rPr>
          <w:rFonts w:ascii="Ebrima" w:eastAsia="Calibri" w:hAnsi="Ebrima"/>
          <w:sz w:val="22"/>
        </w:rPr>
      </w:pPr>
      <w:r w:rsidRPr="00B9750D">
        <w:rPr>
          <w:rFonts w:ascii="Ebrima" w:eastAsia="Calibri" w:hAnsi="Ebrima"/>
          <w:sz w:val="22"/>
        </w:rPr>
        <w:t>Todos os loteamentos acima elencados encontram-se integralmente desenvolvidos (performados</w:t>
      </w:r>
      <w:r w:rsidRPr="00C961A9">
        <w:rPr>
          <w:rFonts w:ascii="Ebrima" w:eastAsia="Calibri" w:hAnsi="Ebrima"/>
          <w:sz w:val="22"/>
          <w:szCs w:val="22"/>
        </w:rPr>
        <w:t>)</w:t>
      </w:r>
      <w:r w:rsidR="00960A3D" w:rsidRPr="00C961A9">
        <w:rPr>
          <w:rFonts w:ascii="Ebrima" w:eastAsia="Calibri" w:hAnsi="Ebrima"/>
          <w:sz w:val="22"/>
          <w:szCs w:val="22"/>
        </w:rPr>
        <w:t>;</w:t>
      </w:r>
    </w:p>
    <w:p w14:paraId="3E791B1A" w14:textId="77777777" w:rsidR="0049470E" w:rsidRPr="008F2271" w:rsidRDefault="0049470E" w:rsidP="00EF520D">
      <w:pPr>
        <w:tabs>
          <w:tab w:val="left" w:pos="0"/>
        </w:tabs>
        <w:autoSpaceDE w:val="0"/>
        <w:autoSpaceDN w:val="0"/>
        <w:adjustRightInd w:val="0"/>
        <w:spacing w:line="320" w:lineRule="exact"/>
        <w:jc w:val="both"/>
        <w:rPr>
          <w:rFonts w:ascii="Ebrima" w:hAnsi="Ebrima"/>
          <w:sz w:val="22"/>
          <w:szCs w:val="22"/>
        </w:rPr>
      </w:pPr>
      <w:bookmarkStart w:id="10" w:name="_Hlk523490689"/>
    </w:p>
    <w:p w14:paraId="6BA36B07" w14:textId="7B6D2DE0" w:rsidR="000B2CCA" w:rsidRPr="000B2CCA" w:rsidRDefault="0069212D" w:rsidP="00EF520D">
      <w:pPr>
        <w:numPr>
          <w:ilvl w:val="0"/>
          <w:numId w:val="1"/>
        </w:numPr>
        <w:tabs>
          <w:tab w:val="num" w:pos="0"/>
        </w:tabs>
        <w:spacing w:line="320" w:lineRule="exact"/>
        <w:ind w:left="0" w:firstLine="0"/>
        <w:jc w:val="both"/>
        <w:rPr>
          <w:rFonts w:ascii="Ebrima" w:hAnsi="Ebrima"/>
          <w:sz w:val="22"/>
          <w:szCs w:val="22"/>
        </w:rPr>
      </w:pPr>
      <w:bookmarkStart w:id="11" w:name="_Hlk495256127"/>
      <w:bookmarkStart w:id="12" w:name="_Hlk495261921"/>
      <w:r w:rsidRPr="00F52ABB">
        <w:rPr>
          <w:rFonts w:ascii="Ebrima" w:hAnsi="Ebrima" w:cstheme="minorHAnsi"/>
          <w:sz w:val="22"/>
          <w:szCs w:val="22"/>
        </w:rPr>
        <w:t xml:space="preserve">a </w:t>
      </w:r>
      <w:r>
        <w:rPr>
          <w:rFonts w:ascii="Ebrima" w:hAnsi="Ebrima" w:cstheme="minorHAnsi"/>
          <w:sz w:val="22"/>
          <w:szCs w:val="22"/>
        </w:rPr>
        <w:t>Devedora</w:t>
      </w:r>
      <w:r w:rsidRPr="00F52ABB">
        <w:rPr>
          <w:rFonts w:ascii="Ebrima" w:hAnsi="Ebrima" w:cstheme="minorHAnsi"/>
          <w:sz w:val="22"/>
          <w:szCs w:val="22"/>
        </w:rPr>
        <w:t xml:space="preserve"> emitiu, </w:t>
      </w:r>
      <w:r>
        <w:rPr>
          <w:rFonts w:ascii="Ebrima" w:hAnsi="Ebrima" w:cstheme="minorHAnsi"/>
          <w:sz w:val="22"/>
          <w:szCs w:val="22"/>
        </w:rPr>
        <w:t xml:space="preserve">em </w:t>
      </w:r>
      <w:r w:rsidRPr="00EB5E26">
        <w:rPr>
          <w:rFonts w:ascii="Ebrima" w:hAnsi="Ebrima" w:cstheme="minorHAnsi"/>
          <w:sz w:val="22"/>
          <w:szCs w:val="22"/>
          <w:highlight w:val="yellow"/>
        </w:rPr>
        <w:t>[•] de [•] de 2020</w:t>
      </w:r>
      <w:r>
        <w:rPr>
          <w:rFonts w:ascii="Ebrima" w:hAnsi="Ebrima" w:cstheme="minorHAnsi"/>
          <w:sz w:val="22"/>
          <w:szCs w:val="22"/>
        </w:rPr>
        <w:t>, com aval dos Garantidores</w:t>
      </w:r>
      <w:r w:rsidRPr="00F52ABB">
        <w:rPr>
          <w:rFonts w:ascii="Ebrima" w:hAnsi="Ebrima" w:cstheme="minorHAnsi"/>
          <w:sz w:val="22"/>
          <w:szCs w:val="22"/>
        </w:rPr>
        <w:t xml:space="preserve">, em favor da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r w:rsidRPr="00F52ABB">
        <w:rPr>
          <w:rFonts w:ascii="Ebrima" w:eastAsia="Calibri" w:hAnsi="Ebrima"/>
          <w:sz w:val="22"/>
          <w:szCs w:val="22"/>
        </w:rPr>
        <w:t xml:space="preserve">, companhia hipotecária, inscrita no CNPJ/ME sob nº 18.282.093/0001-50, com sede na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eastAsia="Calibri" w:hAnsi="Ebrima"/>
          <w:sz w:val="22"/>
          <w:szCs w:val="22"/>
        </w:rPr>
        <w:t xml:space="preserve"> </w:t>
      </w:r>
      <w:r w:rsidRPr="00F52ABB">
        <w:rPr>
          <w:rFonts w:ascii="Ebrima" w:hAnsi="Ebrima"/>
          <w:sz w:val="22"/>
          <w:szCs w:val="22"/>
        </w:rPr>
        <w:t>(“</w:t>
      </w:r>
      <w:r w:rsidRPr="00F52ABB">
        <w:rPr>
          <w:rFonts w:ascii="Ebrima" w:hAnsi="Ebrima"/>
          <w:sz w:val="22"/>
          <w:szCs w:val="22"/>
          <w:u w:val="single"/>
        </w:rPr>
        <w:t>Cedente</w:t>
      </w:r>
      <w:r w:rsidRPr="00F52ABB">
        <w:rPr>
          <w:rFonts w:ascii="Ebrima" w:hAnsi="Ebrima"/>
          <w:sz w:val="22"/>
          <w:szCs w:val="22"/>
        </w:rPr>
        <w:t>”)</w:t>
      </w:r>
      <w:r w:rsidRPr="00F52ABB">
        <w:rPr>
          <w:rFonts w:ascii="Ebrima" w:hAnsi="Ebrima" w:cstheme="minorHAnsi"/>
          <w:sz w:val="22"/>
          <w:szCs w:val="22"/>
        </w:rPr>
        <w:t xml:space="preserve">, as Cédulas de Crédito Bancário </w:t>
      </w:r>
      <w:bookmarkStart w:id="13" w:name="_Hlk29551016"/>
      <w:r w:rsidRPr="00497317">
        <w:rPr>
          <w:rFonts w:ascii="Ebrima" w:hAnsi="Ebrima" w:cstheme="minorHAnsi"/>
          <w:sz w:val="22"/>
          <w:szCs w:val="22"/>
        </w:rPr>
        <w:t xml:space="preserve">nº </w:t>
      </w:r>
      <w:r w:rsidRPr="008B32DA">
        <w:rPr>
          <w:rFonts w:ascii="Ebrima" w:hAnsi="Ebrima" w:cs="Arial"/>
          <w:bCs/>
          <w:sz w:val="22"/>
          <w:szCs w:val="22"/>
        </w:rPr>
        <w:t>41500676-7 e 41500677-5</w:t>
      </w:r>
      <w:bookmarkEnd w:id="13"/>
      <w:r w:rsidRPr="00F52ABB">
        <w:rPr>
          <w:rFonts w:ascii="Ebrima" w:hAnsi="Ebrima" w:cstheme="minorHAnsi"/>
          <w:sz w:val="22"/>
          <w:szCs w:val="22"/>
        </w:rPr>
        <w:t xml:space="preserve"> (“</w:t>
      </w:r>
      <w:r w:rsidRPr="00F52ABB">
        <w:rPr>
          <w:rFonts w:ascii="Ebrima" w:hAnsi="Ebrima" w:cstheme="minorHAnsi"/>
          <w:sz w:val="22"/>
          <w:szCs w:val="22"/>
          <w:u w:val="single"/>
        </w:rPr>
        <w:t>CCB 1</w:t>
      </w:r>
      <w:r w:rsidRPr="00F52ABB">
        <w:rPr>
          <w:rFonts w:ascii="Ebrima" w:hAnsi="Ebrima" w:cstheme="minorHAnsi"/>
          <w:sz w:val="22"/>
          <w:szCs w:val="22"/>
        </w:rPr>
        <w:t>”</w:t>
      </w:r>
      <w:r>
        <w:rPr>
          <w:rFonts w:ascii="Ebrima" w:hAnsi="Ebrima" w:cstheme="minorHAnsi"/>
          <w:sz w:val="22"/>
          <w:szCs w:val="22"/>
        </w:rPr>
        <w:t xml:space="preserve"> e</w:t>
      </w:r>
      <w:r w:rsidRPr="00F52ABB">
        <w:rPr>
          <w:rFonts w:ascii="Ebrima" w:hAnsi="Ebrima" w:cstheme="minorHAnsi"/>
          <w:sz w:val="22"/>
          <w:szCs w:val="22"/>
        </w:rPr>
        <w:t xml:space="preserve"> “</w:t>
      </w:r>
      <w:r w:rsidRPr="00F52ABB">
        <w:rPr>
          <w:rFonts w:ascii="Ebrima" w:hAnsi="Ebrima" w:cstheme="minorHAnsi"/>
          <w:sz w:val="22"/>
          <w:szCs w:val="22"/>
          <w:u w:val="single"/>
        </w:rPr>
        <w:t>CCB 2</w:t>
      </w:r>
      <w:r w:rsidRPr="00F52ABB">
        <w:rPr>
          <w:rFonts w:ascii="Ebrima" w:hAnsi="Ebrima" w:cstheme="minorHAnsi"/>
          <w:sz w:val="22"/>
          <w:szCs w:val="22"/>
        </w:rPr>
        <w:t>”</w:t>
      </w:r>
      <w:r>
        <w:rPr>
          <w:rFonts w:ascii="Ebrima" w:hAnsi="Ebrima" w:cstheme="minorHAnsi"/>
          <w:sz w:val="22"/>
          <w:szCs w:val="22"/>
        </w:rPr>
        <w:t xml:space="preserve"> </w:t>
      </w:r>
      <w:r w:rsidRPr="00F52ABB">
        <w:rPr>
          <w:rFonts w:ascii="Ebrima" w:hAnsi="Ebrima" w:cstheme="minorHAnsi"/>
          <w:sz w:val="22"/>
          <w:szCs w:val="22"/>
        </w:rPr>
        <w:t>– em conjunto, as “</w:t>
      </w:r>
      <w:r w:rsidRPr="00F52ABB">
        <w:rPr>
          <w:rFonts w:ascii="Ebrima" w:hAnsi="Ebrima" w:cstheme="minorHAnsi"/>
          <w:sz w:val="22"/>
          <w:szCs w:val="22"/>
          <w:u w:val="single"/>
        </w:rPr>
        <w:t>CCB</w:t>
      </w:r>
      <w:r w:rsidRPr="00F52ABB">
        <w:rPr>
          <w:rFonts w:ascii="Ebrima" w:hAnsi="Ebrima" w:cstheme="minorHAnsi"/>
          <w:sz w:val="22"/>
          <w:szCs w:val="22"/>
        </w:rPr>
        <w:t xml:space="preserve">”), por meio das quais a </w:t>
      </w:r>
      <w:r>
        <w:rPr>
          <w:rFonts w:ascii="Ebrima" w:hAnsi="Ebrima" w:cstheme="minorHAnsi"/>
          <w:sz w:val="22"/>
          <w:szCs w:val="22"/>
        </w:rPr>
        <w:t>Cedente concedeu</w:t>
      </w:r>
      <w:r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Pr>
          <w:rFonts w:ascii="Ebrima" w:hAnsi="Ebrima" w:cstheme="minorHAnsi"/>
          <w:sz w:val="22"/>
          <w:szCs w:val="22"/>
        </w:rPr>
        <w:t>Fiduciante</w:t>
      </w:r>
      <w:r w:rsidRPr="00F52ABB">
        <w:rPr>
          <w:rFonts w:ascii="Ebrima" w:hAnsi="Ebrima" w:cstheme="minorHAnsi"/>
          <w:sz w:val="22"/>
          <w:szCs w:val="22"/>
        </w:rPr>
        <w:t xml:space="preserve"> </w:t>
      </w:r>
      <w:r>
        <w:rPr>
          <w:rFonts w:ascii="Ebrima" w:hAnsi="Ebrima" w:cstheme="minorHAnsi"/>
          <w:sz w:val="22"/>
          <w:szCs w:val="22"/>
        </w:rPr>
        <w:t xml:space="preserve">os </w:t>
      </w:r>
      <w:r w:rsidRPr="00F622A4">
        <w:rPr>
          <w:rFonts w:ascii="Ebrima" w:hAnsi="Ebrima" w:cstheme="minorHAnsi"/>
          <w:sz w:val="22"/>
          <w:szCs w:val="22"/>
        </w:rPr>
        <w:t>Financiamentos Imobiliários</w:t>
      </w:r>
      <w:r w:rsidR="001733C9" w:rsidRPr="008F2271">
        <w:rPr>
          <w:rFonts w:ascii="Ebrima" w:hAnsi="Ebrima"/>
          <w:sz w:val="22"/>
          <w:szCs w:val="22"/>
        </w:rPr>
        <w:t>;</w:t>
      </w:r>
      <w:r w:rsidR="000B2CCA">
        <w:rPr>
          <w:rFonts w:ascii="Ebrima" w:hAnsi="Ebrima"/>
          <w:sz w:val="22"/>
          <w:szCs w:val="22"/>
        </w:rPr>
        <w:t xml:space="preserve"> </w:t>
      </w:r>
    </w:p>
    <w:p w14:paraId="02A79828" w14:textId="77777777" w:rsidR="000B2CCA" w:rsidRPr="000B2CCA" w:rsidRDefault="000B2CCA" w:rsidP="00EF520D">
      <w:pPr>
        <w:spacing w:line="320" w:lineRule="exact"/>
        <w:jc w:val="both"/>
        <w:rPr>
          <w:rFonts w:ascii="Ebrima" w:hAnsi="Ebrima"/>
          <w:sz w:val="22"/>
          <w:szCs w:val="22"/>
        </w:rPr>
      </w:pPr>
    </w:p>
    <w:p w14:paraId="471185F8" w14:textId="7369DC6E" w:rsidR="001733C9" w:rsidRPr="006C1021" w:rsidRDefault="0069212D" w:rsidP="00EF520D">
      <w:pPr>
        <w:numPr>
          <w:ilvl w:val="0"/>
          <w:numId w:val="1"/>
        </w:numPr>
        <w:tabs>
          <w:tab w:val="num" w:pos="0"/>
        </w:tabs>
        <w:spacing w:line="320" w:lineRule="exact"/>
        <w:ind w:left="0" w:firstLine="0"/>
        <w:jc w:val="both"/>
        <w:rPr>
          <w:rFonts w:ascii="Ebrima" w:hAnsi="Ebrima" w:cs="Arial"/>
          <w:color w:val="000000"/>
          <w:sz w:val="22"/>
          <w:szCs w:val="22"/>
        </w:rPr>
      </w:pPr>
      <w:r w:rsidRPr="00F52ABB">
        <w:rPr>
          <w:rFonts w:ascii="Ebrima" w:hAnsi="Ebrima" w:cstheme="minorHAnsi"/>
          <w:sz w:val="22"/>
          <w:szCs w:val="22"/>
        </w:rPr>
        <w:t xml:space="preserve">em decorrência da concessão dos Financiamentos Imobiliários, a </w:t>
      </w:r>
      <w:r>
        <w:rPr>
          <w:rFonts w:ascii="Ebrima" w:hAnsi="Ebrima" w:cstheme="minorHAnsi"/>
          <w:sz w:val="22"/>
          <w:szCs w:val="22"/>
        </w:rPr>
        <w:t>Fiduciante</w:t>
      </w:r>
      <w:r w:rsidRPr="00F52ABB">
        <w:rPr>
          <w:rFonts w:ascii="Ebrima" w:hAnsi="Ebrima" w:cstheme="minorHAnsi"/>
          <w:sz w:val="22"/>
          <w:szCs w:val="22"/>
        </w:rPr>
        <w:t xml:space="preserve"> se obrigou a pagar à </w:t>
      </w:r>
      <w:r>
        <w:rPr>
          <w:rFonts w:ascii="Ebrima" w:hAnsi="Ebrima" w:cstheme="minorHAnsi"/>
          <w:sz w:val="22"/>
          <w:szCs w:val="22"/>
        </w:rPr>
        <w:t>Cedente</w:t>
      </w:r>
      <w:r w:rsidRPr="00F52ABB">
        <w:rPr>
          <w:rFonts w:ascii="Ebrima" w:hAnsi="Ebrima" w:cstheme="minorHAnsi"/>
          <w:sz w:val="22"/>
          <w:szCs w:val="22"/>
        </w:rPr>
        <w:t xml:space="preserve"> </w:t>
      </w:r>
      <w:r>
        <w:rPr>
          <w:rFonts w:ascii="Ebrima" w:hAnsi="Ebrima" w:cstheme="minorHAnsi"/>
          <w:sz w:val="22"/>
          <w:szCs w:val="22"/>
        </w:rPr>
        <w:t xml:space="preserve">os </w:t>
      </w:r>
      <w:r w:rsidRPr="00F622A4">
        <w:rPr>
          <w:rFonts w:ascii="Ebrima" w:hAnsi="Ebrima" w:cstheme="minorHAnsi"/>
          <w:sz w:val="22"/>
          <w:szCs w:val="22"/>
        </w:rPr>
        <w:t>Créditos Imobiliários CCB</w:t>
      </w:r>
      <w:r>
        <w:rPr>
          <w:rFonts w:ascii="Ebrima" w:hAnsi="Ebrima" w:cstheme="minorHAnsi"/>
          <w:sz w:val="22"/>
          <w:szCs w:val="22"/>
        </w:rPr>
        <w:t xml:space="preserve">, os quais foram cedidos pela Cedente à </w:t>
      </w:r>
      <w:r>
        <w:rPr>
          <w:rFonts w:ascii="Ebrima" w:hAnsi="Ebrima" w:cs="Arial"/>
          <w:color w:val="000000"/>
          <w:sz w:val="22"/>
          <w:szCs w:val="22"/>
        </w:rPr>
        <w:t>Securitizadora</w:t>
      </w:r>
      <w:r>
        <w:rPr>
          <w:rFonts w:ascii="Ebrima" w:hAnsi="Ebrima" w:cstheme="minorHAnsi"/>
          <w:sz w:val="22"/>
          <w:szCs w:val="22"/>
        </w:rPr>
        <w:t xml:space="preserve"> </w:t>
      </w:r>
      <w:r>
        <w:rPr>
          <w:rFonts w:ascii="Ebrima" w:hAnsi="Ebrima" w:cs="Arial"/>
          <w:color w:val="000000"/>
          <w:sz w:val="22"/>
          <w:szCs w:val="22"/>
        </w:rPr>
        <w:t>por meio do “</w:t>
      </w:r>
      <w:r>
        <w:rPr>
          <w:rFonts w:ascii="Ebrima" w:hAnsi="Ebrima" w:cs="Arial"/>
          <w:i/>
          <w:iCs/>
          <w:color w:val="000000"/>
          <w:sz w:val="22"/>
          <w:szCs w:val="22"/>
        </w:rPr>
        <w:t>Instrumento Particular de Cessão de Créditos Imobiliários e Outras Avenças</w:t>
      </w:r>
      <w:r w:rsidRPr="006E32D4">
        <w:rPr>
          <w:rFonts w:ascii="Ebrima" w:hAnsi="Ebrima" w:cs="Arial"/>
          <w:color w:val="000000"/>
          <w:sz w:val="22"/>
          <w:szCs w:val="22"/>
        </w:rPr>
        <w:t>”</w:t>
      </w:r>
      <w:r>
        <w:rPr>
          <w:rFonts w:ascii="Ebrima" w:hAnsi="Ebrima" w:cs="Arial"/>
          <w:color w:val="000000"/>
          <w:sz w:val="22"/>
          <w:szCs w:val="22"/>
        </w:rPr>
        <w:t xml:space="preserve"> firmado em </w:t>
      </w:r>
      <w:r w:rsidRPr="00EB5E26">
        <w:rPr>
          <w:rFonts w:ascii="Ebrima" w:hAnsi="Ebrima" w:cstheme="minorHAnsi"/>
          <w:sz w:val="22"/>
          <w:szCs w:val="22"/>
          <w:highlight w:val="yellow"/>
        </w:rPr>
        <w:t>[•] de [•] de 2020</w:t>
      </w:r>
      <w:r>
        <w:rPr>
          <w:rFonts w:ascii="Ebrima" w:hAnsi="Ebrima" w:cstheme="minorHAnsi"/>
          <w:sz w:val="22"/>
          <w:szCs w:val="22"/>
        </w:rPr>
        <w:t xml:space="preserve"> </w:t>
      </w:r>
      <w:r>
        <w:rPr>
          <w:rFonts w:ascii="Ebrima" w:hAnsi="Ebrima" w:cs="Arial"/>
          <w:color w:val="000000"/>
          <w:sz w:val="22"/>
          <w:szCs w:val="22"/>
        </w:rPr>
        <w:t>entre a Cedente e a Securitizadora com a anuência da Devedora e dos Avalistas (“</w:t>
      </w:r>
      <w:r w:rsidRPr="006E32D4">
        <w:rPr>
          <w:rFonts w:ascii="Ebrima" w:hAnsi="Ebrima" w:cs="Arial"/>
          <w:color w:val="000000"/>
          <w:sz w:val="22"/>
          <w:szCs w:val="22"/>
          <w:u w:val="single"/>
        </w:rPr>
        <w:t>Contrato de Cessão</w:t>
      </w:r>
      <w:r>
        <w:rPr>
          <w:rFonts w:ascii="Ebrima" w:hAnsi="Ebrima" w:cs="Arial"/>
          <w:color w:val="000000"/>
          <w:sz w:val="22"/>
          <w:szCs w:val="22"/>
        </w:rPr>
        <w:t xml:space="preserve">”), </w:t>
      </w:r>
      <w:r w:rsidRPr="00F52ABB">
        <w:rPr>
          <w:rFonts w:ascii="Ebrima" w:hAnsi="Ebrima" w:cstheme="minorHAnsi"/>
          <w:sz w:val="22"/>
          <w:szCs w:val="22"/>
        </w:rPr>
        <w:t xml:space="preserve">para lastrear </w:t>
      </w:r>
      <w:r w:rsidRPr="00F52ABB">
        <w:rPr>
          <w:rFonts w:ascii="Ebrima" w:hAnsi="Ebrima"/>
          <w:sz w:val="22"/>
          <w:szCs w:val="22"/>
        </w:rPr>
        <w:t xml:space="preserve">os CRI das </w:t>
      </w:r>
      <w:r w:rsidRPr="001B2AF9">
        <w:rPr>
          <w:rFonts w:ascii="Ebrima" w:hAnsi="Ebrima"/>
          <w:sz w:val="22"/>
          <w:highlight w:val="yellow"/>
        </w:rPr>
        <w:t>[•]</w:t>
      </w:r>
      <w:r>
        <w:rPr>
          <w:rFonts w:ascii="Ebrima" w:hAnsi="Ebrima"/>
          <w:sz w:val="22"/>
        </w:rPr>
        <w:t xml:space="preserve"> </w:t>
      </w:r>
      <w:r w:rsidRPr="00F52ABB">
        <w:rPr>
          <w:rFonts w:ascii="Ebrima" w:hAnsi="Ebrima"/>
          <w:sz w:val="22"/>
          <w:szCs w:val="22"/>
        </w:rPr>
        <w:t>Séries da 1ª Emissão de CRI da Securitizadora</w:t>
      </w:r>
      <w:r>
        <w:rPr>
          <w:rFonts w:ascii="Ebrima" w:hAnsi="Ebrima"/>
          <w:sz w:val="22"/>
          <w:szCs w:val="22"/>
        </w:rPr>
        <w:t xml:space="preserve"> (“</w:t>
      </w:r>
      <w:r w:rsidRPr="006E32D4">
        <w:rPr>
          <w:rFonts w:ascii="Ebrima" w:hAnsi="Ebrima"/>
          <w:sz w:val="22"/>
          <w:szCs w:val="22"/>
          <w:u w:val="single"/>
        </w:rPr>
        <w:t>Emissão</w:t>
      </w:r>
      <w:r>
        <w:rPr>
          <w:rFonts w:ascii="Ebrima" w:hAnsi="Ebrima"/>
          <w:sz w:val="22"/>
          <w:szCs w:val="22"/>
        </w:rPr>
        <w:t>”)</w:t>
      </w:r>
      <w:r w:rsidR="007042A1" w:rsidRPr="006C1021">
        <w:rPr>
          <w:rFonts w:ascii="Ebrima" w:hAnsi="Ebrima" w:cs="Arial"/>
          <w:color w:val="000000"/>
          <w:sz w:val="22"/>
          <w:szCs w:val="22"/>
        </w:rPr>
        <w:t>;</w:t>
      </w:r>
    </w:p>
    <w:p w14:paraId="064D468D" w14:textId="77777777" w:rsidR="001733C9" w:rsidRPr="008F2271" w:rsidRDefault="001733C9" w:rsidP="00EF520D">
      <w:pPr>
        <w:pStyle w:val="PargrafodaLista"/>
        <w:spacing w:line="320" w:lineRule="exact"/>
        <w:rPr>
          <w:rFonts w:ascii="Ebrima" w:hAnsi="Ebrima"/>
          <w:sz w:val="22"/>
          <w:szCs w:val="22"/>
        </w:rPr>
      </w:pPr>
    </w:p>
    <w:p w14:paraId="5D983F53" w14:textId="56BD3DFC" w:rsidR="005B7B32" w:rsidRPr="00C03557" w:rsidRDefault="0069212D" w:rsidP="00EF520D">
      <w:pPr>
        <w:numPr>
          <w:ilvl w:val="0"/>
          <w:numId w:val="1"/>
        </w:numPr>
        <w:tabs>
          <w:tab w:val="num" w:pos="0"/>
        </w:tabs>
        <w:spacing w:line="320" w:lineRule="exact"/>
        <w:ind w:left="0" w:firstLine="0"/>
        <w:jc w:val="both"/>
        <w:rPr>
          <w:rFonts w:ascii="Ebrima" w:hAnsi="Ebrima"/>
          <w:sz w:val="22"/>
          <w:szCs w:val="22"/>
        </w:rPr>
      </w:pPr>
      <w:r w:rsidRPr="00F52ABB">
        <w:rPr>
          <w:rFonts w:ascii="Ebrima" w:hAnsi="Ebrima" w:cstheme="minorHAnsi"/>
          <w:sz w:val="22"/>
          <w:szCs w:val="22"/>
        </w:rPr>
        <w:t xml:space="preserve">para assegurar o </w:t>
      </w:r>
      <w:r w:rsidRPr="00541BA8">
        <w:rPr>
          <w:rFonts w:ascii="Ebrima" w:hAnsi="Ebrima" w:cstheme="minorHAnsi"/>
          <w:sz w:val="22"/>
          <w:szCs w:val="22"/>
        </w:rPr>
        <w:t xml:space="preserve">pagamento dos investimentos feitos pelos investidores de CRI, a Securitizadora acordou com a </w:t>
      </w:r>
      <w:r>
        <w:rPr>
          <w:rFonts w:ascii="Ebrima" w:hAnsi="Ebrima" w:cstheme="minorHAnsi"/>
          <w:sz w:val="22"/>
          <w:szCs w:val="22"/>
        </w:rPr>
        <w:t>Devedora</w:t>
      </w:r>
      <w:r w:rsidRPr="00541BA8">
        <w:rPr>
          <w:rFonts w:ascii="Ebrima" w:hAnsi="Ebrima" w:cstheme="minorHAnsi"/>
          <w:sz w:val="22"/>
          <w:szCs w:val="22"/>
        </w:rPr>
        <w:t xml:space="preserve"> a constituição de Garantias para a estrutura financeira de captação, conforme definidas na Cláusula 5.2 d</w:t>
      </w:r>
      <w:r>
        <w:rPr>
          <w:rFonts w:ascii="Ebrima" w:hAnsi="Ebrima" w:cstheme="minorHAnsi"/>
          <w:sz w:val="22"/>
          <w:szCs w:val="22"/>
        </w:rPr>
        <w:t>o Contrato de Cessão; e</w:t>
      </w:r>
      <w:r w:rsidR="0019024B" w:rsidRPr="00C03557">
        <w:rPr>
          <w:rFonts w:ascii="Ebrima" w:hAnsi="Ebrima" w:cstheme="minorHAnsi"/>
          <w:sz w:val="22"/>
          <w:szCs w:val="22"/>
        </w:rPr>
        <w:t xml:space="preserve"> </w:t>
      </w:r>
    </w:p>
    <w:p w14:paraId="34C24485" w14:textId="77777777" w:rsidR="005B7B32" w:rsidRPr="00C03557" w:rsidRDefault="005B7B32" w:rsidP="00EF520D">
      <w:pPr>
        <w:pStyle w:val="PargrafodaLista"/>
        <w:spacing w:line="320" w:lineRule="exact"/>
        <w:rPr>
          <w:rFonts w:ascii="Ebrima" w:hAnsi="Ebrima"/>
          <w:sz w:val="22"/>
          <w:szCs w:val="22"/>
        </w:rPr>
      </w:pPr>
    </w:p>
    <w:p w14:paraId="1B85D541" w14:textId="534C469D" w:rsidR="000B2CCA" w:rsidRDefault="0069212D" w:rsidP="00EF520D">
      <w:pPr>
        <w:numPr>
          <w:ilvl w:val="0"/>
          <w:numId w:val="1"/>
        </w:numPr>
        <w:tabs>
          <w:tab w:val="num" w:pos="0"/>
        </w:tabs>
        <w:spacing w:line="320" w:lineRule="exact"/>
        <w:ind w:left="0" w:firstLine="0"/>
        <w:jc w:val="both"/>
        <w:rPr>
          <w:rFonts w:ascii="Ebrima" w:hAnsi="Ebrima"/>
          <w:sz w:val="22"/>
          <w:szCs w:val="22"/>
        </w:rPr>
      </w:pPr>
      <w:bookmarkStart w:id="14" w:name="_Hlk495279342"/>
      <w:r w:rsidRPr="00BC4A4F">
        <w:rPr>
          <w:rFonts w:ascii="Ebrima" w:hAnsi="Ebrima"/>
          <w:sz w:val="22"/>
        </w:rPr>
        <w:t xml:space="preserve">os termos em maiúsculas aqui utilizados e </w:t>
      </w:r>
      <w:r w:rsidRPr="00BC4A4F">
        <w:rPr>
          <w:rFonts w:ascii="Ebrima" w:hAnsi="Ebrima"/>
          <w:sz w:val="22"/>
          <w:szCs w:val="22"/>
        </w:rPr>
        <w:t>porventura</w:t>
      </w:r>
      <w:r w:rsidRPr="00BC4A4F">
        <w:rPr>
          <w:rFonts w:ascii="Ebrima" w:hAnsi="Ebrima"/>
          <w:sz w:val="22"/>
        </w:rPr>
        <w:t xml:space="preserve"> não definidos neste instrumento têm o significado que lhes é atribuído </w:t>
      </w:r>
      <w:r>
        <w:rPr>
          <w:rFonts w:ascii="Ebrima" w:hAnsi="Ebrima"/>
          <w:sz w:val="22"/>
        </w:rPr>
        <w:t xml:space="preserve">no Contrato de Cessão </w:t>
      </w:r>
      <w:r w:rsidRPr="00BC4A4F">
        <w:rPr>
          <w:rFonts w:ascii="Ebrima" w:hAnsi="Ebrima"/>
          <w:sz w:val="22"/>
          <w:szCs w:val="22"/>
        </w:rPr>
        <w:t>e/ou no Termo de Securitização</w:t>
      </w:r>
      <w:r w:rsidR="00B10FEC">
        <w:rPr>
          <w:rFonts w:ascii="Ebrima" w:hAnsi="Ebrima"/>
          <w:sz w:val="22"/>
          <w:szCs w:val="22"/>
        </w:rPr>
        <w:t>;</w:t>
      </w:r>
    </w:p>
    <w:p w14:paraId="303DE14F" w14:textId="77777777" w:rsidR="0069212D" w:rsidRDefault="0069212D" w:rsidP="0069212D">
      <w:pPr>
        <w:spacing w:line="320" w:lineRule="exact"/>
        <w:jc w:val="both"/>
        <w:rPr>
          <w:rFonts w:ascii="Ebrima" w:hAnsi="Ebrima"/>
          <w:sz w:val="22"/>
          <w:szCs w:val="22"/>
        </w:rPr>
      </w:pPr>
    </w:p>
    <w:bookmarkEnd w:id="10"/>
    <w:p w14:paraId="6278C391" w14:textId="04D233C5"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b/>
          <w:caps/>
          <w:sz w:val="22"/>
          <w:szCs w:val="22"/>
        </w:rPr>
        <w:t>Resolvem</w:t>
      </w:r>
      <w:r w:rsidRPr="008F2271">
        <w:rPr>
          <w:rFonts w:ascii="Ebrima" w:hAnsi="Ebrima"/>
          <w:sz w:val="22"/>
          <w:szCs w:val="22"/>
        </w:rPr>
        <w:t xml:space="preserve"> as Partes celebram o presente Contrato de Cessão</w:t>
      </w:r>
      <w:r w:rsidR="00C33D8B">
        <w:rPr>
          <w:rFonts w:ascii="Ebrima" w:hAnsi="Ebrima"/>
          <w:sz w:val="22"/>
          <w:szCs w:val="22"/>
        </w:rPr>
        <w:t xml:space="preserve"> Fiduciária</w:t>
      </w:r>
      <w:r w:rsidRPr="008F2271">
        <w:rPr>
          <w:rFonts w:ascii="Ebrima" w:hAnsi="Ebrima"/>
          <w:sz w:val="22"/>
          <w:szCs w:val="22"/>
        </w:rPr>
        <w:t>, que será regido pelas cláusulas e condições a seguir descritas</w:t>
      </w:r>
      <w:bookmarkEnd w:id="11"/>
      <w:r w:rsidRPr="008F2271">
        <w:rPr>
          <w:rFonts w:ascii="Ebrima" w:hAnsi="Ebrima"/>
          <w:sz w:val="22"/>
          <w:szCs w:val="22"/>
        </w:rPr>
        <w:t>.</w:t>
      </w:r>
    </w:p>
    <w:bookmarkEnd w:id="14"/>
    <w:p w14:paraId="4DF380CB" w14:textId="77777777" w:rsidR="00DA4FB8" w:rsidRPr="008F2271" w:rsidRDefault="00DA4FB8" w:rsidP="00EF520D">
      <w:pPr>
        <w:spacing w:line="320" w:lineRule="exact"/>
        <w:jc w:val="both"/>
        <w:rPr>
          <w:rFonts w:ascii="Ebrima" w:hAnsi="Ebrima"/>
          <w:sz w:val="22"/>
          <w:szCs w:val="22"/>
        </w:rPr>
      </w:pPr>
    </w:p>
    <w:p w14:paraId="11A0D3E6" w14:textId="77777777" w:rsidR="00C96E4C" w:rsidRPr="008F2271" w:rsidRDefault="00C96E4C" w:rsidP="00EF520D">
      <w:pPr>
        <w:pStyle w:val="Recuonormal"/>
        <w:spacing w:line="320" w:lineRule="exact"/>
        <w:ind w:left="0"/>
        <w:jc w:val="both"/>
        <w:rPr>
          <w:rFonts w:ascii="Ebrima" w:hAnsi="Ebrima"/>
          <w:b/>
          <w:sz w:val="22"/>
          <w:szCs w:val="22"/>
          <w:lang w:val="pt-BR"/>
        </w:rPr>
      </w:pPr>
      <w:r w:rsidRPr="008F2271">
        <w:rPr>
          <w:rFonts w:ascii="Ebrima" w:hAnsi="Ebrima"/>
          <w:b/>
          <w:sz w:val="22"/>
          <w:szCs w:val="22"/>
          <w:lang w:val="pt-BR"/>
        </w:rPr>
        <w:t>III – CLÁUSULAS</w:t>
      </w:r>
    </w:p>
    <w:bookmarkEnd w:id="12"/>
    <w:p w14:paraId="61EDE476" w14:textId="77777777" w:rsidR="00C96E4C" w:rsidRPr="008F2271" w:rsidRDefault="00C96E4C" w:rsidP="00EF520D">
      <w:pPr>
        <w:autoSpaceDE w:val="0"/>
        <w:autoSpaceDN w:val="0"/>
        <w:adjustRightInd w:val="0"/>
        <w:spacing w:line="320" w:lineRule="exact"/>
        <w:rPr>
          <w:rFonts w:ascii="Ebrima" w:hAnsi="Ebrima"/>
          <w:sz w:val="22"/>
          <w:szCs w:val="22"/>
        </w:rPr>
      </w:pPr>
    </w:p>
    <w:p w14:paraId="7E626EC3" w14:textId="3FBF1105" w:rsidR="00C96E4C" w:rsidRPr="008F2271" w:rsidRDefault="00C96E4C"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PRIMEIRA – </w:t>
      </w:r>
      <w:r w:rsidR="00FC2836" w:rsidRPr="008F2271">
        <w:rPr>
          <w:rFonts w:ascii="Ebrima" w:hAnsi="Ebrima"/>
          <w:b/>
          <w:sz w:val="22"/>
          <w:szCs w:val="22"/>
        </w:rPr>
        <w:t>DO OBJETO DESTE CONTRATO DE CESSÃO</w:t>
      </w:r>
      <w:r w:rsidR="00C33D8B">
        <w:rPr>
          <w:rFonts w:ascii="Ebrima" w:hAnsi="Ebrima"/>
          <w:b/>
          <w:sz w:val="22"/>
          <w:szCs w:val="22"/>
        </w:rPr>
        <w:t xml:space="preserve"> FIDUCIÁRIA</w:t>
      </w:r>
    </w:p>
    <w:p w14:paraId="21401E43" w14:textId="77777777" w:rsidR="00C96E4C" w:rsidRPr="008F2271" w:rsidRDefault="00C96E4C" w:rsidP="00EF520D">
      <w:pPr>
        <w:spacing w:line="320" w:lineRule="exact"/>
        <w:rPr>
          <w:rFonts w:ascii="Ebrima" w:hAnsi="Ebrima"/>
          <w:sz w:val="22"/>
          <w:szCs w:val="22"/>
        </w:rPr>
      </w:pPr>
    </w:p>
    <w:p w14:paraId="2AE6B0B3" w14:textId="2185C816" w:rsidR="00960A3D" w:rsidRDefault="00E563E6"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commentRangeStart w:id="15"/>
      <w:r>
        <w:rPr>
          <w:rFonts w:ascii="Ebrima" w:hAnsi="Ebrima"/>
          <w:sz w:val="22"/>
          <w:szCs w:val="22"/>
        </w:rPr>
        <w:t>A</w:t>
      </w:r>
      <w:r w:rsidR="00C96E4C" w:rsidRPr="008F2271">
        <w:rPr>
          <w:rFonts w:ascii="Ebrima" w:hAnsi="Ebrima"/>
          <w:sz w:val="22"/>
          <w:szCs w:val="22"/>
        </w:rPr>
        <w:t>s</w:t>
      </w:r>
      <w:commentRangeEnd w:id="15"/>
      <w:r w:rsidR="000F5615">
        <w:rPr>
          <w:rStyle w:val="Refdecomentrio"/>
        </w:rPr>
        <w:commentReference w:id="15"/>
      </w:r>
      <w:r w:rsidR="00C96E4C" w:rsidRPr="008F2271">
        <w:rPr>
          <w:rFonts w:ascii="Ebrima" w:hAnsi="Ebrima"/>
          <w:sz w:val="22"/>
          <w:szCs w:val="22"/>
        </w:rPr>
        <w:t xml:space="preserve"> Partes </w:t>
      </w:r>
      <w:r w:rsidR="009C5B3C" w:rsidRPr="008F2271">
        <w:rPr>
          <w:rFonts w:ascii="Ebrima" w:hAnsi="Ebrima"/>
          <w:sz w:val="22"/>
          <w:szCs w:val="22"/>
        </w:rPr>
        <w:t xml:space="preserve">aqui </w:t>
      </w:r>
      <w:r w:rsidR="00C96E4C" w:rsidRPr="008F2271">
        <w:rPr>
          <w:rFonts w:ascii="Ebrima" w:hAnsi="Ebrima"/>
          <w:sz w:val="22"/>
          <w:szCs w:val="22"/>
        </w:rPr>
        <w:t>ajustam</w:t>
      </w:r>
      <w:r w:rsidR="0042220F" w:rsidRPr="008F2271">
        <w:rPr>
          <w:rFonts w:ascii="Ebrima" w:hAnsi="Ebrima"/>
          <w:sz w:val="22"/>
          <w:szCs w:val="22"/>
        </w:rPr>
        <w:t xml:space="preserve"> os termos e condições para</w:t>
      </w:r>
      <w:r>
        <w:rPr>
          <w:rFonts w:ascii="Ebrima" w:hAnsi="Ebrima"/>
          <w:sz w:val="22"/>
          <w:szCs w:val="22"/>
        </w:rPr>
        <w:t xml:space="preserve"> </w:t>
      </w:r>
      <w:r w:rsidR="00C96E4C" w:rsidRPr="008F2271">
        <w:rPr>
          <w:rFonts w:ascii="Ebrima" w:hAnsi="Ebrima"/>
          <w:sz w:val="22"/>
          <w:szCs w:val="22"/>
        </w:rPr>
        <w:t xml:space="preserve">a cessão fiduciária dos </w:t>
      </w:r>
      <w:r w:rsidR="0069212D">
        <w:rPr>
          <w:rFonts w:ascii="Ebrima" w:hAnsi="Ebrima" w:cstheme="minorHAnsi"/>
          <w:sz w:val="22"/>
          <w:szCs w:val="22"/>
        </w:rPr>
        <w:t>créditos existentes e futuros</w:t>
      </w:r>
      <w:r w:rsidR="00A2382D">
        <w:rPr>
          <w:rFonts w:ascii="Ebrima" w:hAnsi="Ebrima" w:cstheme="minorHAnsi"/>
          <w:sz w:val="22"/>
          <w:szCs w:val="22"/>
        </w:rPr>
        <w:t xml:space="preserve"> (“</w:t>
      </w:r>
      <w:r w:rsidR="0005168F">
        <w:rPr>
          <w:rFonts w:ascii="Ebrima" w:hAnsi="Ebrima" w:cstheme="minorHAnsi"/>
          <w:sz w:val="22"/>
          <w:szCs w:val="22"/>
          <w:u w:val="single"/>
        </w:rPr>
        <w:t>Créditos da Cessão Fiduciária</w:t>
      </w:r>
      <w:r w:rsidR="00A2382D">
        <w:rPr>
          <w:rFonts w:ascii="Ebrima" w:hAnsi="Ebrima" w:cstheme="minorHAnsi"/>
          <w:sz w:val="22"/>
          <w:szCs w:val="22"/>
        </w:rPr>
        <w:t>”)</w:t>
      </w:r>
      <w:r w:rsidR="0069212D">
        <w:rPr>
          <w:rFonts w:ascii="Ebrima" w:hAnsi="Ebrima" w:cstheme="minorHAnsi"/>
          <w:sz w:val="22"/>
          <w:szCs w:val="22"/>
        </w:rPr>
        <w:t xml:space="preserve"> </w:t>
      </w:r>
      <w:r w:rsidR="000F5615" w:rsidRPr="00B9750D">
        <w:rPr>
          <w:rFonts w:ascii="Ebrima" w:hAnsi="Ebrima"/>
          <w:sz w:val="22"/>
        </w:rPr>
        <w:t>que encontram-se e/ou serão</w:t>
      </w:r>
      <w:r w:rsidR="0069212D" w:rsidRPr="00960A3D">
        <w:rPr>
          <w:rFonts w:ascii="Ebrima" w:hAnsi="Ebrima" w:cstheme="minorHAnsi"/>
          <w:sz w:val="22"/>
          <w:szCs w:val="22"/>
        </w:rPr>
        <w:t xml:space="preserve"> constituídos em decorrência da formalização de </w:t>
      </w:r>
      <w:r w:rsidR="0069212D" w:rsidRPr="00960A3D">
        <w:rPr>
          <w:rFonts w:ascii="Ebrima" w:hAnsi="Ebrima" w:cstheme="minorHAnsi"/>
          <w:bCs/>
          <w:sz w:val="22"/>
          <w:szCs w:val="22"/>
        </w:rPr>
        <w:t xml:space="preserve">cada </w:t>
      </w:r>
      <w:r w:rsidR="0069212D" w:rsidRPr="008E200C">
        <w:rPr>
          <w:rFonts w:ascii="Ebrima" w:hAnsi="Ebrima" w:cstheme="minorHAnsi"/>
          <w:bCs/>
          <w:sz w:val="22"/>
          <w:szCs w:val="22"/>
        </w:rPr>
        <w:t xml:space="preserve">instrumento de compra e venda de </w:t>
      </w:r>
      <w:r w:rsidR="00A2382D" w:rsidRPr="008E200C">
        <w:rPr>
          <w:rFonts w:ascii="Ebrima" w:hAnsi="Ebrima" w:cstheme="minorHAnsi"/>
          <w:bCs/>
          <w:sz w:val="22"/>
          <w:szCs w:val="22"/>
        </w:rPr>
        <w:t>bem imóvel</w:t>
      </w:r>
      <w:r w:rsidR="0069212D" w:rsidRPr="00960A3D">
        <w:rPr>
          <w:rFonts w:ascii="Ebrima" w:hAnsi="Ebrima" w:cstheme="minorHAnsi"/>
          <w:bCs/>
          <w:sz w:val="22"/>
          <w:szCs w:val="22"/>
        </w:rPr>
        <w:t xml:space="preserve"> celebrado pelas Fiduciantes </w:t>
      </w:r>
      <w:r w:rsidR="00A2382D" w:rsidRPr="00960A3D">
        <w:rPr>
          <w:rFonts w:ascii="Ebrima" w:hAnsi="Ebrima" w:cstheme="minorHAnsi"/>
          <w:bCs/>
          <w:sz w:val="22"/>
          <w:szCs w:val="22"/>
        </w:rPr>
        <w:t xml:space="preserve">para formalizar a venda dos lotes dos empreendimentos por estas desenvolvidos relacionados no </w:t>
      </w:r>
      <w:r w:rsidR="00A2382D" w:rsidRPr="00960A3D">
        <w:rPr>
          <w:rFonts w:ascii="Ebrima" w:hAnsi="Ebrima" w:cstheme="minorHAnsi"/>
          <w:bCs/>
          <w:sz w:val="22"/>
          <w:szCs w:val="22"/>
          <w:u w:val="single"/>
        </w:rPr>
        <w:t>Anexo I</w:t>
      </w:r>
      <w:r w:rsidR="00A2382D" w:rsidRPr="00960A3D">
        <w:rPr>
          <w:rFonts w:ascii="Ebrima" w:hAnsi="Ebrima" w:cstheme="minorHAnsi"/>
          <w:bCs/>
          <w:sz w:val="22"/>
          <w:szCs w:val="22"/>
        </w:rPr>
        <w:t xml:space="preserve"> (“</w:t>
      </w:r>
      <w:r w:rsidR="00A2382D" w:rsidRPr="00960A3D">
        <w:rPr>
          <w:rFonts w:ascii="Ebrima" w:hAnsi="Ebrima" w:cstheme="minorHAnsi"/>
          <w:bCs/>
          <w:sz w:val="22"/>
          <w:szCs w:val="22"/>
          <w:u w:val="single"/>
        </w:rPr>
        <w:t>Contratos Imobiliários</w:t>
      </w:r>
      <w:r w:rsidR="00A2382D" w:rsidRPr="00960A3D">
        <w:rPr>
          <w:rFonts w:ascii="Ebrima" w:hAnsi="Ebrima" w:cstheme="minorHAnsi"/>
          <w:bCs/>
          <w:sz w:val="22"/>
          <w:szCs w:val="22"/>
        </w:rPr>
        <w:t>”, “</w:t>
      </w:r>
      <w:r w:rsidR="00A2382D" w:rsidRPr="00960A3D">
        <w:rPr>
          <w:rFonts w:ascii="Ebrima" w:hAnsi="Ebrima" w:cstheme="minorHAnsi"/>
          <w:bCs/>
          <w:sz w:val="22"/>
          <w:szCs w:val="22"/>
          <w:u w:val="single"/>
        </w:rPr>
        <w:t>Lotes</w:t>
      </w:r>
      <w:r w:rsidR="00A2382D" w:rsidRPr="00960A3D">
        <w:rPr>
          <w:rFonts w:ascii="Ebrima" w:hAnsi="Ebrima" w:cstheme="minorHAnsi"/>
          <w:bCs/>
          <w:sz w:val="22"/>
          <w:szCs w:val="22"/>
        </w:rPr>
        <w:t>” e “</w:t>
      </w:r>
      <w:r w:rsidR="00A2382D" w:rsidRPr="00960A3D">
        <w:rPr>
          <w:rFonts w:ascii="Ebrima" w:hAnsi="Ebrima" w:cstheme="minorHAnsi"/>
          <w:bCs/>
          <w:sz w:val="22"/>
          <w:szCs w:val="22"/>
          <w:u w:val="single"/>
        </w:rPr>
        <w:t>Empreendimentos Imobiliários</w:t>
      </w:r>
      <w:r w:rsidR="00A2382D" w:rsidRPr="00960A3D">
        <w:rPr>
          <w:rFonts w:ascii="Ebrima" w:hAnsi="Ebrima" w:cstheme="minorHAnsi"/>
          <w:bCs/>
          <w:sz w:val="22"/>
          <w:szCs w:val="22"/>
        </w:rPr>
        <w:t xml:space="preserve">”, respectivamente) </w:t>
      </w:r>
      <w:r w:rsidR="0069212D" w:rsidRPr="00960A3D">
        <w:rPr>
          <w:rFonts w:ascii="Ebrima" w:hAnsi="Ebrima" w:cstheme="minorHAnsi"/>
          <w:bCs/>
          <w:sz w:val="22"/>
          <w:szCs w:val="22"/>
        </w:rPr>
        <w:t xml:space="preserve">com </w:t>
      </w:r>
      <w:r w:rsidR="00A2382D" w:rsidRPr="00960A3D">
        <w:rPr>
          <w:rFonts w:ascii="Ebrima" w:hAnsi="Ebrima" w:cstheme="minorHAnsi"/>
          <w:sz w:val="22"/>
          <w:szCs w:val="22"/>
        </w:rPr>
        <w:t xml:space="preserve">as pessoas físicas e/ou jurídicas que </w:t>
      </w:r>
      <w:r w:rsidR="00A2382D" w:rsidRPr="00B9750D">
        <w:rPr>
          <w:rFonts w:ascii="Ebrima" w:hAnsi="Ebrima"/>
          <w:sz w:val="22"/>
        </w:rPr>
        <w:t>adquirir</w:t>
      </w:r>
      <w:r w:rsidR="000F5615" w:rsidRPr="00B9750D">
        <w:rPr>
          <w:rFonts w:ascii="Ebrima" w:hAnsi="Ebrima"/>
          <w:sz w:val="22"/>
        </w:rPr>
        <w:t xml:space="preserve">am e/ou </w:t>
      </w:r>
      <w:r w:rsidR="00A2382D" w:rsidRPr="00960A3D">
        <w:rPr>
          <w:rFonts w:ascii="Ebrima" w:hAnsi="Ebrima"/>
          <w:sz w:val="22"/>
        </w:rPr>
        <w:t>adquirirão</w:t>
      </w:r>
      <w:r w:rsidR="00A2382D" w:rsidRPr="00960A3D">
        <w:rPr>
          <w:rFonts w:ascii="Ebrima" w:hAnsi="Ebrima" w:cstheme="minorHAnsi"/>
          <w:sz w:val="22"/>
          <w:szCs w:val="22"/>
        </w:rPr>
        <w:t xml:space="preserve"> os Lotes por meio dos Contratos</w:t>
      </w:r>
      <w:r w:rsidR="00A2382D" w:rsidRPr="0082644B">
        <w:rPr>
          <w:rFonts w:ascii="Ebrima" w:hAnsi="Ebrima" w:cstheme="minorHAnsi"/>
          <w:sz w:val="22"/>
          <w:szCs w:val="22"/>
        </w:rPr>
        <w:t xml:space="preserve"> Imobiliários e são, por conseguinte, devedoras </w:t>
      </w:r>
      <w:r w:rsidR="00A2382D">
        <w:rPr>
          <w:rFonts w:ascii="Ebrima" w:hAnsi="Ebrima" w:cstheme="minorHAnsi"/>
          <w:sz w:val="22"/>
          <w:szCs w:val="22"/>
        </w:rPr>
        <w:t xml:space="preserve">dos </w:t>
      </w:r>
      <w:r w:rsidR="0005168F">
        <w:rPr>
          <w:rFonts w:ascii="Ebrima" w:hAnsi="Ebrima" w:cstheme="minorHAnsi"/>
          <w:sz w:val="22"/>
          <w:szCs w:val="22"/>
        </w:rPr>
        <w:lastRenderedPageBreak/>
        <w:t>Créditos da Cessão Fiduciária</w:t>
      </w:r>
      <w:r w:rsidR="00A2382D">
        <w:rPr>
          <w:rFonts w:ascii="Ebrima" w:hAnsi="Ebrima" w:cstheme="minorHAnsi"/>
          <w:bCs/>
          <w:sz w:val="22"/>
          <w:szCs w:val="22"/>
        </w:rPr>
        <w:t xml:space="preserve"> (“</w:t>
      </w:r>
      <w:r w:rsidR="0005168F">
        <w:rPr>
          <w:rFonts w:ascii="Ebrima" w:hAnsi="Ebrima" w:cstheme="minorHAnsi"/>
          <w:bCs/>
          <w:sz w:val="22"/>
          <w:szCs w:val="22"/>
          <w:u w:val="single"/>
        </w:rPr>
        <w:t>Devedores dos Créditos da Cessão Fiduciária</w:t>
      </w:r>
      <w:r w:rsidR="00A2382D">
        <w:rPr>
          <w:rFonts w:ascii="Ebrima" w:hAnsi="Ebrima" w:cstheme="minorHAnsi"/>
          <w:bCs/>
          <w:sz w:val="22"/>
          <w:szCs w:val="22"/>
        </w:rPr>
        <w:t>”)</w:t>
      </w:r>
      <w:r w:rsidR="0069212D">
        <w:rPr>
          <w:rFonts w:ascii="Ebrima" w:hAnsi="Ebrima" w:cstheme="minorHAnsi"/>
          <w:sz w:val="22"/>
          <w:szCs w:val="22"/>
        </w:rPr>
        <w:t xml:space="preserve">, e </w:t>
      </w:r>
      <w:r w:rsidR="0005168F">
        <w:rPr>
          <w:rFonts w:ascii="Ebrima" w:hAnsi="Ebrima" w:cstheme="minorHAnsi"/>
          <w:sz w:val="22"/>
          <w:szCs w:val="22"/>
        </w:rPr>
        <w:t>Créditos da Cessão Fiduciária</w:t>
      </w:r>
      <w:r w:rsidR="0069212D">
        <w:rPr>
          <w:rFonts w:ascii="Ebrima" w:hAnsi="Ebrima" w:cstheme="minorHAnsi"/>
          <w:sz w:val="22"/>
          <w:szCs w:val="22"/>
        </w:rPr>
        <w:t xml:space="preserve"> decorrentes </w:t>
      </w:r>
      <w:r w:rsidR="0069212D" w:rsidRPr="0082644B">
        <w:rPr>
          <w:rFonts w:ascii="Ebrima" w:hAnsi="Ebrima" w:cstheme="minorHAnsi"/>
          <w:sz w:val="22"/>
          <w:szCs w:val="22"/>
        </w:rPr>
        <w:t>de novos Contratos Imobiliários celebrados</w:t>
      </w:r>
      <w:r w:rsidR="0069212D" w:rsidRPr="004A16A7">
        <w:rPr>
          <w:rFonts w:ascii="Ebrima" w:hAnsi="Ebrima"/>
          <w:sz w:val="22"/>
        </w:rPr>
        <w:t xml:space="preserve"> em substituição a Contratos Imobiliários distratados</w:t>
      </w:r>
      <w:r w:rsidR="00960A3D">
        <w:rPr>
          <w:rFonts w:ascii="Ebrima" w:hAnsi="Ebrima"/>
          <w:strike/>
          <w:sz w:val="22"/>
        </w:rPr>
        <w:t xml:space="preserve"> </w:t>
      </w:r>
      <w:r w:rsidR="00C96E4C" w:rsidRPr="008F2271">
        <w:rPr>
          <w:rFonts w:ascii="Ebrima" w:hAnsi="Ebrima"/>
          <w:sz w:val="22"/>
          <w:szCs w:val="22"/>
        </w:rPr>
        <w:t>(“</w:t>
      </w:r>
      <w:r w:rsidR="00C96E4C" w:rsidRPr="008F2271">
        <w:rPr>
          <w:rFonts w:ascii="Ebrima" w:hAnsi="Ebrima"/>
          <w:sz w:val="22"/>
          <w:szCs w:val="22"/>
          <w:u w:val="single"/>
        </w:rPr>
        <w:t>Cessão Fiduciária</w:t>
      </w:r>
      <w:r w:rsidR="00C96E4C" w:rsidRPr="008F2271">
        <w:rPr>
          <w:rFonts w:ascii="Ebrima" w:hAnsi="Ebrima"/>
          <w:sz w:val="22"/>
          <w:szCs w:val="22"/>
        </w:rPr>
        <w:t>”</w:t>
      </w:r>
      <w:r w:rsidR="00D429C7" w:rsidRPr="008F2271">
        <w:rPr>
          <w:rFonts w:ascii="Ebrima" w:hAnsi="Ebrima"/>
          <w:sz w:val="22"/>
          <w:szCs w:val="22"/>
        </w:rPr>
        <w:t>)</w:t>
      </w:r>
      <w:r>
        <w:rPr>
          <w:rFonts w:ascii="Ebrima" w:hAnsi="Ebrima"/>
          <w:sz w:val="22"/>
          <w:szCs w:val="22"/>
        </w:rPr>
        <w:t xml:space="preserve">, como </w:t>
      </w:r>
      <w:r w:rsidRPr="00E563E6">
        <w:rPr>
          <w:rFonts w:ascii="Ebrima" w:hAnsi="Ebrima"/>
          <w:sz w:val="22"/>
          <w:szCs w:val="22"/>
        </w:rPr>
        <w:t>garantia</w:t>
      </w:r>
      <w:r w:rsidR="00475A67">
        <w:rPr>
          <w:rFonts w:ascii="Ebrima" w:hAnsi="Ebrima"/>
          <w:sz w:val="22"/>
          <w:szCs w:val="22"/>
        </w:rPr>
        <w:t>, condicionada aos termos e condições deste Contrato de Cessão Fiduciária e dos demais Documentos da Operação</w:t>
      </w:r>
      <w:r w:rsidR="008E200C">
        <w:rPr>
          <w:rFonts w:ascii="Ebrima" w:hAnsi="Ebrima"/>
          <w:sz w:val="22"/>
          <w:szCs w:val="22"/>
        </w:rPr>
        <w:t>, e especificamente sujeita à Condição Precedente definida neste Contrato de Cessão Fiduciária</w:t>
      </w:r>
      <w:r w:rsidR="00475A67">
        <w:rPr>
          <w:rFonts w:ascii="Ebrima" w:hAnsi="Ebrima"/>
          <w:sz w:val="22"/>
          <w:szCs w:val="22"/>
        </w:rPr>
        <w:t>,</w:t>
      </w:r>
      <w:r w:rsidR="00960A3D">
        <w:rPr>
          <w:rFonts w:ascii="Ebrima" w:hAnsi="Ebrima"/>
          <w:sz w:val="22"/>
          <w:szCs w:val="22"/>
        </w:rPr>
        <w:t xml:space="preserve"> de:</w:t>
      </w:r>
      <w:r w:rsidRPr="00E563E6">
        <w:rPr>
          <w:rFonts w:ascii="Ebrima" w:hAnsi="Ebrima"/>
          <w:sz w:val="22"/>
          <w:szCs w:val="22"/>
        </w:rPr>
        <w:t xml:space="preserve"> </w:t>
      </w:r>
    </w:p>
    <w:p w14:paraId="2B88DE50" w14:textId="77777777" w:rsidR="00960A3D" w:rsidRDefault="00960A3D" w:rsidP="00960A3D">
      <w:pPr>
        <w:pStyle w:val="PargrafodaLista"/>
        <w:autoSpaceDE w:val="0"/>
        <w:autoSpaceDN w:val="0"/>
        <w:adjustRightInd w:val="0"/>
        <w:spacing w:line="320" w:lineRule="exact"/>
        <w:ind w:left="0"/>
        <w:jc w:val="both"/>
        <w:rPr>
          <w:rFonts w:ascii="Ebrima" w:hAnsi="Ebrima"/>
          <w:sz w:val="22"/>
          <w:szCs w:val="22"/>
        </w:rPr>
      </w:pPr>
    </w:p>
    <w:p w14:paraId="6E0DED33" w14:textId="227F89F8" w:rsidR="00960A3D" w:rsidRDefault="0069212D" w:rsidP="00960A3D">
      <w:pPr>
        <w:pStyle w:val="PargrafodaLista"/>
        <w:autoSpaceDE w:val="0"/>
        <w:autoSpaceDN w:val="0"/>
        <w:adjustRightInd w:val="0"/>
        <w:spacing w:line="320" w:lineRule="exact"/>
        <w:jc w:val="both"/>
        <w:rPr>
          <w:rFonts w:ascii="Ebrima" w:hAnsi="Ebrima"/>
          <w:sz w:val="22"/>
          <w:szCs w:val="22"/>
        </w:rPr>
      </w:pPr>
      <w:r w:rsidRPr="00F52ABB">
        <w:rPr>
          <w:rFonts w:ascii="Ebrima" w:hAnsi="Ebrima"/>
          <w:sz w:val="22"/>
          <w:szCs w:val="22"/>
        </w:rPr>
        <w:t>(i)</w:t>
      </w:r>
      <w:r w:rsidR="00960A3D">
        <w:rPr>
          <w:rFonts w:ascii="Ebrima" w:hAnsi="Ebrima"/>
          <w:sz w:val="22"/>
          <w:szCs w:val="22"/>
        </w:rPr>
        <w:tab/>
      </w:r>
      <w:r w:rsidRPr="00F52ABB">
        <w:rPr>
          <w:rFonts w:ascii="Ebrima" w:hAnsi="Ebrima"/>
          <w:sz w:val="22"/>
          <w:szCs w:val="22"/>
        </w:rPr>
        <w:t>todas as obrigações assumidas ou que venham a ser assumidas pel</w:t>
      </w:r>
      <w:r>
        <w:rPr>
          <w:rFonts w:ascii="Ebrima" w:hAnsi="Ebrima"/>
          <w:sz w:val="22"/>
          <w:szCs w:val="22"/>
        </w:rPr>
        <w:t>a</w:t>
      </w:r>
      <w:r w:rsidRPr="00F52ABB">
        <w:rPr>
          <w:rFonts w:ascii="Ebrima" w:hAnsi="Ebrima"/>
          <w:sz w:val="22"/>
          <w:szCs w:val="22"/>
        </w:rPr>
        <w:t xml:space="preserve"> </w:t>
      </w:r>
      <w:r>
        <w:rPr>
          <w:rFonts w:ascii="Ebrima" w:hAnsi="Ebrima"/>
          <w:sz w:val="22"/>
          <w:szCs w:val="22"/>
        </w:rPr>
        <w:t>Devedora</w:t>
      </w:r>
      <w:r w:rsidRPr="00F52ABB">
        <w:rPr>
          <w:rFonts w:ascii="Ebrima" w:hAnsi="Ebrima"/>
          <w:sz w:val="22"/>
          <w:szCs w:val="22"/>
        </w:rPr>
        <w:t xml:space="preserve"> nas CCB</w:t>
      </w:r>
      <w:r w:rsidR="008E200C">
        <w:rPr>
          <w:rFonts w:ascii="Ebrima" w:hAnsi="Ebrima"/>
          <w:sz w:val="22"/>
          <w:szCs w:val="22"/>
        </w:rPr>
        <w:t>;</w:t>
      </w:r>
    </w:p>
    <w:p w14:paraId="4C234968" w14:textId="77777777" w:rsidR="00960A3D" w:rsidRDefault="00960A3D" w:rsidP="00960A3D">
      <w:pPr>
        <w:pStyle w:val="PargrafodaLista"/>
        <w:autoSpaceDE w:val="0"/>
        <w:autoSpaceDN w:val="0"/>
        <w:adjustRightInd w:val="0"/>
        <w:spacing w:line="320" w:lineRule="exact"/>
        <w:jc w:val="both"/>
        <w:rPr>
          <w:rFonts w:ascii="Ebrima" w:hAnsi="Ebrima"/>
          <w:sz w:val="22"/>
          <w:szCs w:val="22"/>
        </w:rPr>
      </w:pPr>
    </w:p>
    <w:p w14:paraId="2D41936F" w14:textId="11DCB6F4" w:rsidR="008E200C" w:rsidRDefault="0069212D" w:rsidP="00960A3D">
      <w:pPr>
        <w:pStyle w:val="PargrafodaLista"/>
        <w:autoSpaceDE w:val="0"/>
        <w:autoSpaceDN w:val="0"/>
        <w:adjustRightInd w:val="0"/>
        <w:spacing w:line="320" w:lineRule="exact"/>
        <w:jc w:val="both"/>
        <w:rPr>
          <w:rFonts w:ascii="Ebrima" w:hAnsi="Ebrima"/>
          <w:sz w:val="22"/>
          <w:szCs w:val="22"/>
        </w:rPr>
      </w:pPr>
      <w:r w:rsidRPr="00F52ABB">
        <w:rPr>
          <w:rFonts w:ascii="Ebrima" w:hAnsi="Ebrima"/>
          <w:sz w:val="22"/>
          <w:szCs w:val="22"/>
        </w:rPr>
        <w:t xml:space="preserve">(ii) </w:t>
      </w:r>
      <w:r w:rsidR="00960A3D">
        <w:rPr>
          <w:rFonts w:ascii="Ebrima" w:hAnsi="Ebrima"/>
          <w:sz w:val="22"/>
          <w:szCs w:val="22"/>
        </w:rPr>
        <w:tab/>
      </w:r>
      <w:r w:rsidRPr="00F52ABB">
        <w:rPr>
          <w:rFonts w:ascii="Ebrima" w:hAnsi="Ebrima"/>
          <w:sz w:val="22"/>
          <w:szCs w:val="22"/>
        </w:rPr>
        <w:t xml:space="preserve">todas as obrigações decorrentes </w:t>
      </w:r>
      <w:r>
        <w:rPr>
          <w:rFonts w:ascii="Ebrima" w:hAnsi="Ebrima"/>
          <w:sz w:val="22"/>
          <w:szCs w:val="22"/>
        </w:rPr>
        <w:t>do</w:t>
      </w:r>
      <w:r w:rsidRPr="00F52ABB">
        <w:rPr>
          <w:rFonts w:ascii="Ebrima" w:hAnsi="Ebrima"/>
          <w:sz w:val="22"/>
          <w:szCs w:val="22"/>
        </w:rPr>
        <w:t xml:space="preserve"> Contrato de Cessão, presentes e futuras, principais e acessórias, assumidas ou que venham a ser assumidas pela </w:t>
      </w:r>
      <w:r>
        <w:rPr>
          <w:rFonts w:ascii="Ebrima" w:hAnsi="Ebrima"/>
          <w:sz w:val="22"/>
          <w:szCs w:val="22"/>
        </w:rPr>
        <w:t>Devedora</w:t>
      </w:r>
      <w:r w:rsidR="008E200C">
        <w:rPr>
          <w:rFonts w:ascii="Ebrima" w:hAnsi="Ebrima"/>
          <w:sz w:val="22"/>
          <w:szCs w:val="22"/>
        </w:rPr>
        <w:t>;</w:t>
      </w:r>
      <w:r w:rsidRPr="00F52ABB">
        <w:rPr>
          <w:rFonts w:ascii="Ebrima" w:hAnsi="Ebrima"/>
          <w:sz w:val="22"/>
          <w:szCs w:val="22"/>
        </w:rPr>
        <w:t xml:space="preserve"> </w:t>
      </w:r>
    </w:p>
    <w:p w14:paraId="6FB107EB" w14:textId="77777777" w:rsidR="008E200C" w:rsidRDefault="008E200C" w:rsidP="00960A3D">
      <w:pPr>
        <w:pStyle w:val="PargrafodaLista"/>
        <w:autoSpaceDE w:val="0"/>
        <w:autoSpaceDN w:val="0"/>
        <w:adjustRightInd w:val="0"/>
        <w:spacing w:line="320" w:lineRule="exact"/>
        <w:jc w:val="both"/>
        <w:rPr>
          <w:rFonts w:ascii="Ebrima" w:hAnsi="Ebrima"/>
          <w:sz w:val="22"/>
          <w:szCs w:val="22"/>
        </w:rPr>
      </w:pPr>
    </w:p>
    <w:p w14:paraId="0C41626A" w14:textId="0FD47DC5" w:rsidR="008E200C" w:rsidRDefault="0069212D" w:rsidP="00960A3D">
      <w:pPr>
        <w:pStyle w:val="PargrafodaLista"/>
        <w:autoSpaceDE w:val="0"/>
        <w:autoSpaceDN w:val="0"/>
        <w:adjustRightInd w:val="0"/>
        <w:spacing w:line="320" w:lineRule="exact"/>
        <w:jc w:val="both"/>
        <w:rPr>
          <w:rFonts w:ascii="Ebrima" w:hAnsi="Ebrima"/>
          <w:sz w:val="22"/>
          <w:szCs w:val="22"/>
        </w:rPr>
      </w:pPr>
      <w:r w:rsidRPr="00F52ABB">
        <w:rPr>
          <w:rFonts w:ascii="Ebrima" w:hAnsi="Ebrima"/>
          <w:sz w:val="22"/>
          <w:szCs w:val="22"/>
        </w:rPr>
        <w:t>(iii)</w:t>
      </w:r>
      <w:r w:rsidR="008E200C">
        <w:rPr>
          <w:rFonts w:ascii="Ebrima" w:hAnsi="Ebrima"/>
          <w:sz w:val="22"/>
          <w:szCs w:val="22"/>
        </w:rPr>
        <w:tab/>
      </w:r>
      <w:r w:rsidRPr="00F52ABB">
        <w:rPr>
          <w:rFonts w:ascii="Ebrima" w:hAnsi="Ebrima"/>
          <w:sz w:val="22"/>
          <w:szCs w:val="22"/>
        </w:rPr>
        <w:t>obrigações de amortização e pagamentos dos juros conforme estabelecidos no Termo de Securitização</w:t>
      </w:r>
      <w:r w:rsidR="008E200C">
        <w:rPr>
          <w:rFonts w:ascii="Ebrima" w:hAnsi="Ebrima"/>
          <w:sz w:val="22"/>
          <w:szCs w:val="22"/>
        </w:rPr>
        <w:t>;</w:t>
      </w:r>
      <w:r w:rsidRPr="00F52ABB">
        <w:rPr>
          <w:rFonts w:ascii="Ebrima" w:hAnsi="Ebrima"/>
          <w:sz w:val="22"/>
          <w:szCs w:val="22"/>
        </w:rPr>
        <w:t xml:space="preserve"> </w:t>
      </w:r>
    </w:p>
    <w:p w14:paraId="35938605" w14:textId="77777777" w:rsidR="008E200C" w:rsidRDefault="008E200C" w:rsidP="00960A3D">
      <w:pPr>
        <w:pStyle w:val="PargrafodaLista"/>
        <w:autoSpaceDE w:val="0"/>
        <w:autoSpaceDN w:val="0"/>
        <w:adjustRightInd w:val="0"/>
        <w:spacing w:line="320" w:lineRule="exact"/>
        <w:jc w:val="both"/>
        <w:rPr>
          <w:rFonts w:ascii="Ebrima" w:hAnsi="Ebrima"/>
          <w:sz w:val="22"/>
          <w:szCs w:val="22"/>
        </w:rPr>
      </w:pPr>
    </w:p>
    <w:p w14:paraId="09B12CC9" w14:textId="51029A42" w:rsidR="008E200C" w:rsidRDefault="0069212D" w:rsidP="00960A3D">
      <w:pPr>
        <w:pStyle w:val="PargrafodaLista"/>
        <w:autoSpaceDE w:val="0"/>
        <w:autoSpaceDN w:val="0"/>
        <w:adjustRightInd w:val="0"/>
        <w:spacing w:line="320" w:lineRule="exact"/>
        <w:jc w:val="both"/>
        <w:rPr>
          <w:rFonts w:ascii="Ebrima" w:hAnsi="Ebrima"/>
          <w:sz w:val="22"/>
          <w:szCs w:val="22"/>
        </w:rPr>
      </w:pPr>
      <w:r w:rsidRPr="00F52ABB">
        <w:rPr>
          <w:rFonts w:ascii="Ebrima" w:hAnsi="Ebrima"/>
          <w:sz w:val="22"/>
          <w:szCs w:val="22"/>
        </w:rPr>
        <w:t>(iv)</w:t>
      </w:r>
      <w:r w:rsidR="008E200C">
        <w:rPr>
          <w:rFonts w:ascii="Ebrima" w:hAnsi="Ebrima"/>
          <w:sz w:val="22"/>
          <w:szCs w:val="22"/>
        </w:rPr>
        <w:tab/>
      </w:r>
      <w:r w:rsidRPr="00F52ABB">
        <w:rPr>
          <w:rFonts w:ascii="Ebrima" w:hAnsi="Ebrima"/>
          <w:sz w:val="22"/>
          <w:szCs w:val="22"/>
        </w:rPr>
        <w:t xml:space="preserve">todos os custos e despesas incorridos em relação à emissão e manutenção das CCI e </w:t>
      </w:r>
      <w:r w:rsidR="00BB2D8A">
        <w:rPr>
          <w:rFonts w:ascii="Ebrima" w:hAnsi="Ebrima"/>
          <w:sz w:val="22"/>
          <w:szCs w:val="22"/>
        </w:rPr>
        <w:t>d</w:t>
      </w:r>
      <w:r w:rsidRPr="00F52ABB">
        <w:rPr>
          <w:rFonts w:ascii="Ebrima" w:hAnsi="Ebrima"/>
          <w:sz w:val="22"/>
          <w:szCs w:val="22"/>
        </w:rPr>
        <w:t xml:space="preserve">os CRI, inclusive, mas não exclusivamente e para fins de cobrança dos Créditos Imobiliários </w:t>
      </w:r>
      <w:r>
        <w:rPr>
          <w:rFonts w:ascii="Ebrima" w:hAnsi="Ebrima"/>
          <w:sz w:val="22"/>
          <w:szCs w:val="22"/>
        </w:rPr>
        <w:t>CCB</w:t>
      </w:r>
      <w:r w:rsidRPr="00F52ABB">
        <w:rPr>
          <w:rFonts w:ascii="Ebrima" w:hAnsi="Ebrima"/>
          <w:sz w:val="22"/>
          <w:szCs w:val="22"/>
        </w:rPr>
        <w:t xml:space="preserve"> e excussão das Garantias, incluindo penas convencionais, honorários advocatícios dentro de padrão de mercado, custas e despesas judiciais ou extrajudiciais e tributos</w:t>
      </w:r>
      <w:r w:rsidR="008E200C">
        <w:rPr>
          <w:rFonts w:ascii="Ebrima" w:hAnsi="Ebrima"/>
          <w:sz w:val="22"/>
          <w:szCs w:val="22"/>
        </w:rPr>
        <w:t>;</w:t>
      </w:r>
      <w:r w:rsidR="008E200C" w:rsidRPr="00F52ABB">
        <w:rPr>
          <w:rFonts w:ascii="Ebrima" w:hAnsi="Ebrima"/>
          <w:sz w:val="22"/>
          <w:szCs w:val="22"/>
        </w:rPr>
        <w:t xml:space="preserve"> </w:t>
      </w:r>
      <w:r w:rsidRPr="00F52ABB">
        <w:rPr>
          <w:rFonts w:ascii="Ebrima" w:hAnsi="Ebrima"/>
          <w:sz w:val="22"/>
          <w:szCs w:val="22"/>
        </w:rPr>
        <w:t xml:space="preserve">bem como </w:t>
      </w:r>
    </w:p>
    <w:p w14:paraId="10A8A460" w14:textId="77777777" w:rsidR="008E200C" w:rsidRDefault="008E200C" w:rsidP="00960A3D">
      <w:pPr>
        <w:pStyle w:val="PargrafodaLista"/>
        <w:autoSpaceDE w:val="0"/>
        <w:autoSpaceDN w:val="0"/>
        <w:adjustRightInd w:val="0"/>
        <w:spacing w:line="320" w:lineRule="exact"/>
        <w:jc w:val="both"/>
        <w:rPr>
          <w:rFonts w:ascii="Ebrima" w:hAnsi="Ebrima"/>
          <w:sz w:val="22"/>
          <w:szCs w:val="22"/>
        </w:rPr>
      </w:pPr>
    </w:p>
    <w:p w14:paraId="33D5A7B7" w14:textId="3DEFD101" w:rsidR="00C96E4C" w:rsidRPr="008F2271" w:rsidRDefault="0069212D" w:rsidP="00B9750D">
      <w:pPr>
        <w:pStyle w:val="PargrafodaLista"/>
        <w:autoSpaceDE w:val="0"/>
        <w:autoSpaceDN w:val="0"/>
        <w:adjustRightInd w:val="0"/>
        <w:spacing w:line="320" w:lineRule="exact"/>
        <w:jc w:val="both"/>
        <w:rPr>
          <w:rFonts w:ascii="Ebrima" w:hAnsi="Ebrima"/>
          <w:sz w:val="22"/>
          <w:szCs w:val="22"/>
        </w:rPr>
      </w:pPr>
      <w:r w:rsidRPr="00F52ABB">
        <w:rPr>
          <w:rFonts w:ascii="Ebrima" w:hAnsi="Ebrima"/>
          <w:sz w:val="22"/>
          <w:szCs w:val="22"/>
        </w:rPr>
        <w:t xml:space="preserve">(v) </w:t>
      </w:r>
      <w:r w:rsidR="008E200C">
        <w:rPr>
          <w:rFonts w:ascii="Ebrima" w:hAnsi="Ebrima"/>
          <w:sz w:val="22"/>
          <w:szCs w:val="22"/>
        </w:rPr>
        <w:tab/>
      </w:r>
      <w:r w:rsidRPr="00F52ABB">
        <w:rPr>
          <w:rFonts w:ascii="Ebrima" w:hAnsi="Ebrima"/>
          <w:sz w:val="22"/>
          <w:szCs w:val="22"/>
        </w:rPr>
        <w:t>todo e qualquer custo incorrido pela Securitizadora, pelo Agente Fiduciário, e/ou pelos titulares dos CRI, inclusive no caso de utilização do Patrimônio Separado para arcar com tais custos</w:t>
      </w:r>
      <w:r w:rsidRPr="00BC4A4F" w:rsidDel="00631EDC">
        <w:rPr>
          <w:rFonts w:ascii="Ebrima" w:hAnsi="Ebrima"/>
          <w:sz w:val="22"/>
          <w:szCs w:val="22"/>
        </w:rPr>
        <w:t xml:space="preserve"> </w:t>
      </w:r>
      <w:r w:rsidRPr="00BC4A4F">
        <w:rPr>
          <w:rFonts w:ascii="Ebrima" w:hAnsi="Ebrima"/>
          <w:sz w:val="22"/>
        </w:rPr>
        <w:t>(“</w:t>
      </w:r>
      <w:r w:rsidRPr="00BC4A4F">
        <w:rPr>
          <w:rFonts w:ascii="Ebrima" w:hAnsi="Ebrima"/>
          <w:sz w:val="22"/>
          <w:u w:val="single"/>
        </w:rPr>
        <w:t>Obrigações Garantidas</w:t>
      </w:r>
      <w:r w:rsidRPr="00BC4A4F">
        <w:rPr>
          <w:rFonts w:ascii="Ebrima" w:hAnsi="Ebrima"/>
          <w:sz w:val="22"/>
        </w:rPr>
        <w:t>”)</w:t>
      </w:r>
      <w:r w:rsidR="00C96E4C" w:rsidRPr="008F2271">
        <w:rPr>
          <w:rFonts w:ascii="Ebrima" w:hAnsi="Ebrima"/>
          <w:sz w:val="22"/>
          <w:szCs w:val="22"/>
        </w:rPr>
        <w:t xml:space="preserve">. </w:t>
      </w:r>
    </w:p>
    <w:p w14:paraId="268FD3E0" w14:textId="77777777" w:rsidR="00FE4E67" w:rsidRPr="008F2271" w:rsidRDefault="00FE4E67" w:rsidP="00EF520D">
      <w:pPr>
        <w:pStyle w:val="PargrafodaLista"/>
        <w:widowControl w:val="0"/>
        <w:tabs>
          <w:tab w:val="left" w:pos="1701"/>
        </w:tabs>
        <w:spacing w:line="320" w:lineRule="exact"/>
        <w:ind w:left="709"/>
        <w:jc w:val="both"/>
        <w:rPr>
          <w:rFonts w:ascii="Ebrima" w:hAnsi="Ebrima"/>
          <w:sz w:val="22"/>
          <w:szCs w:val="22"/>
        </w:rPr>
      </w:pPr>
    </w:p>
    <w:p w14:paraId="76BFFB48" w14:textId="4CBDB112" w:rsidR="00E733F4" w:rsidRPr="008F2271" w:rsidRDefault="00E733F4" w:rsidP="00EF520D">
      <w:pPr>
        <w:pStyle w:val="PargrafodaLista"/>
        <w:widowControl w:val="0"/>
        <w:numPr>
          <w:ilvl w:val="2"/>
          <w:numId w:val="9"/>
        </w:numPr>
        <w:tabs>
          <w:tab w:val="left" w:pos="1701"/>
        </w:tabs>
        <w:spacing w:line="320" w:lineRule="exact"/>
        <w:ind w:hanging="11"/>
        <w:jc w:val="both"/>
        <w:rPr>
          <w:rFonts w:ascii="Ebrima" w:hAnsi="Ebrima"/>
          <w:sz w:val="22"/>
          <w:szCs w:val="22"/>
        </w:rPr>
      </w:pPr>
      <w:r w:rsidRPr="008F2271">
        <w:rPr>
          <w:rFonts w:ascii="Ebrima" w:hAnsi="Ebrima"/>
          <w:sz w:val="22"/>
          <w:szCs w:val="22"/>
        </w:rPr>
        <w:t xml:space="preserve">Os </w:t>
      </w:r>
      <w:r w:rsidR="0005168F">
        <w:rPr>
          <w:rFonts w:ascii="Ebrima" w:hAnsi="Ebrima"/>
          <w:sz w:val="22"/>
          <w:szCs w:val="22"/>
        </w:rPr>
        <w:t>Créditos da Cessão Fiduciária</w:t>
      </w:r>
      <w:r w:rsidRPr="008F2271">
        <w:rPr>
          <w:rFonts w:ascii="Ebrima" w:hAnsi="Ebrima"/>
          <w:sz w:val="22"/>
          <w:szCs w:val="22"/>
        </w:rPr>
        <w:t xml:space="preserve"> objeto da Cessão Fiduciária estão indicados no </w:t>
      </w:r>
      <w:r w:rsidRPr="00E563E6">
        <w:rPr>
          <w:rFonts w:ascii="Ebrima" w:hAnsi="Ebrima"/>
          <w:sz w:val="22"/>
          <w:szCs w:val="22"/>
          <w:u w:val="single"/>
        </w:rPr>
        <w:t xml:space="preserve">Anexo I – </w:t>
      </w:r>
      <w:r w:rsidR="00E563E6" w:rsidRPr="00E563E6">
        <w:rPr>
          <w:rFonts w:ascii="Ebrima" w:hAnsi="Ebrima"/>
          <w:sz w:val="22"/>
          <w:szCs w:val="22"/>
          <w:u w:val="single"/>
        </w:rPr>
        <w:t>A</w:t>
      </w:r>
      <w:r w:rsidR="00E02CEE">
        <w:rPr>
          <w:rFonts w:ascii="Ebrima" w:hAnsi="Ebrima"/>
          <w:sz w:val="22"/>
          <w:szCs w:val="22"/>
        </w:rPr>
        <w:t>;</w:t>
      </w:r>
      <w:r w:rsidRPr="008F2271">
        <w:rPr>
          <w:rFonts w:ascii="Ebrima" w:hAnsi="Ebrima"/>
          <w:sz w:val="22"/>
          <w:szCs w:val="22"/>
        </w:rPr>
        <w:t xml:space="preserve"> </w:t>
      </w:r>
      <w:r w:rsidR="00A2382D">
        <w:rPr>
          <w:rFonts w:ascii="Ebrima" w:hAnsi="Ebrima"/>
          <w:sz w:val="22"/>
          <w:szCs w:val="22"/>
        </w:rPr>
        <w:t>os Lotes</w:t>
      </w:r>
      <w:r w:rsidR="002F694C" w:rsidRPr="008F2271">
        <w:rPr>
          <w:rFonts w:ascii="Ebrima" w:hAnsi="Ebrima"/>
          <w:sz w:val="22"/>
          <w:szCs w:val="22"/>
        </w:rPr>
        <w:t xml:space="preserve"> </w:t>
      </w:r>
      <w:r w:rsidR="00EF520D">
        <w:rPr>
          <w:rFonts w:ascii="Ebrima" w:hAnsi="Ebrima"/>
          <w:sz w:val="22"/>
          <w:szCs w:val="22"/>
        </w:rPr>
        <w:t>atualmente em estoque</w:t>
      </w:r>
      <w:r w:rsidR="00E02CEE">
        <w:rPr>
          <w:rFonts w:ascii="Ebrima" w:hAnsi="Ebrima"/>
          <w:sz w:val="22"/>
          <w:szCs w:val="22"/>
        </w:rPr>
        <w:t xml:space="preserve">, cuja futura venda originará </w:t>
      </w:r>
      <w:r w:rsidR="0005168F">
        <w:rPr>
          <w:rFonts w:ascii="Ebrima" w:hAnsi="Ebrima"/>
          <w:sz w:val="22"/>
          <w:szCs w:val="22"/>
        </w:rPr>
        <w:t>Créditos da Cessão Fiduciária</w:t>
      </w:r>
      <w:r w:rsidR="00E02CEE">
        <w:rPr>
          <w:rFonts w:ascii="Ebrima" w:hAnsi="Ebrima"/>
          <w:sz w:val="22"/>
          <w:szCs w:val="22"/>
        </w:rPr>
        <w:t xml:space="preserve"> adicionais,</w:t>
      </w:r>
      <w:r w:rsidRPr="008F2271">
        <w:rPr>
          <w:rFonts w:ascii="Ebrima" w:hAnsi="Ebrima"/>
          <w:sz w:val="22"/>
          <w:szCs w:val="22"/>
        </w:rPr>
        <w:t xml:space="preserve"> estão indicad</w:t>
      </w:r>
      <w:r w:rsidR="00E563E6">
        <w:rPr>
          <w:rFonts w:ascii="Ebrima" w:hAnsi="Ebrima"/>
          <w:sz w:val="22"/>
          <w:szCs w:val="22"/>
        </w:rPr>
        <w:t>a</w:t>
      </w:r>
      <w:r w:rsidRPr="008F2271">
        <w:rPr>
          <w:rFonts w:ascii="Ebrima" w:hAnsi="Ebrima"/>
          <w:sz w:val="22"/>
          <w:szCs w:val="22"/>
        </w:rPr>
        <w:t xml:space="preserve">s no </w:t>
      </w:r>
      <w:r w:rsidRPr="00E563E6">
        <w:rPr>
          <w:rFonts w:ascii="Ebrima" w:hAnsi="Ebrima"/>
          <w:sz w:val="22"/>
          <w:szCs w:val="22"/>
          <w:u w:val="single"/>
        </w:rPr>
        <w:t xml:space="preserve">Anexo I – </w:t>
      </w:r>
      <w:r w:rsidR="00E563E6" w:rsidRPr="00E563E6">
        <w:rPr>
          <w:rFonts w:ascii="Ebrima" w:hAnsi="Ebrima"/>
          <w:sz w:val="22"/>
          <w:szCs w:val="22"/>
          <w:u w:val="single"/>
        </w:rPr>
        <w:t>B</w:t>
      </w:r>
      <w:r w:rsidR="00EF520D">
        <w:rPr>
          <w:rFonts w:ascii="Ebrima" w:hAnsi="Ebrima"/>
          <w:sz w:val="22"/>
          <w:szCs w:val="22"/>
        </w:rPr>
        <w:t xml:space="preserve">; e </w:t>
      </w:r>
      <w:r w:rsidR="00A2382D">
        <w:rPr>
          <w:rFonts w:ascii="Ebrima" w:hAnsi="Ebrima"/>
          <w:sz w:val="22"/>
          <w:szCs w:val="22"/>
        </w:rPr>
        <w:t>os Lotes</w:t>
      </w:r>
      <w:r w:rsidR="00EF520D">
        <w:rPr>
          <w:rFonts w:ascii="Ebrima" w:hAnsi="Ebrima" w:cstheme="minorHAnsi"/>
          <w:sz w:val="22"/>
          <w:szCs w:val="22"/>
        </w:rPr>
        <w:t xml:space="preserve"> </w:t>
      </w:r>
      <w:r w:rsidR="00EF520D">
        <w:rPr>
          <w:rFonts w:ascii="Ebrima" w:hAnsi="Ebrima"/>
          <w:sz w:val="22"/>
          <w:szCs w:val="22"/>
        </w:rPr>
        <w:t>que não integr</w:t>
      </w:r>
      <w:r w:rsidR="00E02CEE">
        <w:rPr>
          <w:rFonts w:ascii="Ebrima" w:hAnsi="Ebrima"/>
          <w:sz w:val="22"/>
          <w:szCs w:val="22"/>
        </w:rPr>
        <w:t>a</w:t>
      </w:r>
      <w:r w:rsidR="00EF520D">
        <w:rPr>
          <w:rFonts w:ascii="Ebrima" w:hAnsi="Ebrima"/>
          <w:sz w:val="22"/>
          <w:szCs w:val="22"/>
        </w:rPr>
        <w:t>m a presente operação estão indicad</w:t>
      </w:r>
      <w:r w:rsidR="00E02CEE">
        <w:rPr>
          <w:rFonts w:ascii="Ebrima" w:hAnsi="Ebrima"/>
          <w:sz w:val="22"/>
          <w:szCs w:val="22"/>
        </w:rPr>
        <w:t>a</w:t>
      </w:r>
      <w:r w:rsidR="00EF520D">
        <w:rPr>
          <w:rFonts w:ascii="Ebrima" w:hAnsi="Ebrima"/>
          <w:sz w:val="22"/>
          <w:szCs w:val="22"/>
        </w:rPr>
        <w:t xml:space="preserve">s no </w:t>
      </w:r>
      <w:r w:rsidR="00EF520D" w:rsidRPr="006C1021">
        <w:rPr>
          <w:rFonts w:ascii="Ebrima" w:hAnsi="Ebrima"/>
          <w:sz w:val="22"/>
          <w:szCs w:val="22"/>
          <w:u w:val="single"/>
        </w:rPr>
        <w:t>Anexo I – C</w:t>
      </w:r>
      <w:r w:rsidRPr="008F2271">
        <w:rPr>
          <w:rFonts w:ascii="Ebrima" w:hAnsi="Ebrima"/>
          <w:sz w:val="22"/>
          <w:szCs w:val="22"/>
        </w:rPr>
        <w:t>.</w:t>
      </w:r>
    </w:p>
    <w:p w14:paraId="5C45B0A0" w14:textId="77777777" w:rsidR="00FE4E67" w:rsidRPr="008F2271" w:rsidRDefault="00FE4E67" w:rsidP="00EF520D">
      <w:pPr>
        <w:pStyle w:val="PargrafodaLista"/>
        <w:widowControl w:val="0"/>
        <w:tabs>
          <w:tab w:val="left" w:pos="1701"/>
        </w:tabs>
        <w:spacing w:line="320" w:lineRule="exact"/>
        <w:ind w:left="709"/>
        <w:jc w:val="both"/>
        <w:rPr>
          <w:rFonts w:ascii="Ebrima" w:hAnsi="Ebrima"/>
          <w:sz w:val="22"/>
          <w:szCs w:val="22"/>
        </w:rPr>
      </w:pPr>
    </w:p>
    <w:p w14:paraId="7895DFAF" w14:textId="3D833522" w:rsidR="00A93389" w:rsidRPr="008F2271" w:rsidRDefault="001E1E5A" w:rsidP="00EF520D">
      <w:pPr>
        <w:pStyle w:val="PargrafodaLista"/>
        <w:widowControl w:val="0"/>
        <w:numPr>
          <w:ilvl w:val="2"/>
          <w:numId w:val="9"/>
        </w:numPr>
        <w:tabs>
          <w:tab w:val="left" w:pos="1701"/>
        </w:tabs>
        <w:spacing w:line="320" w:lineRule="exact"/>
        <w:ind w:hanging="11"/>
        <w:jc w:val="both"/>
        <w:rPr>
          <w:rFonts w:ascii="Ebrima" w:hAnsi="Ebrima"/>
          <w:sz w:val="22"/>
          <w:szCs w:val="22"/>
        </w:rPr>
      </w:pPr>
      <w:r>
        <w:rPr>
          <w:rFonts w:ascii="Ebrima" w:hAnsi="Ebrima"/>
          <w:sz w:val="22"/>
          <w:szCs w:val="22"/>
        </w:rPr>
        <w:t xml:space="preserve">Mediante a implementação da Condição Precedente, </w:t>
      </w:r>
      <w:r w:rsidR="0069212D">
        <w:rPr>
          <w:rFonts w:ascii="Ebrima" w:hAnsi="Ebrima"/>
          <w:sz w:val="22"/>
          <w:szCs w:val="22"/>
        </w:rPr>
        <w:t>as Fiduciantes</w:t>
      </w:r>
      <w:r w:rsidR="00A93389" w:rsidRPr="008F2271">
        <w:rPr>
          <w:rFonts w:ascii="Ebrima" w:hAnsi="Ebrima"/>
          <w:sz w:val="22"/>
          <w:szCs w:val="22"/>
        </w:rPr>
        <w:t xml:space="preserve"> </w:t>
      </w:r>
      <w:r w:rsidR="00A93389" w:rsidRPr="008E200C">
        <w:rPr>
          <w:rFonts w:ascii="Ebrima" w:hAnsi="Ebrima"/>
          <w:sz w:val="22"/>
          <w:szCs w:val="22"/>
        </w:rPr>
        <w:t>cede</w:t>
      </w:r>
      <w:r w:rsidRPr="008E200C">
        <w:rPr>
          <w:rFonts w:ascii="Ebrima" w:hAnsi="Ebrima"/>
          <w:sz w:val="22"/>
          <w:szCs w:val="22"/>
        </w:rPr>
        <w:t>r</w:t>
      </w:r>
      <w:r w:rsidR="0069212D" w:rsidRPr="004226FD">
        <w:rPr>
          <w:rFonts w:ascii="Ebrima" w:hAnsi="Ebrima"/>
          <w:sz w:val="22"/>
          <w:szCs w:val="22"/>
        </w:rPr>
        <w:t>ão</w:t>
      </w:r>
      <w:r w:rsidR="00A93389" w:rsidRPr="004226FD">
        <w:rPr>
          <w:rFonts w:ascii="Ebrima" w:hAnsi="Ebrima"/>
          <w:sz w:val="22"/>
          <w:szCs w:val="22"/>
        </w:rPr>
        <w:t xml:space="preserve"> </w:t>
      </w:r>
      <w:r w:rsidR="00A93389" w:rsidRPr="00B9750D">
        <w:rPr>
          <w:rFonts w:ascii="Ebrima" w:hAnsi="Ebrima"/>
          <w:strike/>
          <w:sz w:val="22"/>
        </w:rPr>
        <w:t xml:space="preserve">e </w:t>
      </w:r>
      <w:r w:rsidR="00A93389" w:rsidRPr="008E200C">
        <w:rPr>
          <w:rFonts w:ascii="Ebrima" w:hAnsi="Ebrima"/>
          <w:sz w:val="22"/>
          <w:szCs w:val="22"/>
        </w:rPr>
        <w:t>transfer</w:t>
      </w:r>
      <w:r w:rsidRPr="008E200C">
        <w:rPr>
          <w:rFonts w:ascii="Ebrima" w:hAnsi="Ebrima"/>
          <w:sz w:val="22"/>
          <w:szCs w:val="22"/>
        </w:rPr>
        <w:t>ir</w:t>
      </w:r>
      <w:r w:rsidR="000D0CA6" w:rsidRPr="004226FD">
        <w:rPr>
          <w:rFonts w:ascii="Ebrima" w:hAnsi="Ebrima"/>
          <w:sz w:val="22"/>
          <w:szCs w:val="22"/>
        </w:rPr>
        <w:t>ão</w:t>
      </w:r>
      <w:r w:rsidR="00E563E6" w:rsidRPr="008E200C">
        <w:rPr>
          <w:rFonts w:ascii="Ebrima" w:hAnsi="Ebrima"/>
          <w:sz w:val="22"/>
          <w:szCs w:val="22"/>
        </w:rPr>
        <w:t xml:space="preserve"> fiduciariamente</w:t>
      </w:r>
      <w:r w:rsidR="00A93389" w:rsidRPr="008E200C">
        <w:rPr>
          <w:rFonts w:ascii="Ebrima" w:hAnsi="Ebrima"/>
          <w:sz w:val="22"/>
          <w:szCs w:val="22"/>
        </w:rPr>
        <w:t xml:space="preserve"> à Securitizadora</w:t>
      </w:r>
      <w:r w:rsidR="00E563E6" w:rsidRPr="004226FD">
        <w:rPr>
          <w:rFonts w:ascii="Ebrima" w:hAnsi="Ebrima"/>
          <w:sz w:val="22"/>
          <w:szCs w:val="22"/>
        </w:rPr>
        <w:t xml:space="preserve"> </w:t>
      </w:r>
      <w:r w:rsidR="00A93389" w:rsidRPr="004226FD">
        <w:rPr>
          <w:rFonts w:ascii="Ebrima" w:hAnsi="Ebrima"/>
          <w:sz w:val="22"/>
          <w:szCs w:val="22"/>
        </w:rPr>
        <w:t xml:space="preserve">os </w:t>
      </w:r>
      <w:r w:rsidR="0005168F">
        <w:rPr>
          <w:rFonts w:ascii="Ebrima" w:hAnsi="Ebrima"/>
          <w:sz w:val="22"/>
          <w:szCs w:val="22"/>
        </w:rPr>
        <w:t>Créditos da Cessão Fiduciária</w:t>
      </w:r>
      <w:r w:rsidR="00A93389" w:rsidRPr="008F2271">
        <w:rPr>
          <w:rFonts w:ascii="Ebrima" w:hAnsi="Ebrima"/>
          <w:sz w:val="22"/>
          <w:szCs w:val="22"/>
        </w:rPr>
        <w:t>, incluindo seu principal, juros, atualização monetária, garantias e demais acessórios, livres e desembaraçados de quaisquer ônus, gravames ou restrições de qualquer natureza.</w:t>
      </w:r>
    </w:p>
    <w:p w14:paraId="08A037CD" w14:textId="77777777" w:rsidR="00CD24CD" w:rsidRPr="008F2271" w:rsidRDefault="00CD24CD" w:rsidP="00EF520D">
      <w:pPr>
        <w:widowControl w:val="0"/>
        <w:tabs>
          <w:tab w:val="left" w:pos="1701"/>
        </w:tabs>
        <w:spacing w:line="320" w:lineRule="exact"/>
        <w:jc w:val="both"/>
        <w:rPr>
          <w:rFonts w:ascii="Ebrima" w:hAnsi="Ebrima"/>
          <w:sz w:val="22"/>
          <w:szCs w:val="22"/>
        </w:rPr>
      </w:pPr>
    </w:p>
    <w:p w14:paraId="0589684D" w14:textId="4CD65110" w:rsidR="00C96E4C" w:rsidRPr="008F2271" w:rsidRDefault="00C96E4C"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concordam que</w:t>
      </w:r>
      <w:r w:rsidR="00E563E6">
        <w:rPr>
          <w:rFonts w:ascii="Ebrima" w:hAnsi="Ebrima"/>
          <w:sz w:val="22"/>
          <w:szCs w:val="22"/>
        </w:rPr>
        <w:t>, por força</w:t>
      </w:r>
      <w:r w:rsidRPr="008F2271">
        <w:rPr>
          <w:rFonts w:ascii="Ebrima" w:hAnsi="Ebrima"/>
          <w:sz w:val="22"/>
          <w:szCs w:val="22"/>
        </w:rPr>
        <w:t xml:space="preserve"> </w:t>
      </w:r>
      <w:r w:rsidR="00E563E6">
        <w:rPr>
          <w:rFonts w:ascii="Ebrima" w:hAnsi="Ebrima"/>
          <w:sz w:val="22"/>
          <w:szCs w:val="22"/>
        </w:rPr>
        <w:t>d</w:t>
      </w:r>
      <w:r w:rsidRPr="008F2271">
        <w:rPr>
          <w:rFonts w:ascii="Ebrima" w:hAnsi="Ebrima"/>
          <w:sz w:val="22"/>
          <w:szCs w:val="22"/>
        </w:rPr>
        <w:t>este Contrato de Cessão</w:t>
      </w:r>
      <w:r w:rsidR="00E563E6">
        <w:rPr>
          <w:rFonts w:ascii="Ebrima" w:hAnsi="Ebrima"/>
          <w:sz w:val="22"/>
          <w:szCs w:val="22"/>
        </w:rPr>
        <w:t xml:space="preserve"> Fiduciária,</w:t>
      </w:r>
      <w:r w:rsidRPr="008F2271">
        <w:rPr>
          <w:rFonts w:ascii="Ebrima" w:hAnsi="Ebrima"/>
          <w:sz w:val="22"/>
          <w:szCs w:val="22"/>
        </w:rPr>
        <w:t xml:space="preserve"> a </w:t>
      </w:r>
      <w:r w:rsidR="0090601B" w:rsidRPr="008F2271">
        <w:rPr>
          <w:rFonts w:ascii="Ebrima" w:hAnsi="Ebrima"/>
          <w:sz w:val="22"/>
          <w:szCs w:val="22"/>
        </w:rPr>
        <w:t>Securitizadora</w:t>
      </w:r>
      <w:r w:rsidRPr="008F2271">
        <w:rPr>
          <w:rFonts w:ascii="Ebrima" w:hAnsi="Ebrima"/>
          <w:sz w:val="22"/>
          <w:szCs w:val="22"/>
        </w:rPr>
        <w:t xml:space="preserve"> assumirá apenas a posição de credora fiduciária </w:t>
      </w:r>
      <w:r w:rsidRPr="004226FD">
        <w:rPr>
          <w:rFonts w:ascii="Ebrima" w:hAnsi="Ebrima"/>
          <w:sz w:val="22"/>
          <w:szCs w:val="22"/>
        </w:rPr>
        <w:t xml:space="preserve">dos </w:t>
      </w:r>
      <w:r w:rsidR="0005168F" w:rsidRPr="00B9750D">
        <w:rPr>
          <w:rFonts w:ascii="Ebrima" w:hAnsi="Ebrima"/>
          <w:sz w:val="22"/>
        </w:rPr>
        <w:t xml:space="preserve">Créditos </w:t>
      </w:r>
      <w:r w:rsidR="0005168F">
        <w:rPr>
          <w:rFonts w:ascii="Ebrima" w:hAnsi="Ebrima"/>
          <w:sz w:val="22"/>
        </w:rPr>
        <w:t>da Cessão Fiduciária</w:t>
      </w:r>
      <w:r w:rsidRPr="004226FD">
        <w:rPr>
          <w:rFonts w:ascii="Ebrima" w:hAnsi="Ebrima"/>
          <w:sz w:val="22"/>
          <w:szCs w:val="22"/>
        </w:rPr>
        <w:t>, o</w:t>
      </w:r>
      <w:r w:rsidRPr="008F2271">
        <w:rPr>
          <w:rFonts w:ascii="Ebrima" w:hAnsi="Ebrima"/>
          <w:sz w:val="22"/>
          <w:szCs w:val="22"/>
        </w:rPr>
        <w:t xml:space="preserve"> que abrange os direitos e ações relativos aos </w:t>
      </w:r>
      <w:r w:rsidR="0005168F">
        <w:rPr>
          <w:rFonts w:ascii="Ebrima" w:hAnsi="Ebrima"/>
          <w:sz w:val="22"/>
          <w:szCs w:val="22"/>
        </w:rPr>
        <w:t>Créditos da Cessão Fiduciária</w:t>
      </w:r>
      <w:r w:rsidRPr="008F2271">
        <w:rPr>
          <w:rFonts w:ascii="Ebrima" w:hAnsi="Ebrima"/>
          <w:sz w:val="22"/>
          <w:szCs w:val="22"/>
        </w:rPr>
        <w:t xml:space="preserve">, inclusive eventuais garantias, permanecendo </w:t>
      </w:r>
      <w:r w:rsidR="0069212D">
        <w:rPr>
          <w:rFonts w:ascii="Ebrima" w:hAnsi="Ebrima"/>
          <w:sz w:val="22"/>
          <w:szCs w:val="22"/>
        </w:rPr>
        <w:t>as Fiduciantes</w:t>
      </w:r>
      <w:r w:rsidRPr="008F2271">
        <w:rPr>
          <w:rFonts w:ascii="Ebrima" w:hAnsi="Ebrima"/>
          <w:sz w:val="22"/>
          <w:szCs w:val="22"/>
        </w:rPr>
        <w:t xml:space="preserve"> responsáv</w:t>
      </w:r>
      <w:r w:rsidR="00906FFE" w:rsidRPr="008F2271">
        <w:rPr>
          <w:rFonts w:ascii="Ebrima" w:hAnsi="Ebrima"/>
          <w:sz w:val="22"/>
          <w:szCs w:val="22"/>
        </w:rPr>
        <w:t>e</w:t>
      </w:r>
      <w:r w:rsidR="0069212D">
        <w:rPr>
          <w:rFonts w:ascii="Ebrima" w:hAnsi="Ebrima"/>
          <w:sz w:val="22"/>
          <w:szCs w:val="22"/>
        </w:rPr>
        <w:t>is</w:t>
      </w:r>
      <w:r w:rsidRPr="008F2271">
        <w:rPr>
          <w:rFonts w:ascii="Ebrima" w:hAnsi="Ebrima"/>
          <w:sz w:val="22"/>
          <w:szCs w:val="22"/>
        </w:rPr>
        <w:t xml:space="preserve"> por todas as obrigações assumidas perante os </w:t>
      </w:r>
      <w:r w:rsidR="0005168F">
        <w:rPr>
          <w:rFonts w:ascii="Ebrima" w:hAnsi="Ebrima"/>
          <w:sz w:val="22"/>
          <w:szCs w:val="22"/>
        </w:rPr>
        <w:t>Devedores dos Créditos da Cessão Fiduciária</w:t>
      </w:r>
      <w:r w:rsidRPr="008F2271">
        <w:rPr>
          <w:rFonts w:ascii="Ebrima" w:hAnsi="Ebrima"/>
          <w:sz w:val="22"/>
          <w:szCs w:val="22"/>
        </w:rPr>
        <w:t xml:space="preserve"> no âmbito dos Contratos Imobiliários e/ou terceiros em relação ao</w:t>
      </w:r>
      <w:r w:rsidR="001F3B0B">
        <w:rPr>
          <w:rFonts w:ascii="Ebrima" w:hAnsi="Ebrima"/>
          <w:sz w:val="22"/>
          <w:szCs w:val="22"/>
        </w:rPr>
        <w:t>s</w:t>
      </w:r>
      <w:r w:rsidRPr="008F2271">
        <w:rPr>
          <w:rFonts w:ascii="Ebrima" w:hAnsi="Ebrima"/>
          <w:sz w:val="22"/>
          <w:szCs w:val="22"/>
        </w:rPr>
        <w:t xml:space="preserve"> Empreendimento</w:t>
      </w:r>
      <w:r w:rsidR="001F3B0B">
        <w:rPr>
          <w:rFonts w:ascii="Ebrima" w:hAnsi="Ebrima"/>
          <w:sz w:val="22"/>
          <w:szCs w:val="22"/>
        </w:rPr>
        <w:t>s</w:t>
      </w:r>
      <w:r w:rsidRPr="008F2271">
        <w:rPr>
          <w:rFonts w:ascii="Ebrima" w:hAnsi="Ebrima"/>
          <w:sz w:val="22"/>
          <w:szCs w:val="22"/>
        </w:rPr>
        <w:t xml:space="preserve"> Imobiliário</w:t>
      </w:r>
      <w:r w:rsidR="001F3B0B">
        <w:rPr>
          <w:rFonts w:ascii="Ebrima" w:hAnsi="Ebrima"/>
          <w:sz w:val="22"/>
          <w:szCs w:val="22"/>
        </w:rPr>
        <w:t>s</w:t>
      </w:r>
      <w:r w:rsidRPr="008F2271">
        <w:rPr>
          <w:rFonts w:ascii="Ebrima" w:hAnsi="Ebrima"/>
          <w:sz w:val="22"/>
          <w:szCs w:val="22"/>
        </w:rPr>
        <w:t xml:space="preserve"> ou à comercialização d</w:t>
      </w:r>
      <w:r w:rsidR="00A2382D">
        <w:rPr>
          <w:rFonts w:ascii="Ebrima" w:hAnsi="Ebrima"/>
          <w:sz w:val="22"/>
          <w:szCs w:val="22"/>
        </w:rPr>
        <w:t>os Lotes</w:t>
      </w:r>
      <w:r w:rsidR="00F40CBF" w:rsidRPr="008F2271">
        <w:rPr>
          <w:rFonts w:ascii="Ebrima" w:hAnsi="Ebrima"/>
          <w:sz w:val="22"/>
          <w:szCs w:val="22"/>
        </w:rPr>
        <w:t xml:space="preserve">, não havendo qualquer transferência de posição contratual entre </w:t>
      </w:r>
      <w:r w:rsidR="001F3B0B">
        <w:rPr>
          <w:rFonts w:ascii="Ebrima" w:hAnsi="Ebrima"/>
          <w:sz w:val="22"/>
          <w:szCs w:val="22"/>
        </w:rPr>
        <w:t>Fiduciantes</w:t>
      </w:r>
      <w:r w:rsidR="00F40CBF" w:rsidRPr="008F2271">
        <w:rPr>
          <w:rFonts w:ascii="Ebrima" w:hAnsi="Ebrima"/>
          <w:sz w:val="22"/>
          <w:szCs w:val="22"/>
        </w:rPr>
        <w:t xml:space="preserve"> e </w:t>
      </w:r>
      <w:r w:rsidR="0090601B" w:rsidRPr="008F2271">
        <w:rPr>
          <w:rFonts w:ascii="Ebrima" w:hAnsi="Ebrima"/>
          <w:sz w:val="22"/>
          <w:szCs w:val="22"/>
        </w:rPr>
        <w:t>Securitizadora</w:t>
      </w:r>
      <w:r w:rsidRPr="008F2271">
        <w:rPr>
          <w:rFonts w:ascii="Ebrima" w:hAnsi="Ebrima"/>
          <w:sz w:val="22"/>
          <w:szCs w:val="22"/>
        </w:rPr>
        <w:t>.</w:t>
      </w:r>
    </w:p>
    <w:p w14:paraId="037307A0" w14:textId="77777777" w:rsidR="00C96E4C" w:rsidRPr="008F2271" w:rsidRDefault="00C96E4C" w:rsidP="00EF520D">
      <w:pPr>
        <w:autoSpaceDE w:val="0"/>
        <w:autoSpaceDN w:val="0"/>
        <w:adjustRightInd w:val="0"/>
        <w:spacing w:line="320" w:lineRule="exact"/>
        <w:jc w:val="both"/>
        <w:rPr>
          <w:rFonts w:ascii="Ebrima" w:hAnsi="Ebrima"/>
          <w:sz w:val="22"/>
          <w:szCs w:val="22"/>
        </w:rPr>
      </w:pPr>
    </w:p>
    <w:p w14:paraId="6EF83AB2" w14:textId="32C35FD9" w:rsidR="00C96E4C" w:rsidRDefault="00032992"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lastRenderedPageBreak/>
        <w:t>Considerando que a</w:t>
      </w:r>
      <w:r w:rsidR="00C96E4C" w:rsidRPr="008F2271">
        <w:rPr>
          <w:rFonts w:ascii="Ebrima" w:hAnsi="Ebrima"/>
          <w:sz w:val="22"/>
          <w:szCs w:val="22"/>
        </w:rPr>
        <w:t xml:space="preserve"> presente Cessão </w:t>
      </w:r>
      <w:r w:rsidR="00E563E6">
        <w:rPr>
          <w:rFonts w:ascii="Ebrima" w:hAnsi="Ebrima"/>
          <w:sz w:val="22"/>
          <w:szCs w:val="22"/>
        </w:rPr>
        <w:t>Fiduciária</w:t>
      </w:r>
      <w:r w:rsidR="00C96E4C" w:rsidRPr="008F2271">
        <w:rPr>
          <w:rFonts w:ascii="Ebrima" w:hAnsi="Ebrima"/>
          <w:sz w:val="22"/>
          <w:szCs w:val="22"/>
        </w:rPr>
        <w:t xml:space="preserve"> destina-se a </w:t>
      </w:r>
      <w:r w:rsidR="001E1E5A">
        <w:rPr>
          <w:rFonts w:ascii="Ebrima" w:hAnsi="Ebrima"/>
          <w:sz w:val="22"/>
          <w:szCs w:val="22"/>
        </w:rPr>
        <w:t xml:space="preserve">garantir o adimplemento das Obrigações Garantidas que decorrem das </w:t>
      </w:r>
      <w:r w:rsidR="001F3B0B">
        <w:rPr>
          <w:rFonts w:ascii="Ebrima" w:hAnsi="Ebrima"/>
          <w:sz w:val="22"/>
          <w:szCs w:val="22"/>
        </w:rPr>
        <w:t>CCB</w:t>
      </w:r>
      <w:r w:rsidR="001E1E5A">
        <w:rPr>
          <w:rFonts w:ascii="Ebrima" w:hAnsi="Ebrima"/>
          <w:sz w:val="22"/>
          <w:szCs w:val="22"/>
        </w:rPr>
        <w:t xml:space="preserve">, e que as </w:t>
      </w:r>
      <w:r w:rsidR="001F3B0B">
        <w:rPr>
          <w:rFonts w:ascii="Ebrima" w:hAnsi="Ebrima"/>
          <w:sz w:val="22"/>
          <w:szCs w:val="22"/>
        </w:rPr>
        <w:t>CCB</w:t>
      </w:r>
      <w:r w:rsidR="001E1E5A">
        <w:rPr>
          <w:rFonts w:ascii="Ebrima" w:hAnsi="Ebrima"/>
          <w:sz w:val="22"/>
          <w:szCs w:val="22"/>
        </w:rPr>
        <w:t>, representadas pela</w:t>
      </w:r>
      <w:r w:rsidR="00C30B36">
        <w:rPr>
          <w:rFonts w:ascii="Ebrima" w:hAnsi="Ebrima"/>
          <w:sz w:val="22"/>
          <w:szCs w:val="22"/>
        </w:rPr>
        <w:t>s</w:t>
      </w:r>
      <w:r w:rsidR="001E1E5A">
        <w:rPr>
          <w:rFonts w:ascii="Ebrima" w:hAnsi="Ebrima"/>
          <w:sz w:val="22"/>
          <w:szCs w:val="22"/>
        </w:rPr>
        <w:t xml:space="preserve"> CCI, servirão de lastro para os CRI</w:t>
      </w:r>
      <w:r w:rsidRPr="008F2271">
        <w:rPr>
          <w:rFonts w:ascii="Ebrima" w:hAnsi="Ebrima"/>
          <w:sz w:val="22"/>
          <w:szCs w:val="22"/>
        </w:rPr>
        <w:t>,</w:t>
      </w:r>
      <w:r w:rsidR="00C96E4C" w:rsidRPr="008F2271">
        <w:rPr>
          <w:rFonts w:ascii="Ebrima" w:hAnsi="Ebrima"/>
          <w:sz w:val="22"/>
          <w:szCs w:val="22"/>
        </w:rPr>
        <w:t xml:space="preserve"> os </w:t>
      </w:r>
      <w:r w:rsidR="0005168F">
        <w:rPr>
          <w:rFonts w:ascii="Ebrima" w:hAnsi="Ebrima"/>
          <w:sz w:val="22"/>
          <w:szCs w:val="22"/>
        </w:rPr>
        <w:t>Créditos da Cessão Fiduciária</w:t>
      </w:r>
      <w:r w:rsidR="001E1E5A">
        <w:rPr>
          <w:rFonts w:ascii="Ebrima" w:hAnsi="Ebrima"/>
          <w:sz w:val="22"/>
          <w:szCs w:val="22"/>
        </w:rPr>
        <w:t xml:space="preserve"> </w:t>
      </w:r>
      <w:r w:rsidRPr="008F2271">
        <w:rPr>
          <w:rFonts w:ascii="Ebrima" w:hAnsi="Ebrima"/>
          <w:sz w:val="22"/>
          <w:szCs w:val="22"/>
        </w:rPr>
        <w:t xml:space="preserve">permanecerão a eles </w:t>
      </w:r>
      <w:r w:rsidR="00C96E4C" w:rsidRPr="008F2271">
        <w:rPr>
          <w:rFonts w:ascii="Ebrima" w:hAnsi="Ebrima"/>
          <w:sz w:val="22"/>
          <w:szCs w:val="22"/>
        </w:rPr>
        <w:t xml:space="preserve">vinculados até o integral cumprimento das obrigações </w:t>
      </w:r>
      <w:r w:rsidR="00106BF3" w:rsidRPr="008F2271">
        <w:rPr>
          <w:rFonts w:ascii="Ebrima" w:hAnsi="Ebrima"/>
          <w:sz w:val="22"/>
          <w:szCs w:val="22"/>
        </w:rPr>
        <w:t>decorrentes dos CRI, conforme refletidas nos Documentos da Operação</w:t>
      </w:r>
      <w:r w:rsidRPr="008F2271">
        <w:rPr>
          <w:rFonts w:ascii="Ebrima" w:hAnsi="Ebrima"/>
          <w:sz w:val="22"/>
          <w:szCs w:val="22"/>
        </w:rPr>
        <w:t>,</w:t>
      </w:r>
      <w:r w:rsidR="00C96E4C" w:rsidRPr="008F2271">
        <w:rPr>
          <w:rFonts w:ascii="Ebrima" w:hAnsi="Ebrima"/>
          <w:sz w:val="22"/>
          <w:szCs w:val="22"/>
        </w:rPr>
        <w:t xml:space="preserve"> </w:t>
      </w:r>
      <w:r w:rsidRPr="008F2271">
        <w:rPr>
          <w:rFonts w:ascii="Ebrima" w:hAnsi="Ebrima"/>
          <w:sz w:val="22"/>
          <w:szCs w:val="22"/>
        </w:rPr>
        <w:t xml:space="preserve">sendo </w:t>
      </w:r>
      <w:r w:rsidR="00C96E4C" w:rsidRPr="008F2271">
        <w:rPr>
          <w:rFonts w:ascii="Ebrima" w:hAnsi="Ebrima"/>
          <w:sz w:val="22"/>
          <w:szCs w:val="22"/>
        </w:rPr>
        <w:t xml:space="preserve">essencial que os </w:t>
      </w:r>
      <w:r w:rsidR="0005168F">
        <w:rPr>
          <w:rFonts w:ascii="Ebrima" w:hAnsi="Ebrima"/>
          <w:sz w:val="22"/>
          <w:szCs w:val="22"/>
        </w:rPr>
        <w:t>Créditos da Cessão Fiduciária</w:t>
      </w:r>
      <w:r w:rsidR="00C96E4C" w:rsidRPr="008F2271">
        <w:rPr>
          <w:rFonts w:ascii="Ebrima" w:hAnsi="Ebrima"/>
          <w:sz w:val="22"/>
          <w:szCs w:val="22"/>
        </w:rPr>
        <w:t xml:space="preserve"> mantenham </w:t>
      </w:r>
      <w:r w:rsidR="00106BF3" w:rsidRPr="008F2271">
        <w:rPr>
          <w:rFonts w:ascii="Ebrima" w:hAnsi="Ebrima"/>
          <w:sz w:val="22"/>
          <w:szCs w:val="22"/>
        </w:rPr>
        <w:t xml:space="preserve">as características, incluindo </w:t>
      </w:r>
      <w:r w:rsidR="00B044F4">
        <w:rPr>
          <w:rFonts w:ascii="Ebrima" w:hAnsi="Ebrima"/>
          <w:sz w:val="22"/>
          <w:szCs w:val="22"/>
        </w:rPr>
        <w:t>o fluxo de pagamentos</w:t>
      </w:r>
      <w:r w:rsidR="00B044F4" w:rsidRPr="008F2271">
        <w:rPr>
          <w:rFonts w:ascii="Ebrima" w:hAnsi="Ebrima"/>
          <w:sz w:val="22"/>
          <w:szCs w:val="22"/>
        </w:rPr>
        <w:t xml:space="preserve"> </w:t>
      </w:r>
      <w:r w:rsidR="00106BF3" w:rsidRPr="008F2271">
        <w:rPr>
          <w:rFonts w:ascii="Ebrima" w:hAnsi="Ebrima"/>
          <w:sz w:val="22"/>
          <w:szCs w:val="22"/>
        </w:rPr>
        <w:t>necessári</w:t>
      </w:r>
      <w:r w:rsidR="004226FD">
        <w:rPr>
          <w:rFonts w:ascii="Ebrima" w:hAnsi="Ebrima"/>
          <w:sz w:val="22"/>
          <w:szCs w:val="22"/>
        </w:rPr>
        <w:t>o</w:t>
      </w:r>
      <w:r w:rsidR="00106BF3" w:rsidRPr="008F2271">
        <w:rPr>
          <w:rFonts w:ascii="Ebrima" w:hAnsi="Ebrima"/>
          <w:sz w:val="22"/>
          <w:szCs w:val="22"/>
        </w:rPr>
        <w:t xml:space="preserve"> para fazer frente a </w:t>
      </w:r>
      <w:r w:rsidR="008E4D21" w:rsidRPr="008F2271">
        <w:rPr>
          <w:rFonts w:ascii="Ebrima" w:hAnsi="Ebrima"/>
          <w:sz w:val="22"/>
          <w:szCs w:val="22"/>
        </w:rPr>
        <w:t>t</w:t>
      </w:r>
      <w:r w:rsidR="00106BF3" w:rsidRPr="008F2271">
        <w:rPr>
          <w:rFonts w:ascii="Ebrima" w:hAnsi="Ebrima"/>
          <w:sz w:val="22"/>
          <w:szCs w:val="22"/>
        </w:rPr>
        <w:t>ais obrigações</w:t>
      </w:r>
      <w:r w:rsidR="00C96E4C" w:rsidRPr="008F2271">
        <w:rPr>
          <w:rFonts w:ascii="Ebrima" w:hAnsi="Ebrima"/>
          <w:sz w:val="22"/>
          <w:szCs w:val="22"/>
        </w:rPr>
        <w:t xml:space="preserve">, </w:t>
      </w:r>
      <w:r w:rsidR="00655092" w:rsidRPr="008F2271">
        <w:rPr>
          <w:rFonts w:ascii="Ebrima" w:hAnsi="Ebrima"/>
          <w:sz w:val="22"/>
          <w:szCs w:val="22"/>
        </w:rPr>
        <w:t xml:space="preserve">e </w:t>
      </w:r>
      <w:r w:rsidR="00C96E4C" w:rsidRPr="008F2271">
        <w:rPr>
          <w:rFonts w:ascii="Ebrima" w:hAnsi="Ebrima"/>
          <w:sz w:val="22"/>
          <w:szCs w:val="22"/>
        </w:rPr>
        <w:t>certo que eventual alteração dessas características interfer</w:t>
      </w:r>
      <w:r w:rsidRPr="008F2271">
        <w:rPr>
          <w:rFonts w:ascii="Ebrima" w:hAnsi="Ebrima"/>
          <w:sz w:val="22"/>
          <w:szCs w:val="22"/>
        </w:rPr>
        <w:t>irá</w:t>
      </w:r>
      <w:r w:rsidR="00C96E4C" w:rsidRPr="008F2271">
        <w:rPr>
          <w:rFonts w:ascii="Ebrima" w:hAnsi="Ebrima"/>
          <w:sz w:val="22"/>
          <w:szCs w:val="22"/>
        </w:rPr>
        <w:t xml:space="preserve"> no lastro dos CRI, e, portanto, somente poderá ser realizada mediante aprovação </w:t>
      </w:r>
      <w:r w:rsidRPr="008F2271">
        <w:rPr>
          <w:rFonts w:ascii="Ebrima" w:hAnsi="Ebrima"/>
          <w:sz w:val="22"/>
          <w:szCs w:val="22"/>
        </w:rPr>
        <w:t xml:space="preserve">dos </w:t>
      </w:r>
      <w:r w:rsidR="00CF7DCB" w:rsidRPr="008F2271">
        <w:rPr>
          <w:rFonts w:ascii="Ebrima" w:hAnsi="Ebrima"/>
          <w:sz w:val="22"/>
          <w:szCs w:val="22"/>
        </w:rPr>
        <w:t xml:space="preserve">Titulares dos CRI </w:t>
      </w:r>
      <w:r w:rsidR="00C96E4C" w:rsidRPr="008F2271">
        <w:rPr>
          <w:rFonts w:ascii="Ebrima" w:hAnsi="Ebrima"/>
          <w:sz w:val="22"/>
          <w:szCs w:val="22"/>
        </w:rPr>
        <w:t xml:space="preserve">em assembleia </w:t>
      </w:r>
      <w:r w:rsidRPr="008F2271">
        <w:rPr>
          <w:rFonts w:ascii="Ebrima" w:hAnsi="Ebrima"/>
          <w:sz w:val="22"/>
          <w:szCs w:val="22"/>
        </w:rPr>
        <w:t xml:space="preserve">geral </w:t>
      </w:r>
      <w:r w:rsidR="00C96E4C" w:rsidRPr="008F2271">
        <w:rPr>
          <w:rFonts w:ascii="Ebrima" w:hAnsi="Ebrima"/>
          <w:sz w:val="22"/>
          <w:szCs w:val="22"/>
        </w:rPr>
        <w:t>(“</w:t>
      </w:r>
      <w:r w:rsidR="00C96E4C" w:rsidRPr="008F2271">
        <w:rPr>
          <w:rFonts w:ascii="Ebrima" w:hAnsi="Ebrima"/>
          <w:sz w:val="22"/>
          <w:szCs w:val="22"/>
          <w:u w:val="single"/>
        </w:rPr>
        <w:t>Assembleia dos Titulares dos CRI</w:t>
      </w:r>
      <w:r w:rsidR="00C96E4C" w:rsidRPr="008F2271">
        <w:rPr>
          <w:rFonts w:ascii="Ebrima" w:hAnsi="Ebrima"/>
          <w:sz w:val="22"/>
          <w:szCs w:val="22"/>
        </w:rPr>
        <w:t xml:space="preserve">”) convocada para esse </w:t>
      </w:r>
      <w:commentRangeStart w:id="16"/>
      <w:r w:rsidR="00C96E4C" w:rsidRPr="008F2271">
        <w:rPr>
          <w:rFonts w:ascii="Ebrima" w:hAnsi="Ebrima"/>
          <w:sz w:val="22"/>
          <w:szCs w:val="22"/>
        </w:rPr>
        <w:t>fim</w:t>
      </w:r>
      <w:commentRangeEnd w:id="16"/>
      <w:r w:rsidR="004C0F22">
        <w:rPr>
          <w:rStyle w:val="Refdecomentrio"/>
        </w:rPr>
        <w:commentReference w:id="16"/>
      </w:r>
      <w:r w:rsidR="00C96E4C" w:rsidRPr="008F2271">
        <w:rPr>
          <w:rFonts w:ascii="Ebrima" w:hAnsi="Ebrima"/>
          <w:sz w:val="22"/>
          <w:szCs w:val="22"/>
        </w:rPr>
        <w:t xml:space="preserve">. </w:t>
      </w:r>
    </w:p>
    <w:p w14:paraId="06CE62D9" w14:textId="77777777" w:rsidR="004226FD" w:rsidRPr="00C961A9" w:rsidRDefault="004226FD" w:rsidP="00C961A9">
      <w:pPr>
        <w:pStyle w:val="PargrafodaLista"/>
        <w:rPr>
          <w:rFonts w:ascii="Ebrima" w:hAnsi="Ebrima"/>
          <w:sz w:val="22"/>
          <w:szCs w:val="22"/>
        </w:rPr>
      </w:pPr>
    </w:p>
    <w:p w14:paraId="582461F2" w14:textId="5A4B7ECD" w:rsidR="004226FD" w:rsidRPr="008F2271" w:rsidRDefault="004226FD"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 xml:space="preserve">Sem prejuízo do disposto na Cláusula 1.3 acima, as Fiduciantes poderão renegociar os termos do Contratos Imobiliários com os respectivos </w:t>
      </w:r>
      <w:r w:rsidR="0005168F">
        <w:rPr>
          <w:rFonts w:ascii="Ebrima" w:hAnsi="Ebrima"/>
          <w:sz w:val="22"/>
          <w:szCs w:val="22"/>
        </w:rPr>
        <w:t>Devedores dos Créditos da Cessão Fiduciária</w:t>
      </w:r>
      <w:r>
        <w:rPr>
          <w:rFonts w:ascii="Ebrima" w:hAnsi="Ebrima"/>
          <w:sz w:val="22"/>
          <w:szCs w:val="22"/>
        </w:rPr>
        <w:t xml:space="preserve"> sempre que assim considerarem conveniente para a manutenção do fluxo de pagamentos dos </w:t>
      </w:r>
      <w:r w:rsidR="0005168F">
        <w:rPr>
          <w:rFonts w:ascii="Ebrima" w:hAnsi="Ebrima"/>
          <w:sz w:val="22"/>
          <w:szCs w:val="22"/>
        </w:rPr>
        <w:t>Créditos da Cessão Fiduciária</w:t>
      </w:r>
      <w:r>
        <w:rPr>
          <w:rFonts w:ascii="Ebrima" w:hAnsi="Ebrima"/>
          <w:sz w:val="22"/>
          <w:szCs w:val="22"/>
        </w:rPr>
        <w:t>.</w:t>
      </w:r>
    </w:p>
    <w:p w14:paraId="43F0B9FF" w14:textId="77777777" w:rsidR="00C96E4C" w:rsidRPr="008F2271" w:rsidRDefault="00C96E4C" w:rsidP="00EF520D">
      <w:pPr>
        <w:pStyle w:val="PargrafodaLista"/>
        <w:spacing w:line="320" w:lineRule="exact"/>
        <w:ind w:left="0"/>
        <w:rPr>
          <w:rFonts w:ascii="Ebrima" w:hAnsi="Ebrima"/>
          <w:sz w:val="22"/>
          <w:szCs w:val="22"/>
          <w:highlight w:val="yellow"/>
        </w:rPr>
      </w:pPr>
    </w:p>
    <w:p w14:paraId="051C44E1" w14:textId="39238828" w:rsidR="00C96E4C" w:rsidRDefault="0069212D"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As Fiduciantes</w:t>
      </w:r>
      <w:r w:rsidR="00C96E4C" w:rsidRPr="008F2271">
        <w:rPr>
          <w:rFonts w:ascii="Ebrima" w:hAnsi="Ebrima"/>
          <w:sz w:val="22"/>
          <w:szCs w:val="22"/>
        </w:rPr>
        <w:t xml:space="preserve"> e </w:t>
      </w:r>
      <w:r>
        <w:rPr>
          <w:rFonts w:ascii="Ebrima" w:hAnsi="Ebrima"/>
          <w:sz w:val="22"/>
          <w:szCs w:val="22"/>
        </w:rPr>
        <w:t>os Garantidores</w:t>
      </w:r>
      <w:r w:rsidR="00D02C80" w:rsidRPr="008F2271" w:rsidDel="00D02C80">
        <w:rPr>
          <w:rFonts w:ascii="Ebrima" w:hAnsi="Ebrima"/>
          <w:sz w:val="22"/>
          <w:szCs w:val="22"/>
        </w:rPr>
        <w:t xml:space="preserve"> </w:t>
      </w:r>
      <w:r w:rsidR="00C96E4C" w:rsidRPr="008F2271">
        <w:rPr>
          <w:rFonts w:ascii="Ebrima" w:hAnsi="Ebrima"/>
          <w:sz w:val="22"/>
          <w:szCs w:val="22"/>
        </w:rPr>
        <w:t xml:space="preserve">obrigam-se a adotar todas as medidas necessárias para fazer </w:t>
      </w:r>
      <w:r w:rsidR="001844B6" w:rsidRPr="008F2271">
        <w:rPr>
          <w:rFonts w:ascii="Ebrima" w:hAnsi="Ebrima"/>
          <w:sz w:val="22"/>
          <w:szCs w:val="22"/>
        </w:rPr>
        <w:t xml:space="preserve">a </w:t>
      </w:r>
      <w:r w:rsidR="00504534" w:rsidRPr="008F2271">
        <w:rPr>
          <w:rFonts w:ascii="Ebrima" w:hAnsi="Ebrima"/>
          <w:sz w:val="22"/>
          <w:szCs w:val="22"/>
        </w:rPr>
        <w:t>Cessão Fiduciária e as disposições e garantias dos demais Documentos da Operação</w:t>
      </w:r>
      <w:r w:rsidR="00C96E4C" w:rsidRPr="008F2271">
        <w:rPr>
          <w:rFonts w:ascii="Ebrima" w:hAnsi="Ebrima"/>
          <w:sz w:val="22"/>
          <w:szCs w:val="22"/>
        </w:rPr>
        <w:t xml:space="preserve"> sempre bo</w:t>
      </w:r>
      <w:r w:rsidR="00504534" w:rsidRPr="008F2271">
        <w:rPr>
          <w:rFonts w:ascii="Ebrima" w:hAnsi="Ebrima"/>
          <w:sz w:val="22"/>
          <w:szCs w:val="22"/>
        </w:rPr>
        <w:t>ns</w:t>
      </w:r>
      <w:r w:rsidR="00C96E4C" w:rsidRPr="008F2271">
        <w:rPr>
          <w:rFonts w:ascii="Ebrima" w:hAnsi="Ebrima"/>
          <w:sz w:val="22"/>
          <w:szCs w:val="22"/>
        </w:rPr>
        <w:t>, firme</w:t>
      </w:r>
      <w:r w:rsidR="00504534" w:rsidRPr="008F2271">
        <w:rPr>
          <w:rFonts w:ascii="Ebrima" w:hAnsi="Ebrima"/>
          <w:sz w:val="22"/>
          <w:szCs w:val="22"/>
        </w:rPr>
        <w:t>s</w:t>
      </w:r>
      <w:r w:rsidR="00C96E4C" w:rsidRPr="008F2271">
        <w:rPr>
          <w:rFonts w:ascii="Ebrima" w:hAnsi="Ebrima"/>
          <w:sz w:val="22"/>
          <w:szCs w:val="22"/>
        </w:rPr>
        <w:t xml:space="preserve"> e valios</w:t>
      </w:r>
      <w:r w:rsidR="00504534" w:rsidRPr="008F2271">
        <w:rPr>
          <w:rFonts w:ascii="Ebrima" w:hAnsi="Ebrima"/>
          <w:sz w:val="22"/>
          <w:szCs w:val="22"/>
        </w:rPr>
        <w:t>os</w:t>
      </w:r>
      <w:r w:rsidR="001844B6" w:rsidRPr="008F2271">
        <w:rPr>
          <w:rFonts w:ascii="Ebrima" w:hAnsi="Ebrima"/>
          <w:sz w:val="22"/>
          <w:szCs w:val="22"/>
        </w:rPr>
        <w:t xml:space="preserve">, reconhecendo que seus termos e condições são essenciais para que a </w:t>
      </w:r>
      <w:r w:rsidR="0090601B" w:rsidRPr="008F2271">
        <w:rPr>
          <w:rFonts w:ascii="Ebrima" w:hAnsi="Ebrima"/>
          <w:sz w:val="22"/>
          <w:szCs w:val="22"/>
        </w:rPr>
        <w:t>Securitizadora</w:t>
      </w:r>
      <w:r w:rsidR="001844B6" w:rsidRPr="008F2271">
        <w:rPr>
          <w:rFonts w:ascii="Ebrima" w:hAnsi="Ebrima"/>
          <w:sz w:val="22"/>
          <w:szCs w:val="22"/>
        </w:rPr>
        <w:t xml:space="preserve"> viabilize</w:t>
      </w:r>
      <w:r w:rsidR="00FC2836" w:rsidRPr="008F2271">
        <w:rPr>
          <w:rFonts w:ascii="Ebrima" w:hAnsi="Ebrima"/>
          <w:sz w:val="22"/>
          <w:szCs w:val="22"/>
        </w:rPr>
        <w:t xml:space="preserve"> e mantenha</w:t>
      </w:r>
      <w:r w:rsidR="001844B6" w:rsidRPr="008F2271">
        <w:rPr>
          <w:rFonts w:ascii="Ebrima" w:hAnsi="Ebrima"/>
          <w:sz w:val="22"/>
          <w:szCs w:val="22"/>
        </w:rPr>
        <w:t xml:space="preserve"> a captação de recursos, e </w:t>
      </w:r>
      <w:r w:rsidR="003617FE" w:rsidRPr="008F2271">
        <w:rPr>
          <w:rFonts w:ascii="Ebrima" w:hAnsi="Ebrima"/>
          <w:sz w:val="22"/>
          <w:szCs w:val="22"/>
        </w:rPr>
        <w:t xml:space="preserve">para </w:t>
      </w:r>
      <w:r w:rsidR="001844B6" w:rsidRPr="008F2271">
        <w:rPr>
          <w:rFonts w:ascii="Ebrima" w:hAnsi="Ebrima"/>
          <w:sz w:val="22"/>
          <w:szCs w:val="22"/>
        </w:rPr>
        <w:t>que os investidores comprem os CRI.</w:t>
      </w:r>
    </w:p>
    <w:p w14:paraId="7E93EBFA" w14:textId="77777777" w:rsidR="006B1508" w:rsidRPr="006C1021" w:rsidRDefault="006B1508" w:rsidP="006C1021">
      <w:pPr>
        <w:pStyle w:val="PargrafodaLista"/>
        <w:rPr>
          <w:rFonts w:ascii="Ebrima" w:hAnsi="Ebrima"/>
          <w:sz w:val="22"/>
          <w:szCs w:val="22"/>
        </w:rPr>
      </w:pPr>
    </w:p>
    <w:p w14:paraId="174CF65C" w14:textId="0C40CC9F" w:rsidR="006B1508" w:rsidRDefault="006B1508"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 xml:space="preserve">As Partes estabelecem que o saldo devedor dos </w:t>
      </w:r>
      <w:r w:rsidR="0005168F">
        <w:rPr>
          <w:rFonts w:ascii="Ebrima" w:hAnsi="Ebrima"/>
          <w:sz w:val="22"/>
          <w:szCs w:val="22"/>
        </w:rPr>
        <w:t>Créditos da Cessão Fiduciária</w:t>
      </w:r>
      <w:r>
        <w:rPr>
          <w:rFonts w:ascii="Ebrima" w:hAnsi="Ebrima"/>
          <w:sz w:val="22"/>
          <w:szCs w:val="22"/>
        </w:rPr>
        <w:t xml:space="preserve"> é de </w:t>
      </w:r>
      <w:r w:rsidRPr="001F3B0B">
        <w:rPr>
          <w:rFonts w:ascii="Ebrima" w:hAnsi="Ebrima"/>
          <w:sz w:val="22"/>
          <w:szCs w:val="22"/>
          <w:highlight w:val="yellow"/>
        </w:rPr>
        <w:t>R$</w:t>
      </w:r>
      <w:r w:rsidR="001F3B0B" w:rsidRPr="001F3B0B">
        <w:rPr>
          <w:rFonts w:ascii="Ebrima" w:hAnsi="Ebrima"/>
          <w:sz w:val="22"/>
          <w:szCs w:val="22"/>
          <w:highlight w:val="yellow"/>
        </w:rPr>
        <w:t> [•]</w:t>
      </w:r>
      <w:r w:rsidR="00622A30" w:rsidRPr="00C20EC1">
        <w:rPr>
          <w:rFonts w:ascii="Ebrima" w:hAnsi="Ebrima"/>
          <w:sz w:val="22"/>
          <w:szCs w:val="22"/>
        </w:rPr>
        <w:t xml:space="preserve">, posicionados na data de </w:t>
      </w:r>
      <w:r w:rsidR="001F3B0B" w:rsidRPr="001F3B0B">
        <w:rPr>
          <w:rFonts w:ascii="Ebrima" w:hAnsi="Ebrima"/>
          <w:sz w:val="22"/>
          <w:szCs w:val="22"/>
          <w:highlight w:val="yellow"/>
        </w:rPr>
        <w:t xml:space="preserve">[•] </w:t>
      </w:r>
      <w:r w:rsidR="00C20EC1" w:rsidRPr="001F3B0B">
        <w:rPr>
          <w:rFonts w:ascii="Ebrima" w:hAnsi="Ebrima"/>
          <w:sz w:val="22"/>
          <w:szCs w:val="22"/>
          <w:highlight w:val="yellow"/>
        </w:rPr>
        <w:t xml:space="preserve">de </w:t>
      </w:r>
      <w:r w:rsidR="001F3B0B" w:rsidRPr="001F3B0B">
        <w:rPr>
          <w:rFonts w:ascii="Ebrima" w:hAnsi="Ebrima"/>
          <w:sz w:val="22"/>
          <w:szCs w:val="22"/>
          <w:highlight w:val="yellow"/>
        </w:rPr>
        <w:t xml:space="preserve">[•] </w:t>
      </w:r>
      <w:r w:rsidR="00C20EC1" w:rsidRPr="001F3B0B">
        <w:rPr>
          <w:rFonts w:ascii="Ebrima" w:hAnsi="Ebrima"/>
          <w:sz w:val="22"/>
          <w:szCs w:val="22"/>
          <w:highlight w:val="yellow"/>
        </w:rPr>
        <w:t>de 2020</w:t>
      </w:r>
      <w:r w:rsidRPr="00C20EC1">
        <w:rPr>
          <w:rFonts w:ascii="Ebrima" w:hAnsi="Ebrima"/>
          <w:sz w:val="22"/>
          <w:szCs w:val="22"/>
        </w:rPr>
        <w:t>.</w:t>
      </w:r>
    </w:p>
    <w:p w14:paraId="66B90B91" w14:textId="77777777" w:rsidR="008F70F0" w:rsidRPr="008F70F0" w:rsidRDefault="008F70F0" w:rsidP="00EF520D">
      <w:pPr>
        <w:pStyle w:val="PargrafodaLista"/>
        <w:spacing w:line="320" w:lineRule="exact"/>
        <w:rPr>
          <w:rFonts w:ascii="Ebrima" w:hAnsi="Ebrima"/>
          <w:sz w:val="22"/>
          <w:szCs w:val="22"/>
        </w:rPr>
      </w:pPr>
    </w:p>
    <w:p w14:paraId="6769E6EA" w14:textId="0B6B7DA6" w:rsidR="008F70F0" w:rsidRPr="008F70F0" w:rsidRDefault="008F70F0"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70F0">
        <w:rPr>
          <w:rFonts w:ascii="Ebrima" w:hAnsi="Ebrima"/>
          <w:sz w:val="22"/>
          <w:szCs w:val="22"/>
        </w:rPr>
        <w:t xml:space="preserve">Para fins do disposto no artigo 66-B da Lei nº 4.728, de 14 de julho de 1965, conforme posteriormente alterada, o valor total das Obrigações Garantidas resulta, </w:t>
      </w:r>
      <w:r w:rsidR="001F3B0B">
        <w:rPr>
          <w:rFonts w:ascii="Ebrima" w:hAnsi="Ebrima"/>
          <w:sz w:val="22"/>
          <w:szCs w:val="22"/>
        </w:rPr>
        <w:t xml:space="preserve">em </w:t>
      </w:r>
      <w:r w:rsidR="001F3B0B" w:rsidRPr="001F3B0B">
        <w:rPr>
          <w:rFonts w:ascii="Ebrima" w:hAnsi="Ebrima"/>
          <w:sz w:val="22"/>
          <w:szCs w:val="22"/>
          <w:highlight w:val="yellow"/>
        </w:rPr>
        <w:t>[•] de [•] de 2020</w:t>
      </w:r>
      <w:r w:rsidRPr="008F70F0">
        <w:rPr>
          <w:rFonts w:ascii="Ebrima" w:hAnsi="Ebrima"/>
          <w:sz w:val="22"/>
          <w:szCs w:val="22"/>
        </w:rPr>
        <w:t xml:space="preserve">, em </w:t>
      </w:r>
      <w:r w:rsidRPr="001F3B0B">
        <w:rPr>
          <w:rFonts w:ascii="Ebrima" w:hAnsi="Ebrima"/>
          <w:sz w:val="22"/>
          <w:szCs w:val="22"/>
          <w:highlight w:val="yellow"/>
        </w:rPr>
        <w:t>R$ </w:t>
      </w:r>
      <w:r w:rsidR="00FF437B" w:rsidRPr="00C961A9">
        <w:rPr>
          <w:rFonts w:ascii="Ebrima" w:hAnsi="Ebrima"/>
          <w:sz w:val="22"/>
          <w:szCs w:val="22"/>
          <w:highlight w:val="yellow"/>
        </w:rPr>
        <w:t>162.000.000,00 (cento e sessenta e dois milhões de reais)</w:t>
      </w:r>
      <w:r w:rsidR="00FF437B" w:rsidRPr="00E208C8">
        <w:rPr>
          <w:rFonts w:ascii="Ebrima" w:hAnsi="Ebrima"/>
          <w:sz w:val="22"/>
          <w:szCs w:val="22"/>
        </w:rPr>
        <w:t>.</w:t>
      </w:r>
    </w:p>
    <w:p w14:paraId="64CC9B89" w14:textId="77777777" w:rsidR="008F70F0" w:rsidRPr="008F70F0" w:rsidRDefault="008F70F0" w:rsidP="00EF520D">
      <w:pPr>
        <w:pStyle w:val="PargrafodaLista"/>
        <w:autoSpaceDE w:val="0"/>
        <w:autoSpaceDN w:val="0"/>
        <w:adjustRightInd w:val="0"/>
        <w:spacing w:line="320" w:lineRule="exact"/>
        <w:ind w:left="0"/>
        <w:jc w:val="both"/>
        <w:rPr>
          <w:rFonts w:ascii="Ebrima" w:hAnsi="Ebrima"/>
          <w:sz w:val="22"/>
          <w:szCs w:val="22"/>
        </w:rPr>
      </w:pPr>
    </w:p>
    <w:p w14:paraId="27183514" w14:textId="74AF240D" w:rsidR="008F70F0"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declaram, para os fins do artigo 18 da Lei 9.514 e demais disposições aplicáveis</w:t>
      </w:r>
      <w:r w:rsidRPr="008F70F0">
        <w:rPr>
          <w:rFonts w:ascii="Ebrima" w:hAnsi="Ebrima"/>
          <w:sz w:val="22"/>
          <w:szCs w:val="22"/>
        </w:rPr>
        <w:t xml:space="preserve"> </w:t>
      </w:r>
      <w:r>
        <w:rPr>
          <w:rFonts w:ascii="Ebrima" w:hAnsi="Ebrima"/>
          <w:sz w:val="22"/>
          <w:szCs w:val="22"/>
        </w:rPr>
        <w:t>que a</w:t>
      </w:r>
      <w:r w:rsidR="008F70F0" w:rsidRPr="008F70F0">
        <w:rPr>
          <w:rFonts w:ascii="Ebrima" w:hAnsi="Ebrima"/>
          <w:sz w:val="22"/>
          <w:szCs w:val="22"/>
        </w:rPr>
        <w:t xml:space="preserve">s Obrigações Garantidas </w:t>
      </w:r>
      <w:r w:rsidR="004677D1">
        <w:rPr>
          <w:rFonts w:ascii="Ebrima" w:hAnsi="Ebrima"/>
          <w:sz w:val="22"/>
          <w:szCs w:val="22"/>
        </w:rPr>
        <w:t>têm as seguintes características gerais:</w:t>
      </w:r>
    </w:p>
    <w:p w14:paraId="03803CFE" w14:textId="77777777" w:rsidR="001F3B0B" w:rsidRPr="00BC4A4F" w:rsidRDefault="001F3B0B" w:rsidP="001F3B0B">
      <w:pPr>
        <w:spacing w:line="300" w:lineRule="exact"/>
        <w:jc w:val="both"/>
        <w:rPr>
          <w:rFonts w:ascii="Ebrima" w:hAnsi="Ebrima"/>
          <w:sz w:val="22"/>
        </w:rPr>
      </w:pPr>
    </w:p>
    <w:p w14:paraId="69B08F86" w14:textId="77777777" w:rsidR="001F3B0B" w:rsidRPr="00BC4A4F" w:rsidRDefault="001F3B0B" w:rsidP="001F3B0B">
      <w:pPr>
        <w:numPr>
          <w:ilvl w:val="0"/>
          <w:numId w:val="48"/>
        </w:numPr>
        <w:tabs>
          <w:tab w:val="left" w:pos="709"/>
        </w:tabs>
        <w:spacing w:line="300" w:lineRule="exact"/>
        <w:ind w:left="0" w:firstLine="0"/>
        <w:jc w:val="both"/>
        <w:rPr>
          <w:rFonts w:ascii="Ebrima" w:hAnsi="Ebrima"/>
          <w:sz w:val="22"/>
          <w:u w:val="single"/>
        </w:rPr>
      </w:pPr>
      <w:r w:rsidRPr="00BC4A4F">
        <w:rPr>
          <w:rFonts w:ascii="Ebrima" w:hAnsi="Ebrima"/>
          <w:sz w:val="22"/>
          <w:u w:val="single"/>
        </w:rPr>
        <w:t xml:space="preserve">Créditos Imobiliários </w:t>
      </w:r>
      <w:r>
        <w:rPr>
          <w:rFonts w:ascii="Ebrima" w:hAnsi="Ebrima"/>
          <w:sz w:val="22"/>
          <w:u w:val="single"/>
        </w:rPr>
        <w:t xml:space="preserve">CCB </w:t>
      </w:r>
      <w:r w:rsidRPr="00BC4A4F">
        <w:rPr>
          <w:rFonts w:ascii="Ebrima" w:hAnsi="Ebrima"/>
          <w:sz w:val="22"/>
          <w:u w:val="single"/>
        </w:rPr>
        <w:t>representados pelas CCI</w:t>
      </w:r>
      <w:r w:rsidRPr="00BC4A4F">
        <w:rPr>
          <w:rFonts w:ascii="Ebrima" w:hAnsi="Ebrima" w:cstheme="minorHAnsi"/>
          <w:sz w:val="22"/>
          <w:szCs w:val="22"/>
          <w:u w:val="single"/>
        </w:rPr>
        <w:t xml:space="preserve"> </w:t>
      </w:r>
    </w:p>
    <w:p w14:paraId="357EEAD0" w14:textId="77777777" w:rsidR="001F3B0B" w:rsidRPr="00BC4A4F" w:rsidRDefault="001F3B0B" w:rsidP="001F3B0B">
      <w:pPr>
        <w:tabs>
          <w:tab w:val="left" w:pos="1134"/>
        </w:tabs>
        <w:spacing w:line="300" w:lineRule="exact"/>
        <w:ind w:left="709"/>
        <w:jc w:val="both"/>
        <w:rPr>
          <w:rFonts w:ascii="Ebrima" w:hAnsi="Ebrima"/>
          <w:sz w:val="22"/>
          <w:u w:val="single"/>
        </w:rPr>
      </w:pPr>
    </w:p>
    <w:p w14:paraId="6102ECF3" w14:textId="77777777" w:rsidR="001F3B0B" w:rsidRPr="009809FA" w:rsidRDefault="001F3B0B" w:rsidP="001F3B0B">
      <w:pPr>
        <w:numPr>
          <w:ilvl w:val="0"/>
          <w:numId w:val="47"/>
        </w:numPr>
        <w:tabs>
          <w:tab w:val="clear" w:pos="720"/>
          <w:tab w:val="left" w:pos="709"/>
          <w:tab w:val="left" w:pos="1134"/>
          <w:tab w:val="left" w:pos="2835"/>
        </w:tabs>
        <w:spacing w:line="300" w:lineRule="exact"/>
        <w:ind w:left="709" w:firstLine="0"/>
        <w:jc w:val="both"/>
        <w:rPr>
          <w:rFonts w:ascii="Ebrima" w:hAnsi="Ebrima" w:cstheme="minorHAnsi"/>
          <w:sz w:val="22"/>
          <w:szCs w:val="22"/>
        </w:rPr>
      </w:pPr>
      <w:commentRangeStart w:id="17"/>
      <w:r w:rsidRPr="009809FA">
        <w:rPr>
          <w:rFonts w:ascii="Ebrima" w:hAnsi="Ebrima" w:cstheme="minorHAnsi"/>
          <w:sz w:val="22"/>
          <w:szCs w:val="22"/>
        </w:rPr>
        <w:t>Valor Total</w:t>
      </w:r>
      <w:commentRangeEnd w:id="17"/>
      <w:r>
        <w:rPr>
          <w:rStyle w:val="Refdecomentrio"/>
          <w:rFonts w:eastAsiaTheme="majorEastAsia"/>
          <w:lang w:val="en-US" w:eastAsia="en-US"/>
        </w:rPr>
        <w:commentReference w:id="17"/>
      </w:r>
      <w:r w:rsidRPr="009809FA">
        <w:rPr>
          <w:rFonts w:ascii="Ebrima" w:hAnsi="Ebrima" w:cstheme="minorHAnsi"/>
          <w:sz w:val="22"/>
          <w:szCs w:val="22"/>
        </w:rPr>
        <w:t xml:space="preserve">: </w:t>
      </w:r>
      <w:bookmarkStart w:id="18" w:name="_Hlk23444716"/>
      <w:r w:rsidRPr="001B2AF9">
        <w:rPr>
          <w:rFonts w:ascii="Ebrima" w:hAnsi="Ebrima"/>
          <w:sz w:val="22"/>
          <w:szCs w:val="22"/>
          <w:highlight w:val="yellow"/>
        </w:rPr>
        <w:t>R$ [•]</w:t>
      </w:r>
      <w:r w:rsidRPr="001B2AF9">
        <w:rPr>
          <w:rFonts w:ascii="Ebrima" w:hAnsi="Ebrima" w:cstheme="minorHAnsi"/>
          <w:bCs/>
          <w:sz w:val="22"/>
          <w:szCs w:val="22"/>
          <w:highlight w:val="yellow"/>
        </w:rPr>
        <w:t>, sendo R$ </w:t>
      </w:r>
      <w:r w:rsidRPr="001B2AF9">
        <w:rPr>
          <w:rFonts w:ascii="Ebrima" w:hAnsi="Ebrima"/>
          <w:sz w:val="22"/>
          <w:szCs w:val="22"/>
          <w:highlight w:val="yellow"/>
        </w:rPr>
        <w:t>[•]</w:t>
      </w:r>
      <w:r w:rsidRPr="001B2AF9">
        <w:rPr>
          <w:rFonts w:ascii="Ebrima" w:hAnsi="Ebrima" w:cstheme="minorHAnsi"/>
          <w:bCs/>
          <w:sz w:val="22"/>
          <w:szCs w:val="22"/>
          <w:highlight w:val="yellow"/>
        </w:rPr>
        <w:t xml:space="preserve"> decorrentes da CCB 1 e R$ </w:t>
      </w:r>
      <w:r w:rsidRPr="001B2AF9">
        <w:rPr>
          <w:rFonts w:ascii="Ebrima" w:hAnsi="Ebrima"/>
          <w:sz w:val="22"/>
          <w:szCs w:val="22"/>
          <w:highlight w:val="yellow"/>
        </w:rPr>
        <w:t>[•]</w:t>
      </w:r>
      <w:r w:rsidRPr="001B2AF9">
        <w:rPr>
          <w:rFonts w:ascii="Ebrima" w:hAnsi="Ebrima" w:cstheme="minorHAnsi"/>
          <w:bCs/>
          <w:sz w:val="22"/>
          <w:szCs w:val="22"/>
          <w:highlight w:val="yellow"/>
        </w:rPr>
        <w:t xml:space="preserve"> decorrentes da CCB 2</w:t>
      </w:r>
      <w:bookmarkEnd w:id="18"/>
      <w:r w:rsidRPr="001B2AF9">
        <w:rPr>
          <w:rFonts w:ascii="Ebrima" w:hAnsi="Ebrima" w:cstheme="minorHAnsi"/>
          <w:bCs/>
          <w:sz w:val="22"/>
          <w:szCs w:val="22"/>
          <w:highlight w:val="yellow"/>
        </w:rPr>
        <w:t>, em [•] de [•] de 2020</w:t>
      </w:r>
      <w:r w:rsidRPr="009809FA">
        <w:rPr>
          <w:rFonts w:ascii="Ebrima" w:hAnsi="Ebrima" w:cstheme="minorHAnsi"/>
          <w:bCs/>
          <w:sz w:val="22"/>
          <w:szCs w:val="22"/>
        </w:rPr>
        <w:t xml:space="preserve"> (“</w:t>
      </w:r>
      <w:r w:rsidRPr="009809FA">
        <w:rPr>
          <w:rFonts w:ascii="Ebrima" w:hAnsi="Ebrima" w:cstheme="minorHAnsi"/>
          <w:bCs/>
          <w:sz w:val="22"/>
          <w:szCs w:val="22"/>
          <w:u w:val="single"/>
        </w:rPr>
        <w:t>Data de Emissão</w:t>
      </w:r>
      <w:r w:rsidRPr="009809FA">
        <w:rPr>
          <w:rFonts w:ascii="Ebrima" w:hAnsi="Ebrima" w:cstheme="minorHAnsi"/>
          <w:bCs/>
          <w:sz w:val="22"/>
          <w:szCs w:val="22"/>
        </w:rPr>
        <w:t>”)</w:t>
      </w:r>
      <w:r w:rsidRPr="009809FA">
        <w:rPr>
          <w:rFonts w:ascii="Ebrima" w:hAnsi="Ebrima" w:cstheme="minorHAnsi"/>
          <w:sz w:val="22"/>
          <w:szCs w:val="22"/>
        </w:rPr>
        <w:t>;</w:t>
      </w:r>
    </w:p>
    <w:p w14:paraId="484919BE" w14:textId="77777777" w:rsidR="001F3B0B" w:rsidRPr="009809FA" w:rsidRDefault="001F3B0B" w:rsidP="001F3B0B">
      <w:pPr>
        <w:pStyle w:val="PargrafodaLista"/>
        <w:tabs>
          <w:tab w:val="left" w:pos="1134"/>
        </w:tabs>
        <w:spacing w:line="300" w:lineRule="exact"/>
        <w:ind w:left="709"/>
        <w:rPr>
          <w:rFonts w:ascii="Ebrima" w:hAnsi="Ebrima" w:cstheme="minorHAnsi"/>
          <w:sz w:val="22"/>
          <w:szCs w:val="22"/>
        </w:rPr>
      </w:pPr>
    </w:p>
    <w:p w14:paraId="376D6457" w14:textId="77777777" w:rsidR="001F3B0B" w:rsidRPr="009809FA" w:rsidRDefault="001F3B0B" w:rsidP="001F3B0B">
      <w:pPr>
        <w:numPr>
          <w:ilvl w:val="0"/>
          <w:numId w:val="47"/>
        </w:numPr>
        <w:tabs>
          <w:tab w:val="left" w:pos="1134"/>
          <w:tab w:val="left" w:pos="2835"/>
        </w:tabs>
        <w:spacing w:line="300" w:lineRule="exact"/>
        <w:ind w:left="709" w:firstLine="0"/>
        <w:jc w:val="both"/>
        <w:rPr>
          <w:rFonts w:ascii="Ebrima" w:hAnsi="Ebrima" w:cstheme="minorHAnsi"/>
          <w:sz w:val="22"/>
          <w:szCs w:val="22"/>
        </w:rPr>
      </w:pPr>
      <w:r w:rsidRPr="009809FA">
        <w:rPr>
          <w:rFonts w:ascii="Ebrima" w:hAnsi="Ebrima" w:cstheme="minorHAnsi"/>
          <w:sz w:val="22"/>
          <w:szCs w:val="22"/>
        </w:rPr>
        <w:t>Atualização monetária: anual pelo IPCA;</w:t>
      </w:r>
    </w:p>
    <w:p w14:paraId="7AAF4108" w14:textId="77777777" w:rsidR="001F3B0B" w:rsidRPr="009809FA" w:rsidRDefault="001F3B0B" w:rsidP="001F3B0B">
      <w:pPr>
        <w:tabs>
          <w:tab w:val="left" w:pos="1134"/>
          <w:tab w:val="left" w:pos="2835"/>
        </w:tabs>
        <w:spacing w:line="300" w:lineRule="exact"/>
        <w:ind w:left="709"/>
        <w:jc w:val="both"/>
        <w:rPr>
          <w:rFonts w:ascii="Ebrima" w:hAnsi="Ebrima" w:cstheme="minorHAnsi"/>
          <w:sz w:val="22"/>
          <w:szCs w:val="22"/>
        </w:rPr>
      </w:pPr>
    </w:p>
    <w:p w14:paraId="305ED189" w14:textId="77777777" w:rsidR="001F3B0B" w:rsidRPr="00AD6480" w:rsidRDefault="001F3B0B" w:rsidP="001F3B0B">
      <w:pPr>
        <w:numPr>
          <w:ilvl w:val="0"/>
          <w:numId w:val="47"/>
        </w:numPr>
        <w:tabs>
          <w:tab w:val="clear" w:pos="720"/>
          <w:tab w:val="left" w:pos="709"/>
          <w:tab w:val="left" w:pos="1134"/>
          <w:tab w:val="left" w:pos="2835"/>
        </w:tabs>
        <w:spacing w:line="300" w:lineRule="exact"/>
        <w:ind w:left="709" w:firstLine="0"/>
        <w:jc w:val="both"/>
        <w:rPr>
          <w:rFonts w:ascii="Ebrima" w:hAnsi="Ebrima"/>
          <w:sz w:val="22"/>
          <w:szCs w:val="22"/>
        </w:rPr>
      </w:pPr>
      <w:r w:rsidRPr="00AD6480">
        <w:rPr>
          <w:rFonts w:ascii="Ebrima" w:hAnsi="Ebrima"/>
          <w:sz w:val="22"/>
          <w:szCs w:val="22"/>
        </w:rPr>
        <w:t>Encargos moratórios: Multa moratória de 2% (dois por cento), juros de mora de 1% (um por cento) ao mês, correção monetária de acordo com a variação</w:t>
      </w:r>
      <w:r w:rsidRPr="004F4ACF">
        <w:rPr>
          <w:rFonts w:ascii="Ebrima" w:hAnsi="Ebrima"/>
          <w:sz w:val="22"/>
          <w:szCs w:val="22"/>
        </w:rPr>
        <w:t xml:space="preserve"> positiva do </w:t>
      </w:r>
      <w:r w:rsidRPr="009809FA">
        <w:rPr>
          <w:rFonts w:ascii="Ebrima" w:hAnsi="Ebrima" w:cstheme="minorHAnsi"/>
          <w:sz w:val="22"/>
          <w:szCs w:val="22"/>
        </w:rPr>
        <w:t>IPCA</w:t>
      </w:r>
      <w:r w:rsidRPr="00AD6480">
        <w:rPr>
          <w:rFonts w:ascii="Ebrima" w:hAnsi="Ebrima"/>
          <w:sz w:val="22"/>
          <w:szCs w:val="22"/>
        </w:rPr>
        <w:t>, calculados sobre o valor total do pagamento em atraso;</w:t>
      </w:r>
    </w:p>
    <w:p w14:paraId="40993189" w14:textId="77777777" w:rsidR="001F3B0B" w:rsidRPr="004F4ACF" w:rsidRDefault="001F3B0B" w:rsidP="001F3B0B">
      <w:pPr>
        <w:pStyle w:val="PargrafodaLista"/>
        <w:rPr>
          <w:rFonts w:ascii="Ebrima" w:hAnsi="Ebrima"/>
          <w:sz w:val="22"/>
          <w:szCs w:val="22"/>
        </w:rPr>
      </w:pPr>
    </w:p>
    <w:p w14:paraId="500E3A86" w14:textId="71CFC087" w:rsidR="001F3B0B" w:rsidRPr="00AD6480" w:rsidRDefault="001F3B0B" w:rsidP="001F3B0B">
      <w:pPr>
        <w:numPr>
          <w:ilvl w:val="0"/>
          <w:numId w:val="47"/>
        </w:numPr>
        <w:tabs>
          <w:tab w:val="clear" w:pos="720"/>
          <w:tab w:val="left" w:pos="709"/>
          <w:tab w:val="left" w:pos="1134"/>
          <w:tab w:val="left" w:pos="2835"/>
        </w:tabs>
        <w:spacing w:line="300" w:lineRule="exact"/>
        <w:ind w:left="709" w:firstLine="0"/>
        <w:jc w:val="both"/>
        <w:rPr>
          <w:rFonts w:ascii="Ebrima" w:hAnsi="Ebrima"/>
          <w:sz w:val="22"/>
          <w:szCs w:val="22"/>
        </w:rPr>
      </w:pPr>
      <w:commentRangeStart w:id="19"/>
      <w:r w:rsidRPr="004F4ACF">
        <w:rPr>
          <w:rFonts w:ascii="Ebrima" w:hAnsi="Ebrima"/>
          <w:sz w:val="22"/>
          <w:szCs w:val="22"/>
        </w:rPr>
        <w:t>Remuneração</w:t>
      </w:r>
      <w:commentRangeEnd w:id="19"/>
      <w:r>
        <w:rPr>
          <w:rStyle w:val="Refdecomentrio"/>
          <w:rFonts w:eastAsiaTheme="majorEastAsia"/>
          <w:lang w:val="en-US" w:eastAsia="en-US"/>
        </w:rPr>
        <w:commentReference w:id="19"/>
      </w:r>
      <w:r w:rsidRPr="004F4ACF">
        <w:rPr>
          <w:rFonts w:ascii="Ebrima" w:hAnsi="Ebrima"/>
          <w:sz w:val="22"/>
          <w:szCs w:val="22"/>
        </w:rPr>
        <w:t xml:space="preserve">: </w:t>
      </w:r>
      <w:r w:rsidRPr="00290B91">
        <w:rPr>
          <w:rFonts w:ascii="Ebrima" w:hAnsi="Ebrima"/>
          <w:sz w:val="22"/>
          <w:szCs w:val="22"/>
          <w:highlight w:val="yellow"/>
        </w:rPr>
        <w:t>taxa efetiva de juros de</w:t>
      </w:r>
      <w:r w:rsidRPr="00290B91">
        <w:rPr>
          <w:rFonts w:ascii="Ebrima" w:hAnsi="Ebrima" w:cstheme="majorHAnsi"/>
          <w:sz w:val="22"/>
          <w:szCs w:val="22"/>
          <w:highlight w:val="yellow"/>
        </w:rPr>
        <w:t xml:space="preserve"> </w:t>
      </w:r>
      <w:bookmarkStart w:id="20" w:name="_Hlk23444743"/>
      <w:r w:rsidRPr="00290B91">
        <w:rPr>
          <w:rFonts w:ascii="Ebrima" w:hAnsi="Ebrima"/>
          <w:sz w:val="22"/>
          <w:szCs w:val="22"/>
          <w:highlight w:val="yellow"/>
        </w:rPr>
        <w:t>[•]</w:t>
      </w:r>
      <w:r w:rsidRPr="00290B91">
        <w:rPr>
          <w:rFonts w:ascii="Ebrima" w:hAnsi="Ebrima" w:cstheme="majorHAnsi"/>
          <w:sz w:val="22"/>
          <w:szCs w:val="22"/>
          <w:highlight w:val="yellow"/>
        </w:rPr>
        <w:t xml:space="preserve">% ao ano para a CCB 1, e </w:t>
      </w:r>
      <w:r w:rsidRPr="00290B91">
        <w:rPr>
          <w:rFonts w:ascii="Ebrima" w:hAnsi="Ebrima"/>
          <w:sz w:val="22"/>
          <w:szCs w:val="22"/>
          <w:highlight w:val="yellow"/>
        </w:rPr>
        <w:t>[•]</w:t>
      </w:r>
      <w:r w:rsidRPr="00290B91">
        <w:rPr>
          <w:rFonts w:ascii="Ebrima" w:hAnsi="Ebrima" w:cstheme="majorHAnsi"/>
          <w:sz w:val="22"/>
          <w:szCs w:val="22"/>
          <w:highlight w:val="yellow"/>
        </w:rPr>
        <w:t>% ao ano para a CCB 2</w:t>
      </w:r>
      <w:r w:rsidRPr="00290B91">
        <w:rPr>
          <w:rFonts w:ascii="Ebrima" w:hAnsi="Ebrima"/>
          <w:sz w:val="22"/>
          <w:szCs w:val="22"/>
          <w:highlight w:val="yellow"/>
        </w:rPr>
        <w:t>, base</w:t>
      </w:r>
      <w:bookmarkEnd w:id="20"/>
      <w:r w:rsidRPr="00290B91">
        <w:rPr>
          <w:rFonts w:ascii="Ebrima" w:hAnsi="Ebrima"/>
          <w:sz w:val="22"/>
          <w:szCs w:val="22"/>
          <w:highlight w:val="yellow"/>
        </w:rPr>
        <w:t xml:space="preserve"> 252 (duzentos e cinquenta e dois) dias úteis</w:t>
      </w:r>
      <w:r w:rsidRPr="009809FA">
        <w:rPr>
          <w:rFonts w:ascii="Ebrima" w:hAnsi="Ebrima" w:cstheme="majorHAnsi"/>
          <w:sz w:val="22"/>
          <w:szCs w:val="22"/>
        </w:rPr>
        <w:t>;</w:t>
      </w:r>
    </w:p>
    <w:p w14:paraId="4CE7F3C8" w14:textId="77777777" w:rsidR="001F3B0B" w:rsidRPr="00BC4A4F" w:rsidRDefault="001F3B0B" w:rsidP="001F3B0B">
      <w:pPr>
        <w:tabs>
          <w:tab w:val="left" w:pos="1134"/>
          <w:tab w:val="left" w:pos="2835"/>
        </w:tabs>
        <w:spacing w:line="300" w:lineRule="exact"/>
        <w:ind w:left="709"/>
        <w:jc w:val="both"/>
        <w:rPr>
          <w:rFonts w:ascii="Ebrima" w:hAnsi="Ebrima"/>
          <w:sz w:val="22"/>
        </w:rPr>
      </w:pPr>
    </w:p>
    <w:p w14:paraId="798015F8" w14:textId="77777777" w:rsidR="001F3B0B" w:rsidRPr="00BC4A4F" w:rsidRDefault="001F3B0B" w:rsidP="001F3B0B">
      <w:pPr>
        <w:numPr>
          <w:ilvl w:val="0"/>
          <w:numId w:val="47"/>
        </w:numPr>
        <w:tabs>
          <w:tab w:val="clear" w:pos="720"/>
          <w:tab w:val="left" w:pos="709"/>
          <w:tab w:val="left" w:pos="1134"/>
          <w:tab w:val="left" w:pos="2835"/>
        </w:tabs>
        <w:spacing w:line="300" w:lineRule="exact"/>
        <w:ind w:left="709" w:firstLine="0"/>
        <w:jc w:val="both"/>
        <w:rPr>
          <w:rFonts w:ascii="Ebrima" w:hAnsi="Ebrima"/>
          <w:sz w:val="22"/>
        </w:rPr>
      </w:pPr>
      <w:r w:rsidRPr="00BC4A4F">
        <w:rPr>
          <w:rFonts w:ascii="Ebrima" w:hAnsi="Ebrima"/>
          <w:sz w:val="22"/>
        </w:rPr>
        <w:t xml:space="preserve">O local, as datas de pagamento e as demais características dos Créditos Imobiliários estão discriminados </w:t>
      </w:r>
      <w:r>
        <w:rPr>
          <w:rFonts w:ascii="Ebrima" w:hAnsi="Ebrima" w:cstheme="minorHAnsi"/>
          <w:sz w:val="22"/>
        </w:rPr>
        <w:t xml:space="preserve">nas CCB </w:t>
      </w:r>
      <w:r w:rsidRPr="00BC4A4F">
        <w:rPr>
          <w:rFonts w:ascii="Ebrima" w:hAnsi="Ebrima" w:cstheme="minorHAnsi"/>
          <w:sz w:val="22"/>
        </w:rPr>
        <w:t xml:space="preserve">e </w:t>
      </w:r>
      <w:r w:rsidRPr="00BC4A4F">
        <w:rPr>
          <w:rFonts w:ascii="Ebrima" w:hAnsi="Ebrima"/>
          <w:sz w:val="22"/>
        </w:rPr>
        <w:t>na Escritura de Emissão de CCI;</w:t>
      </w:r>
    </w:p>
    <w:p w14:paraId="41D7D4E3" w14:textId="77777777" w:rsidR="001F3B0B" w:rsidRPr="00BC4A4F" w:rsidRDefault="001F3B0B" w:rsidP="001F3B0B">
      <w:pPr>
        <w:spacing w:line="300" w:lineRule="exact"/>
        <w:jc w:val="both"/>
        <w:rPr>
          <w:rFonts w:ascii="Ebrima" w:hAnsi="Ebrima"/>
          <w:sz w:val="22"/>
        </w:rPr>
      </w:pPr>
    </w:p>
    <w:p w14:paraId="100EE3CE" w14:textId="77777777" w:rsidR="001F3B0B" w:rsidRPr="00BC4A4F" w:rsidRDefault="001F3B0B" w:rsidP="001F3B0B">
      <w:pPr>
        <w:numPr>
          <w:ilvl w:val="0"/>
          <w:numId w:val="48"/>
        </w:numPr>
        <w:tabs>
          <w:tab w:val="left" w:pos="709"/>
        </w:tabs>
        <w:spacing w:line="300" w:lineRule="exact"/>
        <w:ind w:left="0" w:firstLine="0"/>
        <w:jc w:val="both"/>
        <w:rPr>
          <w:rFonts w:ascii="Ebrima" w:hAnsi="Ebrima"/>
          <w:sz w:val="22"/>
          <w:u w:val="single"/>
        </w:rPr>
      </w:pPr>
      <w:r w:rsidRPr="00BC4A4F">
        <w:rPr>
          <w:rFonts w:ascii="Ebrima" w:hAnsi="Ebrima"/>
          <w:sz w:val="22"/>
          <w:u w:val="single"/>
        </w:rPr>
        <w:t>CRI</w:t>
      </w:r>
      <w:r w:rsidRPr="00BC4A4F">
        <w:rPr>
          <w:rFonts w:ascii="Ebrima" w:hAnsi="Ebrima" w:cstheme="minorHAnsi"/>
          <w:sz w:val="22"/>
          <w:szCs w:val="22"/>
          <w:u w:val="single"/>
        </w:rPr>
        <w:t xml:space="preserve"> </w:t>
      </w:r>
    </w:p>
    <w:p w14:paraId="2646196C" w14:textId="77777777" w:rsidR="001F3B0B" w:rsidRPr="00BC4A4F" w:rsidRDefault="001F3B0B" w:rsidP="001F3B0B">
      <w:pPr>
        <w:spacing w:line="300" w:lineRule="exact"/>
        <w:rPr>
          <w:rFonts w:ascii="Ebrima" w:hAnsi="Ebrima"/>
          <w:sz w:val="22"/>
        </w:rPr>
      </w:pPr>
    </w:p>
    <w:p w14:paraId="6A4A17ED" w14:textId="77777777" w:rsidR="001F3B0B" w:rsidRPr="00AD6480" w:rsidRDefault="001F3B0B" w:rsidP="001F3B0B">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szCs w:val="22"/>
        </w:rPr>
      </w:pPr>
      <w:r w:rsidRPr="009809FA">
        <w:rPr>
          <w:rFonts w:ascii="Ebrima" w:hAnsi="Ebrima"/>
          <w:sz w:val="22"/>
          <w:szCs w:val="22"/>
        </w:rPr>
        <w:t xml:space="preserve">Emissão: </w:t>
      </w:r>
      <w:r w:rsidRPr="009809FA">
        <w:rPr>
          <w:rFonts w:ascii="Ebrima" w:hAnsi="Ebrima" w:cstheme="majorHAnsi"/>
          <w:sz w:val="22"/>
          <w:szCs w:val="22"/>
        </w:rPr>
        <w:t>1ª;</w:t>
      </w:r>
    </w:p>
    <w:p w14:paraId="3784DB2E" w14:textId="77777777" w:rsidR="001F3B0B" w:rsidRPr="004F4ACF" w:rsidRDefault="001F3B0B" w:rsidP="001F3B0B">
      <w:pPr>
        <w:pStyle w:val="PargrafodaLista"/>
        <w:tabs>
          <w:tab w:val="left" w:pos="1276"/>
        </w:tabs>
        <w:suppressAutoHyphens/>
        <w:spacing w:line="300" w:lineRule="exact"/>
        <w:ind w:left="1276" w:right="-2"/>
        <w:contextualSpacing/>
        <w:jc w:val="both"/>
        <w:rPr>
          <w:rFonts w:ascii="Ebrima" w:hAnsi="Ebrima"/>
          <w:sz w:val="22"/>
          <w:szCs w:val="22"/>
        </w:rPr>
      </w:pPr>
    </w:p>
    <w:p w14:paraId="7ED945C1" w14:textId="77777777" w:rsidR="001F3B0B" w:rsidRPr="009809FA" w:rsidRDefault="001F3B0B" w:rsidP="001F3B0B">
      <w:pPr>
        <w:pStyle w:val="PargrafodaLista"/>
        <w:numPr>
          <w:ilvl w:val="0"/>
          <w:numId w:val="49"/>
        </w:numPr>
        <w:tabs>
          <w:tab w:val="left" w:pos="1276"/>
        </w:tabs>
        <w:suppressAutoHyphens/>
        <w:spacing w:line="300" w:lineRule="exact"/>
        <w:ind w:left="1276" w:right="-2" w:hanging="567"/>
        <w:contextualSpacing/>
        <w:jc w:val="both"/>
        <w:rPr>
          <w:rFonts w:ascii="Ebrima" w:hAnsi="Ebrima" w:cstheme="majorHAnsi"/>
          <w:sz w:val="22"/>
          <w:szCs w:val="22"/>
        </w:rPr>
      </w:pPr>
      <w:r w:rsidRPr="009809FA">
        <w:rPr>
          <w:rFonts w:ascii="Ebrima" w:hAnsi="Ebrima" w:cstheme="majorHAnsi"/>
          <w:sz w:val="22"/>
          <w:szCs w:val="22"/>
        </w:rPr>
        <w:t xml:space="preserve">Série: </w:t>
      </w:r>
      <w:bookmarkStart w:id="21" w:name="_Hlk23444755"/>
      <w:r w:rsidRPr="00290B91">
        <w:rPr>
          <w:rFonts w:ascii="Ebrima" w:hAnsi="Ebrima"/>
          <w:sz w:val="22"/>
          <w:szCs w:val="22"/>
          <w:highlight w:val="yellow"/>
        </w:rPr>
        <w:t>[•]</w:t>
      </w:r>
      <w:r w:rsidRPr="004F4ACF">
        <w:rPr>
          <w:rFonts w:ascii="Ebrima" w:hAnsi="Ebrima" w:cstheme="minorHAnsi"/>
          <w:sz w:val="22"/>
          <w:szCs w:val="22"/>
        </w:rPr>
        <w:t xml:space="preserve"> </w:t>
      </w:r>
      <w:r w:rsidRPr="009809FA">
        <w:rPr>
          <w:rFonts w:ascii="Ebrima" w:hAnsi="Ebrima" w:cstheme="minorHAnsi"/>
          <w:sz w:val="22"/>
          <w:szCs w:val="22"/>
        </w:rPr>
        <w:t>Séries</w:t>
      </w:r>
      <w:bookmarkEnd w:id="21"/>
      <w:r w:rsidRPr="004F4ACF">
        <w:rPr>
          <w:rFonts w:ascii="Ebrima" w:hAnsi="Ebrima" w:cstheme="minorHAnsi"/>
          <w:sz w:val="22"/>
          <w:szCs w:val="22"/>
        </w:rPr>
        <w:t>;</w:t>
      </w:r>
    </w:p>
    <w:p w14:paraId="7055F957" w14:textId="77777777" w:rsidR="001F3B0B" w:rsidRPr="009809FA" w:rsidRDefault="001F3B0B" w:rsidP="001F3B0B">
      <w:pPr>
        <w:pStyle w:val="PargrafodaLista"/>
        <w:tabs>
          <w:tab w:val="left" w:pos="1276"/>
        </w:tabs>
        <w:suppressAutoHyphens/>
        <w:spacing w:line="300" w:lineRule="exact"/>
        <w:ind w:left="1276" w:right="-2"/>
        <w:contextualSpacing/>
        <w:jc w:val="both"/>
        <w:rPr>
          <w:rFonts w:ascii="Ebrima" w:hAnsi="Ebrima" w:cstheme="majorHAnsi"/>
          <w:sz w:val="22"/>
          <w:szCs w:val="22"/>
        </w:rPr>
      </w:pPr>
    </w:p>
    <w:p w14:paraId="2D4B851A" w14:textId="77777777" w:rsidR="001F3B0B" w:rsidRPr="00AD6480" w:rsidRDefault="001F3B0B" w:rsidP="001F3B0B">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szCs w:val="22"/>
        </w:rPr>
      </w:pPr>
      <w:r w:rsidRPr="00290B91">
        <w:rPr>
          <w:rFonts w:ascii="Ebrima" w:hAnsi="Ebrima"/>
          <w:sz w:val="22"/>
          <w:szCs w:val="22"/>
          <w:highlight w:val="yellow"/>
        </w:rPr>
        <w:t xml:space="preserve">Valor Global: </w:t>
      </w:r>
      <w:bookmarkStart w:id="22" w:name="_Hlk23444767"/>
      <w:r w:rsidRPr="00290B91">
        <w:rPr>
          <w:rFonts w:ascii="Ebrima" w:hAnsi="Ebrima"/>
          <w:sz w:val="22"/>
          <w:szCs w:val="22"/>
          <w:highlight w:val="yellow"/>
        </w:rPr>
        <w:t>R$ [•]</w:t>
      </w:r>
      <w:r w:rsidRPr="00290B91">
        <w:rPr>
          <w:rFonts w:ascii="Ebrima" w:hAnsi="Ebrima" w:cstheme="minorHAnsi"/>
          <w:bCs/>
          <w:sz w:val="22"/>
          <w:szCs w:val="22"/>
          <w:highlight w:val="yellow"/>
        </w:rPr>
        <w:t>, sendo R$ </w:t>
      </w:r>
      <w:r w:rsidRPr="00290B91">
        <w:rPr>
          <w:rFonts w:ascii="Ebrima" w:hAnsi="Ebrima"/>
          <w:sz w:val="22"/>
          <w:szCs w:val="22"/>
          <w:highlight w:val="yellow"/>
        </w:rPr>
        <w:t>[•]</w:t>
      </w:r>
      <w:r w:rsidRPr="00290B91">
        <w:rPr>
          <w:rFonts w:ascii="Ebrima" w:hAnsi="Ebrima" w:cstheme="minorHAnsi"/>
          <w:bCs/>
          <w:sz w:val="22"/>
          <w:szCs w:val="22"/>
          <w:highlight w:val="yellow"/>
        </w:rPr>
        <w:t xml:space="preserve"> dos CRI Seniores e R$ </w:t>
      </w:r>
      <w:r w:rsidRPr="00290B91">
        <w:rPr>
          <w:rFonts w:ascii="Ebrima" w:hAnsi="Ebrima"/>
          <w:sz w:val="22"/>
          <w:szCs w:val="22"/>
          <w:highlight w:val="yellow"/>
        </w:rPr>
        <w:t xml:space="preserve">[•] </w:t>
      </w:r>
      <w:r w:rsidRPr="00290B91">
        <w:rPr>
          <w:rFonts w:ascii="Ebrima" w:hAnsi="Ebrima" w:cstheme="minorHAnsi"/>
          <w:bCs/>
          <w:sz w:val="22"/>
          <w:szCs w:val="22"/>
          <w:highlight w:val="yellow"/>
        </w:rPr>
        <w:t>dos CRI Subordinados,</w:t>
      </w:r>
      <w:r w:rsidRPr="00290B91">
        <w:rPr>
          <w:rFonts w:ascii="Ebrima" w:hAnsi="Ebrima" w:cstheme="majorHAnsi"/>
          <w:sz w:val="22"/>
          <w:szCs w:val="22"/>
          <w:highlight w:val="yellow"/>
        </w:rPr>
        <w:t xml:space="preserve"> na Data de Emissão</w:t>
      </w:r>
      <w:bookmarkEnd w:id="22"/>
      <w:r w:rsidRPr="00AD6480">
        <w:rPr>
          <w:rFonts w:ascii="Ebrima" w:hAnsi="Ebrima"/>
          <w:sz w:val="22"/>
          <w:szCs w:val="22"/>
        </w:rPr>
        <w:t>;</w:t>
      </w:r>
      <w:r w:rsidRPr="009809FA">
        <w:rPr>
          <w:rFonts w:ascii="Ebrima" w:hAnsi="Ebrima" w:cstheme="majorHAnsi"/>
          <w:sz w:val="22"/>
          <w:szCs w:val="22"/>
        </w:rPr>
        <w:t xml:space="preserve"> </w:t>
      </w:r>
    </w:p>
    <w:p w14:paraId="453E1215" w14:textId="77777777" w:rsidR="001F3B0B" w:rsidRPr="004F4ACF" w:rsidRDefault="001F3B0B" w:rsidP="001F3B0B">
      <w:pPr>
        <w:pStyle w:val="PargrafodaLista"/>
        <w:tabs>
          <w:tab w:val="left" w:pos="1276"/>
        </w:tabs>
        <w:suppressAutoHyphens/>
        <w:spacing w:line="300" w:lineRule="exact"/>
        <w:ind w:left="1276" w:right="-2"/>
        <w:contextualSpacing/>
        <w:jc w:val="both"/>
        <w:rPr>
          <w:rFonts w:ascii="Ebrima" w:hAnsi="Ebrima"/>
          <w:sz w:val="22"/>
          <w:szCs w:val="22"/>
        </w:rPr>
      </w:pPr>
    </w:p>
    <w:p w14:paraId="79488F16" w14:textId="77777777" w:rsidR="001F3B0B" w:rsidRPr="00AD6480" w:rsidRDefault="001F3B0B" w:rsidP="001F3B0B">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szCs w:val="22"/>
        </w:rPr>
      </w:pPr>
      <w:r w:rsidRPr="00290B91">
        <w:rPr>
          <w:rFonts w:ascii="Ebrima" w:hAnsi="Ebrima"/>
          <w:sz w:val="22"/>
          <w:szCs w:val="22"/>
          <w:highlight w:val="yellow"/>
        </w:rPr>
        <w:t>Remuneração: taxa efetiva de juros de</w:t>
      </w:r>
      <w:r w:rsidRPr="00290B91">
        <w:rPr>
          <w:rFonts w:ascii="Ebrima" w:hAnsi="Ebrima" w:cstheme="majorHAnsi"/>
          <w:sz w:val="22"/>
          <w:szCs w:val="22"/>
          <w:highlight w:val="yellow"/>
        </w:rPr>
        <w:t xml:space="preserve"> </w:t>
      </w:r>
      <w:bookmarkStart w:id="23" w:name="_Hlk23444806"/>
      <w:r w:rsidRPr="00290B91">
        <w:rPr>
          <w:rFonts w:ascii="Ebrima" w:hAnsi="Ebrima"/>
          <w:sz w:val="22"/>
          <w:szCs w:val="22"/>
          <w:highlight w:val="yellow"/>
        </w:rPr>
        <w:t>[•]</w:t>
      </w:r>
      <w:r w:rsidRPr="00290B91">
        <w:rPr>
          <w:rFonts w:ascii="Ebrima" w:hAnsi="Ebrima" w:cstheme="majorHAnsi"/>
          <w:sz w:val="22"/>
          <w:szCs w:val="22"/>
          <w:highlight w:val="yellow"/>
        </w:rPr>
        <w:t xml:space="preserve">% ao ano para os CRI Seniores, e </w:t>
      </w:r>
      <w:r w:rsidRPr="00290B91">
        <w:rPr>
          <w:rFonts w:ascii="Ebrima" w:hAnsi="Ebrima"/>
          <w:sz w:val="22"/>
          <w:szCs w:val="22"/>
          <w:highlight w:val="yellow"/>
        </w:rPr>
        <w:t>[•]</w:t>
      </w:r>
      <w:r w:rsidRPr="00290B91">
        <w:rPr>
          <w:rFonts w:ascii="Ebrima" w:hAnsi="Ebrima" w:cstheme="majorHAnsi"/>
          <w:sz w:val="22"/>
          <w:szCs w:val="22"/>
          <w:highlight w:val="yellow"/>
        </w:rPr>
        <w:t>% ao ano para os CRI Subordinados</w:t>
      </w:r>
      <w:r w:rsidRPr="00290B91">
        <w:rPr>
          <w:rFonts w:ascii="Ebrima" w:hAnsi="Ebrima"/>
          <w:sz w:val="22"/>
          <w:szCs w:val="22"/>
          <w:highlight w:val="yellow"/>
        </w:rPr>
        <w:t>, base 252 (duzentos e cinquenta e dois) dias úteis</w:t>
      </w:r>
      <w:bookmarkEnd w:id="23"/>
      <w:r w:rsidRPr="00AD6480">
        <w:rPr>
          <w:rFonts w:ascii="Ebrima" w:hAnsi="Ebrima"/>
          <w:sz w:val="22"/>
          <w:szCs w:val="22"/>
        </w:rPr>
        <w:t>;</w:t>
      </w:r>
    </w:p>
    <w:p w14:paraId="6FA62890" w14:textId="77777777" w:rsidR="001F3B0B" w:rsidRPr="00BC4A4F" w:rsidRDefault="001F3B0B" w:rsidP="001F3B0B">
      <w:pPr>
        <w:pStyle w:val="PargrafodaLista"/>
        <w:tabs>
          <w:tab w:val="left" w:pos="1276"/>
        </w:tabs>
        <w:suppressAutoHyphens/>
        <w:spacing w:line="300" w:lineRule="exact"/>
        <w:ind w:left="1276" w:right="-2"/>
        <w:contextualSpacing/>
        <w:jc w:val="both"/>
        <w:rPr>
          <w:rFonts w:ascii="Ebrima" w:hAnsi="Ebrima"/>
          <w:sz w:val="22"/>
        </w:rPr>
      </w:pPr>
    </w:p>
    <w:p w14:paraId="546F19F7" w14:textId="77777777" w:rsidR="001F3B0B" w:rsidRPr="00BC4A4F" w:rsidRDefault="001F3B0B" w:rsidP="001F3B0B">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Periodicidade de Pagamento da Amortização Programada e da Remuneração: de acordo com a Tabela Vigente constante do Anexo II do Termo de Securitização; </w:t>
      </w:r>
    </w:p>
    <w:p w14:paraId="45440A19" w14:textId="77777777" w:rsidR="001F3B0B" w:rsidRPr="00BC4A4F" w:rsidRDefault="001F3B0B" w:rsidP="001F3B0B">
      <w:pPr>
        <w:pStyle w:val="PargrafodaLista"/>
        <w:tabs>
          <w:tab w:val="left" w:pos="1276"/>
        </w:tabs>
        <w:suppressAutoHyphens/>
        <w:spacing w:line="300" w:lineRule="exact"/>
        <w:ind w:left="1276" w:right="-2"/>
        <w:contextualSpacing/>
        <w:jc w:val="both"/>
        <w:rPr>
          <w:rFonts w:ascii="Ebrima" w:hAnsi="Ebrima"/>
          <w:sz w:val="22"/>
        </w:rPr>
      </w:pPr>
    </w:p>
    <w:p w14:paraId="5E44341A" w14:textId="77777777" w:rsidR="001F3B0B" w:rsidRPr="00BC4A4F" w:rsidRDefault="001F3B0B" w:rsidP="001F3B0B">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Atualização Monetária: </w:t>
      </w:r>
      <w:r>
        <w:rPr>
          <w:rFonts w:ascii="Ebrima" w:hAnsi="Ebrima"/>
          <w:sz w:val="22"/>
        </w:rPr>
        <w:t>anual</w:t>
      </w:r>
      <w:r w:rsidRPr="00BC4A4F">
        <w:rPr>
          <w:rFonts w:ascii="Ebrima" w:hAnsi="Ebrima"/>
          <w:sz w:val="22"/>
        </w:rPr>
        <w:t xml:space="preserve"> pelo </w:t>
      </w:r>
      <w:r>
        <w:rPr>
          <w:rFonts w:ascii="Ebrima" w:hAnsi="Ebrima" w:cstheme="minorHAnsi"/>
          <w:sz w:val="22"/>
          <w:szCs w:val="22"/>
        </w:rPr>
        <w:t>IPCA</w:t>
      </w:r>
      <w:r w:rsidRPr="00BC4A4F">
        <w:rPr>
          <w:rFonts w:ascii="Ebrima" w:hAnsi="Ebrima"/>
          <w:sz w:val="22"/>
        </w:rPr>
        <w:t>;</w:t>
      </w:r>
    </w:p>
    <w:p w14:paraId="798FAD2C" w14:textId="77777777" w:rsidR="001F3B0B" w:rsidRPr="00BC4A4F" w:rsidRDefault="001F3B0B" w:rsidP="001F3B0B">
      <w:pPr>
        <w:pStyle w:val="PargrafodaLista"/>
        <w:tabs>
          <w:tab w:val="left" w:pos="1276"/>
        </w:tabs>
        <w:suppressAutoHyphens/>
        <w:spacing w:line="300" w:lineRule="exact"/>
        <w:ind w:left="1276" w:right="-2"/>
        <w:contextualSpacing/>
        <w:jc w:val="both"/>
        <w:rPr>
          <w:rFonts w:ascii="Ebrima" w:hAnsi="Ebrima"/>
          <w:sz w:val="22"/>
        </w:rPr>
      </w:pPr>
    </w:p>
    <w:p w14:paraId="17F36820" w14:textId="77777777" w:rsidR="001F3B0B" w:rsidRPr="00BC4A4F" w:rsidRDefault="001F3B0B" w:rsidP="001F3B0B">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lang w:val="en-US"/>
        </w:rPr>
      </w:pPr>
      <w:r w:rsidRPr="00BC4A4F">
        <w:rPr>
          <w:rFonts w:ascii="Ebrima" w:hAnsi="Ebrima"/>
          <w:sz w:val="22"/>
        </w:rPr>
        <w:t>Regime Fiduciário: Sim;</w:t>
      </w:r>
    </w:p>
    <w:p w14:paraId="6FEE3FE8" w14:textId="77777777" w:rsidR="001F3B0B" w:rsidRPr="00BC4A4F" w:rsidRDefault="001F3B0B" w:rsidP="001F3B0B">
      <w:pPr>
        <w:pStyle w:val="PargrafodaLista"/>
        <w:tabs>
          <w:tab w:val="left" w:pos="1276"/>
        </w:tabs>
        <w:suppressAutoHyphens/>
        <w:spacing w:line="300" w:lineRule="exact"/>
        <w:ind w:left="1276" w:right="-2"/>
        <w:contextualSpacing/>
        <w:jc w:val="both"/>
        <w:rPr>
          <w:rFonts w:ascii="Ebrima" w:hAnsi="Ebrima"/>
          <w:sz w:val="22"/>
          <w:lang w:val="en-US"/>
        </w:rPr>
      </w:pPr>
    </w:p>
    <w:p w14:paraId="22168E89" w14:textId="77777777" w:rsidR="001F3B0B" w:rsidRPr="00BC4A4F" w:rsidRDefault="001F3B0B" w:rsidP="001F3B0B">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Garantia Flutuante: Não há, ou seja, não existe qualquer tipo de regresso contra o patrimônio da Fiduciária;</w:t>
      </w:r>
    </w:p>
    <w:p w14:paraId="5666DCEF" w14:textId="77777777" w:rsidR="001F3B0B" w:rsidRPr="00BC4A4F" w:rsidRDefault="001F3B0B" w:rsidP="001F3B0B">
      <w:pPr>
        <w:pStyle w:val="PargrafodaLista"/>
        <w:tabs>
          <w:tab w:val="left" w:pos="1276"/>
        </w:tabs>
        <w:suppressAutoHyphens/>
        <w:spacing w:line="300" w:lineRule="exact"/>
        <w:ind w:left="1276" w:right="-2"/>
        <w:contextualSpacing/>
        <w:jc w:val="both"/>
        <w:rPr>
          <w:rFonts w:ascii="Ebrima" w:hAnsi="Ebrima"/>
          <w:sz w:val="22"/>
        </w:rPr>
      </w:pPr>
    </w:p>
    <w:p w14:paraId="43369B62" w14:textId="77777777" w:rsidR="001F3B0B" w:rsidRPr="00BC4A4F" w:rsidRDefault="001F3B0B" w:rsidP="001F3B0B">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Ambiente de Depósito Eletrônico, Negociação e Liquidação Financeira: B3 (segmento CETIP UTVM);</w:t>
      </w:r>
    </w:p>
    <w:p w14:paraId="20F3E149" w14:textId="77777777" w:rsidR="001F3B0B" w:rsidRPr="00BC4A4F" w:rsidRDefault="001F3B0B" w:rsidP="001F3B0B">
      <w:pPr>
        <w:pStyle w:val="PargrafodaLista"/>
        <w:tabs>
          <w:tab w:val="left" w:pos="1276"/>
        </w:tabs>
        <w:suppressAutoHyphens/>
        <w:spacing w:line="300" w:lineRule="exact"/>
        <w:ind w:left="1276" w:right="-2"/>
        <w:contextualSpacing/>
        <w:jc w:val="both"/>
        <w:rPr>
          <w:rFonts w:ascii="Ebrima" w:hAnsi="Ebrima"/>
          <w:sz w:val="22"/>
        </w:rPr>
      </w:pPr>
    </w:p>
    <w:p w14:paraId="47166976" w14:textId="77777777" w:rsidR="001F3B0B" w:rsidRPr="00BC4A4F" w:rsidRDefault="001F3B0B" w:rsidP="001F3B0B">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Local de Emissão: São Paulo – SP; e</w:t>
      </w:r>
    </w:p>
    <w:p w14:paraId="41D8B9B2" w14:textId="77777777" w:rsidR="001F3B0B" w:rsidRPr="00BC4A4F" w:rsidRDefault="001F3B0B" w:rsidP="001F3B0B">
      <w:pPr>
        <w:pStyle w:val="PargrafodaLista"/>
        <w:tabs>
          <w:tab w:val="left" w:pos="1276"/>
        </w:tabs>
        <w:suppressAutoHyphens/>
        <w:spacing w:line="300" w:lineRule="exact"/>
        <w:ind w:left="1276" w:right="-2"/>
        <w:contextualSpacing/>
        <w:jc w:val="both"/>
        <w:rPr>
          <w:rFonts w:ascii="Ebrima" w:hAnsi="Ebrima"/>
          <w:sz w:val="22"/>
        </w:rPr>
      </w:pPr>
    </w:p>
    <w:p w14:paraId="3258B5BC" w14:textId="77777777" w:rsidR="001F3B0B" w:rsidRPr="00BC4A4F" w:rsidRDefault="001F3B0B" w:rsidP="001F3B0B">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Curva de Amortização: de acordo com a tabela de amortização dos CRI, constante do Anexo II ao Termo de Securitização.</w:t>
      </w:r>
    </w:p>
    <w:p w14:paraId="7E24DC89" w14:textId="68BF021E" w:rsidR="009A2EB9" w:rsidRDefault="009A2EB9" w:rsidP="00EF520D">
      <w:pPr>
        <w:autoSpaceDE w:val="0"/>
        <w:autoSpaceDN w:val="0"/>
        <w:adjustRightInd w:val="0"/>
        <w:spacing w:line="320" w:lineRule="exact"/>
        <w:jc w:val="both"/>
        <w:rPr>
          <w:rFonts w:ascii="Ebrima" w:hAnsi="Ebrima"/>
          <w:sz w:val="22"/>
          <w:szCs w:val="22"/>
        </w:rPr>
      </w:pPr>
    </w:p>
    <w:p w14:paraId="016E4691" w14:textId="18196AE0" w:rsid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Aplicar-se-á à Cessão Fiduciária, no que couber e não for contrário a algum dispositivo deste instrumento, o disposto nos artigos 1.421, 1.425 e 1.426, do Código Civil.</w:t>
      </w:r>
    </w:p>
    <w:p w14:paraId="2225D2B1" w14:textId="77777777" w:rsid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65D1F716" w14:textId="5EB1F51F" w:rsidR="00BE160F" w:rsidRDefault="0069212D"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As Fiduciantes</w:t>
      </w:r>
      <w:r w:rsidR="00BE160F" w:rsidRPr="008F2271">
        <w:rPr>
          <w:rFonts w:ascii="Ebrima" w:hAnsi="Ebrima"/>
          <w:sz w:val="22"/>
          <w:szCs w:val="22"/>
        </w:rPr>
        <w:t xml:space="preserve"> obriga</w:t>
      </w:r>
      <w:r w:rsidR="0053788F">
        <w:rPr>
          <w:rFonts w:ascii="Ebrima" w:hAnsi="Ebrima"/>
          <w:sz w:val="22"/>
          <w:szCs w:val="22"/>
        </w:rPr>
        <w:t>m</w:t>
      </w:r>
      <w:r w:rsidR="00BE160F" w:rsidRPr="008F2271">
        <w:rPr>
          <w:rFonts w:ascii="Ebrima" w:hAnsi="Ebrima"/>
          <w:sz w:val="22"/>
          <w:szCs w:val="22"/>
        </w:rPr>
        <w:t xml:space="preserve">-se a (i) não vender, ceder, transferir ou de qualquer </w:t>
      </w:r>
      <w:r w:rsidR="00BE160F" w:rsidRPr="008F2271">
        <w:rPr>
          <w:rFonts w:ascii="Ebrima" w:eastAsia="MS Mincho" w:hAnsi="Ebrima"/>
          <w:sz w:val="22"/>
          <w:szCs w:val="22"/>
        </w:rPr>
        <w:t xml:space="preserve">maneira gravar, onerar ou alienar </w:t>
      </w:r>
      <w:r w:rsidR="00BE160F" w:rsidRPr="008F2271">
        <w:rPr>
          <w:rFonts w:ascii="Ebrima" w:hAnsi="Ebrima"/>
          <w:sz w:val="22"/>
          <w:szCs w:val="22"/>
        </w:rPr>
        <w:t xml:space="preserve">em benefício de qualquer outra parte, que não a Securitizadora, os </w:t>
      </w:r>
      <w:r w:rsidR="0005168F">
        <w:rPr>
          <w:rFonts w:ascii="Ebrima" w:hAnsi="Ebrima"/>
          <w:sz w:val="22"/>
          <w:szCs w:val="22"/>
        </w:rPr>
        <w:t>Créditos da Cessão Fiduciária</w:t>
      </w:r>
      <w:r w:rsidR="00BE160F" w:rsidRPr="008F2271">
        <w:rPr>
          <w:rFonts w:ascii="Ebrima" w:hAnsi="Ebrima"/>
          <w:sz w:val="22"/>
          <w:szCs w:val="22"/>
        </w:rPr>
        <w:t xml:space="preserve">, seja parcial ou totalmente, independentemente do grau de prioridade, e (ii) a praticar todos os atos e cooperar com a Securitizadora em tudo que se fizer necessário ao cumprimento dos procedimentos aqui previstos, inclusive no que se refere ao atendimento das exigências legais e regulamentares necessárias ao recebimento dos </w:t>
      </w:r>
      <w:r w:rsidR="0005168F">
        <w:rPr>
          <w:rFonts w:ascii="Ebrima" w:hAnsi="Ebrima"/>
          <w:sz w:val="22"/>
          <w:szCs w:val="22"/>
        </w:rPr>
        <w:t>Créditos da Cessão Fiduciária</w:t>
      </w:r>
      <w:r w:rsidR="00BE160F">
        <w:rPr>
          <w:rFonts w:ascii="Ebrima" w:hAnsi="Ebrima"/>
          <w:sz w:val="22"/>
          <w:szCs w:val="22"/>
        </w:rPr>
        <w:t>.</w:t>
      </w:r>
    </w:p>
    <w:p w14:paraId="3A33C009" w14:textId="77777777" w:rsid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4F16E09E" w14:textId="6C159467" w:rsidR="00BE160F" w:rsidRP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lastRenderedPageBreak/>
        <w:t xml:space="preserve">Sempre que forem celebrados novos Contratos Imobiliários, </w:t>
      </w:r>
      <w:r w:rsidR="0069212D">
        <w:rPr>
          <w:rFonts w:ascii="Ebrima" w:hAnsi="Ebrima"/>
          <w:sz w:val="22"/>
          <w:szCs w:val="22"/>
        </w:rPr>
        <w:t>as Fiduciantes</w:t>
      </w:r>
      <w:r w:rsidRPr="00BE160F">
        <w:rPr>
          <w:rFonts w:ascii="Ebrima" w:hAnsi="Ebrima"/>
          <w:sz w:val="22"/>
          <w:szCs w:val="22"/>
        </w:rPr>
        <w:t xml:space="preserve"> obriga</w:t>
      </w:r>
      <w:r w:rsidR="0053788F">
        <w:rPr>
          <w:rFonts w:ascii="Ebrima" w:hAnsi="Ebrima"/>
          <w:sz w:val="22"/>
          <w:szCs w:val="22"/>
        </w:rPr>
        <w:t>m</w:t>
      </w:r>
      <w:r w:rsidRPr="00BE160F">
        <w:rPr>
          <w:rFonts w:ascii="Ebrima" w:hAnsi="Ebrima"/>
          <w:sz w:val="22"/>
          <w:szCs w:val="22"/>
        </w:rPr>
        <w:t xml:space="preserve">-se a acrescentar à garantia de Cessão Fiduciária os </w:t>
      </w:r>
      <w:r w:rsidR="0005168F">
        <w:rPr>
          <w:rFonts w:ascii="Ebrima" w:hAnsi="Ebrima"/>
          <w:sz w:val="22"/>
          <w:szCs w:val="22"/>
        </w:rPr>
        <w:t>Créditos da Cessão Fiduciária</w:t>
      </w:r>
      <w:r w:rsidRPr="00BE160F">
        <w:rPr>
          <w:rFonts w:ascii="Ebrima" w:hAnsi="Ebrima"/>
          <w:sz w:val="22"/>
          <w:szCs w:val="22"/>
        </w:rPr>
        <w:t xml:space="preserve">, até a liquidação total das Obrigações Garantidas. </w:t>
      </w:r>
    </w:p>
    <w:p w14:paraId="3BB3E524" w14:textId="77777777" w:rsidR="00BE160F" w:rsidRP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7F6A6473" w14:textId="0A8FC8ED" w:rsidR="00BE160F" w:rsidRPr="004226FD"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trike/>
          <w:color w:val="FF0000"/>
          <w:sz w:val="22"/>
        </w:rPr>
      </w:pPr>
      <w:r w:rsidRPr="00BE160F">
        <w:rPr>
          <w:rFonts w:ascii="Ebrima" w:hAnsi="Ebrima"/>
          <w:sz w:val="22"/>
          <w:szCs w:val="22"/>
        </w:rPr>
        <w:t xml:space="preserve">Não obstante os </w:t>
      </w:r>
      <w:r w:rsidR="0005168F">
        <w:rPr>
          <w:rFonts w:ascii="Ebrima" w:hAnsi="Ebrima"/>
          <w:sz w:val="22"/>
          <w:szCs w:val="22"/>
        </w:rPr>
        <w:t>Créditos da Cessão Fiduciária</w:t>
      </w:r>
      <w:r w:rsidRPr="00BE160F">
        <w:rPr>
          <w:rFonts w:ascii="Ebrima" w:hAnsi="Ebrima"/>
          <w:sz w:val="22"/>
          <w:szCs w:val="22"/>
        </w:rPr>
        <w:t xml:space="preserve"> estarem vinculados à Cessão Fiduciária a partir da assinatura de cada Contrato Imobiliário, as Partes se comprometem a celebrar “</w:t>
      </w:r>
      <w:r w:rsidRPr="00BE160F">
        <w:rPr>
          <w:rFonts w:ascii="Ebrima" w:hAnsi="Ebrima"/>
          <w:i/>
          <w:iCs/>
          <w:sz w:val="22"/>
          <w:szCs w:val="22"/>
        </w:rPr>
        <w:t>Termo de Cessão Fiduciária</w:t>
      </w:r>
      <w:r w:rsidRPr="00BE160F">
        <w:rPr>
          <w:rFonts w:ascii="Ebrima" w:hAnsi="Ebrima"/>
          <w:sz w:val="22"/>
          <w:szCs w:val="22"/>
        </w:rPr>
        <w:t>”, nos moldes constantes do Anexo II (“</w:t>
      </w:r>
      <w:r w:rsidRPr="00BE160F">
        <w:rPr>
          <w:rFonts w:ascii="Ebrima" w:hAnsi="Ebrima"/>
          <w:sz w:val="22"/>
          <w:szCs w:val="22"/>
          <w:u w:val="single"/>
        </w:rPr>
        <w:t>Termo de Cessão Fiduciária</w:t>
      </w:r>
      <w:r w:rsidRPr="00BE160F">
        <w:rPr>
          <w:rFonts w:ascii="Ebrima" w:hAnsi="Ebrima"/>
          <w:sz w:val="22"/>
          <w:szCs w:val="22"/>
        </w:rPr>
        <w:t>”), trimestralmente, nos períodos compreendidos entre (i) Fevereiro e Abril, (ii) Maio e Julho, (iii) Agosto e Outubro, e (iv) Novembro e Janeiro, para formalizar a inclusão de novos (e/ou a modificação das características de antigos) Contratos Imobiliários, conforme informações recebidas pela Securitizadora e devidas pel</w:t>
      </w:r>
      <w:r w:rsidR="0069212D">
        <w:rPr>
          <w:rFonts w:ascii="Ebrima" w:hAnsi="Ebrima"/>
          <w:sz w:val="22"/>
          <w:szCs w:val="22"/>
        </w:rPr>
        <w:t>as Fiduciantes</w:t>
      </w:r>
      <w:r w:rsidRPr="00BE160F">
        <w:rPr>
          <w:rFonts w:ascii="Ebrima" w:hAnsi="Ebrima"/>
          <w:sz w:val="22"/>
          <w:szCs w:val="22"/>
        </w:rPr>
        <w:t xml:space="preserve"> nos termos do Contrato de Servicing. </w:t>
      </w:r>
      <w:r w:rsidRPr="00B9750D">
        <w:rPr>
          <w:rFonts w:ascii="Ebrima" w:hAnsi="Ebrima"/>
          <w:sz w:val="22"/>
        </w:rPr>
        <w:t xml:space="preserve">A celebração de tais Termos de Cessão Fiduciária será feita </w:t>
      </w:r>
      <w:r w:rsidR="004226FD">
        <w:rPr>
          <w:rFonts w:ascii="Ebrima" w:hAnsi="Ebrima"/>
          <w:sz w:val="22"/>
          <w:szCs w:val="22"/>
        </w:rPr>
        <w:t>sempre</w:t>
      </w:r>
      <w:r w:rsidR="004226FD" w:rsidRPr="00B9750D">
        <w:rPr>
          <w:rFonts w:ascii="Ebrima" w:hAnsi="Ebrima"/>
          <w:sz w:val="22"/>
        </w:rPr>
        <w:t xml:space="preserve"> que </w:t>
      </w:r>
      <w:r w:rsidRPr="00B9750D">
        <w:rPr>
          <w:rFonts w:ascii="Ebrima" w:hAnsi="Ebrima"/>
          <w:sz w:val="22"/>
        </w:rPr>
        <w:t>a Securitizadora</w:t>
      </w:r>
      <w:r w:rsidR="004226FD">
        <w:rPr>
          <w:rFonts w:ascii="Ebrima" w:hAnsi="Ebrima"/>
          <w:sz w:val="22"/>
          <w:szCs w:val="22"/>
        </w:rPr>
        <w:t xml:space="preserve"> solicitar</w:t>
      </w:r>
      <w:r w:rsidRPr="00B9750D">
        <w:rPr>
          <w:rFonts w:ascii="Ebrima" w:hAnsi="Ebrima"/>
          <w:sz w:val="22"/>
        </w:rPr>
        <w:t>.</w:t>
      </w:r>
    </w:p>
    <w:p w14:paraId="2F9C8FD5" w14:textId="77777777" w:rsidR="00BE160F" w:rsidRP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2446A231" w14:textId="505FCC60" w:rsidR="00BE160F" w:rsidRP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Nesta hipótese, </w:t>
      </w:r>
      <w:r w:rsidR="0069212D">
        <w:rPr>
          <w:rFonts w:ascii="Ebrima" w:hAnsi="Ebrima"/>
          <w:sz w:val="22"/>
          <w:szCs w:val="22"/>
        </w:rPr>
        <w:t>as Fiduciantes</w:t>
      </w:r>
      <w:r w:rsidRPr="00BE160F">
        <w:rPr>
          <w:rFonts w:ascii="Ebrima" w:hAnsi="Ebrima"/>
          <w:sz w:val="22"/>
          <w:szCs w:val="22"/>
        </w:rPr>
        <w:t xml:space="preserve"> dever</w:t>
      </w:r>
      <w:r w:rsidR="00EF49BC">
        <w:rPr>
          <w:rFonts w:ascii="Ebrima" w:hAnsi="Ebrima"/>
          <w:sz w:val="22"/>
          <w:szCs w:val="22"/>
        </w:rPr>
        <w:t>ão</w:t>
      </w:r>
      <w:r w:rsidRPr="00BE160F">
        <w:rPr>
          <w:rFonts w:ascii="Ebrima" w:hAnsi="Ebrima"/>
          <w:sz w:val="22"/>
          <w:szCs w:val="22"/>
        </w:rPr>
        <w:t xml:space="preserve"> averbar o Termo de Cessão Fiduciária em Cartório de Títulos e Documentos da sede das Partes, à margem deste Contrato de Cessão, no prazo máximo de </w:t>
      </w:r>
      <w:r w:rsidR="004226FD">
        <w:rPr>
          <w:rFonts w:ascii="Ebrima" w:hAnsi="Ebrima"/>
          <w:color w:val="FF0000"/>
          <w:sz w:val="22"/>
          <w:szCs w:val="22"/>
        </w:rPr>
        <w:t>15 (quinze)</w:t>
      </w:r>
      <w:r w:rsidRPr="00BE160F">
        <w:rPr>
          <w:rFonts w:ascii="Ebrima" w:hAnsi="Ebrima"/>
          <w:sz w:val="22"/>
          <w:szCs w:val="22"/>
        </w:rPr>
        <w:t xml:space="preserve"> </w:t>
      </w:r>
      <w:r w:rsidR="00B044F4">
        <w:rPr>
          <w:rFonts w:ascii="Ebrima" w:hAnsi="Ebrima"/>
          <w:sz w:val="22"/>
          <w:szCs w:val="22"/>
        </w:rPr>
        <w:t>D</w:t>
      </w:r>
      <w:r w:rsidRPr="00BE160F">
        <w:rPr>
          <w:rFonts w:ascii="Ebrima" w:hAnsi="Ebrima"/>
          <w:sz w:val="22"/>
          <w:szCs w:val="22"/>
        </w:rPr>
        <w:t xml:space="preserve">ias </w:t>
      </w:r>
      <w:r w:rsidR="00B044F4">
        <w:rPr>
          <w:rFonts w:ascii="Ebrima" w:hAnsi="Ebrima"/>
          <w:sz w:val="22"/>
          <w:szCs w:val="22"/>
        </w:rPr>
        <w:t>Úteis</w:t>
      </w:r>
      <w:r w:rsidR="00B044F4" w:rsidRPr="00BE160F">
        <w:rPr>
          <w:rFonts w:ascii="Ebrima" w:hAnsi="Ebrima"/>
          <w:sz w:val="22"/>
          <w:szCs w:val="22"/>
        </w:rPr>
        <w:t xml:space="preserve"> </w:t>
      </w:r>
      <w:r w:rsidRPr="00BE160F">
        <w:rPr>
          <w:rFonts w:ascii="Ebrima" w:hAnsi="Ebrima"/>
          <w:sz w:val="22"/>
          <w:szCs w:val="22"/>
        </w:rPr>
        <w:t xml:space="preserve">contados da data de sua assinatura, o que deverá ser comprovado em até </w:t>
      </w:r>
      <w:r w:rsidR="004226FD">
        <w:rPr>
          <w:rFonts w:ascii="Ebrima" w:hAnsi="Ebrima"/>
          <w:color w:val="FF0000"/>
          <w:sz w:val="22"/>
          <w:szCs w:val="22"/>
        </w:rPr>
        <w:t>02 (dois)</w:t>
      </w:r>
      <w:r w:rsidRPr="00BE160F">
        <w:rPr>
          <w:rFonts w:ascii="Ebrima" w:hAnsi="Ebrima"/>
          <w:sz w:val="22"/>
          <w:szCs w:val="22"/>
        </w:rPr>
        <w:t xml:space="preserve"> Dias Úteis dos registros. </w:t>
      </w:r>
    </w:p>
    <w:p w14:paraId="2C0F96F1" w14:textId="77777777" w:rsid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6C46ECFC" w14:textId="0630678E" w:rsidR="00BE160F" w:rsidRPr="00BE160F" w:rsidRDefault="00BE160F" w:rsidP="00EF520D">
      <w:pPr>
        <w:pStyle w:val="PargrafodaLista"/>
        <w:autoSpaceDE w:val="0"/>
        <w:autoSpaceDN w:val="0"/>
        <w:adjustRightInd w:val="0"/>
        <w:spacing w:line="320" w:lineRule="exact"/>
        <w:jc w:val="both"/>
        <w:rPr>
          <w:rFonts w:ascii="Ebrima" w:hAnsi="Ebrima"/>
          <w:sz w:val="22"/>
          <w:szCs w:val="22"/>
        </w:rPr>
      </w:pPr>
      <w:r>
        <w:rPr>
          <w:rFonts w:ascii="Ebrima" w:hAnsi="Ebrima"/>
          <w:sz w:val="22"/>
          <w:szCs w:val="22"/>
        </w:rPr>
        <w:t>1.</w:t>
      </w:r>
      <w:r w:rsidR="006B1508">
        <w:rPr>
          <w:rFonts w:ascii="Ebrima" w:hAnsi="Ebrima"/>
          <w:sz w:val="22"/>
          <w:szCs w:val="22"/>
        </w:rPr>
        <w:t>12</w:t>
      </w:r>
      <w:r>
        <w:rPr>
          <w:rFonts w:ascii="Ebrima" w:hAnsi="Ebrima"/>
          <w:sz w:val="22"/>
          <w:szCs w:val="22"/>
        </w:rPr>
        <w:t>.1.</w:t>
      </w:r>
      <w:r>
        <w:rPr>
          <w:rFonts w:ascii="Ebrima" w:hAnsi="Ebrima"/>
          <w:sz w:val="22"/>
          <w:szCs w:val="22"/>
        </w:rPr>
        <w:tab/>
      </w:r>
      <w:r w:rsidR="0069212D">
        <w:rPr>
          <w:rFonts w:ascii="Ebrima" w:hAnsi="Ebrima"/>
          <w:sz w:val="22"/>
          <w:szCs w:val="22"/>
        </w:rPr>
        <w:t>As Fiduciantes</w:t>
      </w:r>
      <w:r w:rsidR="00DA365A">
        <w:rPr>
          <w:rFonts w:ascii="Ebrima" w:hAnsi="Ebrima"/>
          <w:sz w:val="22"/>
          <w:szCs w:val="22"/>
        </w:rPr>
        <w:t>, a Devedora</w:t>
      </w:r>
      <w:r w:rsidRPr="00BE160F">
        <w:rPr>
          <w:rFonts w:ascii="Ebrima" w:hAnsi="Ebrima"/>
          <w:sz w:val="22"/>
          <w:szCs w:val="22"/>
        </w:rPr>
        <w:t xml:space="preserve"> </w:t>
      </w:r>
      <w:r w:rsidR="00DA365A">
        <w:rPr>
          <w:rFonts w:ascii="Ebrima" w:hAnsi="Ebrima"/>
          <w:sz w:val="22"/>
          <w:szCs w:val="22"/>
        </w:rPr>
        <w:t xml:space="preserve">e os Garantidores </w:t>
      </w:r>
      <w:r w:rsidRPr="00BE160F">
        <w:rPr>
          <w:rFonts w:ascii="Ebrima" w:hAnsi="Ebrima"/>
          <w:sz w:val="22"/>
          <w:szCs w:val="22"/>
        </w:rPr>
        <w:t>nomeia</w:t>
      </w:r>
      <w:r w:rsidR="001F3B0B">
        <w:rPr>
          <w:rFonts w:ascii="Ebrima" w:hAnsi="Ebrima"/>
          <w:sz w:val="22"/>
          <w:szCs w:val="22"/>
        </w:rPr>
        <w:t>m</w:t>
      </w:r>
      <w:r w:rsidRPr="00BE160F">
        <w:rPr>
          <w:rFonts w:ascii="Ebrima" w:hAnsi="Ebrima"/>
          <w:sz w:val="22"/>
          <w:szCs w:val="22"/>
        </w:rPr>
        <w:t xml:space="preserve"> a Securitizadora, de forma irrevogável e irretratável, como sua procuradora, com poderes (i) para representar </w:t>
      </w:r>
      <w:r w:rsidR="0069212D">
        <w:rPr>
          <w:rFonts w:ascii="Ebrima" w:hAnsi="Ebrima"/>
          <w:sz w:val="22"/>
          <w:szCs w:val="22"/>
        </w:rPr>
        <w:t>as Fiduciantes</w:t>
      </w:r>
      <w:r w:rsidRPr="00BE160F">
        <w:rPr>
          <w:rFonts w:ascii="Ebrima" w:hAnsi="Ebrima"/>
          <w:sz w:val="22"/>
          <w:szCs w:val="22"/>
        </w:rPr>
        <w:t xml:space="preserve"> “em causa própria”, nos termos do artigo 685 do Código Civil na celebração dos Termos de Cessão Fiduciária, com a exclusiva finalidade de, se necessário, incluir a descrição dos </w:t>
      </w:r>
      <w:r w:rsidR="0005168F">
        <w:rPr>
          <w:rFonts w:ascii="Ebrima" w:hAnsi="Ebrima"/>
          <w:sz w:val="22"/>
          <w:szCs w:val="22"/>
        </w:rPr>
        <w:t>Créditos da Cessão Fiduciária</w:t>
      </w:r>
      <w:r w:rsidRPr="00BE160F">
        <w:rPr>
          <w:rFonts w:ascii="Ebrima" w:hAnsi="Ebrima"/>
          <w:sz w:val="22"/>
          <w:szCs w:val="22"/>
        </w:rPr>
        <w:t xml:space="preserve"> e/ou a modificação das características dos Contratos Imobiliários neste Contrato de Cessão</w:t>
      </w:r>
      <w:r>
        <w:rPr>
          <w:rFonts w:ascii="Ebrima" w:hAnsi="Ebrima"/>
          <w:sz w:val="22"/>
          <w:szCs w:val="22"/>
        </w:rPr>
        <w:t xml:space="preserve"> Fiduciária</w:t>
      </w:r>
      <w:r w:rsidRPr="00BE160F">
        <w:rPr>
          <w:rFonts w:ascii="Ebrima" w:hAnsi="Ebrima"/>
          <w:sz w:val="22"/>
          <w:szCs w:val="22"/>
        </w:rPr>
        <w:t xml:space="preserve">, em periodicidade trimestral, observado o disposto neste Contrato de Cessão </w:t>
      </w:r>
      <w:r>
        <w:rPr>
          <w:rFonts w:ascii="Ebrima" w:hAnsi="Ebrima"/>
          <w:sz w:val="22"/>
          <w:szCs w:val="22"/>
        </w:rPr>
        <w:t>Fiduciária</w:t>
      </w:r>
      <w:r w:rsidRPr="00BE160F">
        <w:rPr>
          <w:rFonts w:ascii="Ebrima" w:hAnsi="Ebrima"/>
          <w:sz w:val="22"/>
          <w:szCs w:val="22"/>
        </w:rPr>
        <w:t xml:space="preserve">; (ii) representar </w:t>
      </w:r>
      <w:r w:rsidR="0069212D">
        <w:rPr>
          <w:rFonts w:ascii="Ebrima" w:hAnsi="Ebrima"/>
          <w:sz w:val="22"/>
          <w:szCs w:val="22"/>
        </w:rPr>
        <w:t>as Fiduciantes</w:t>
      </w:r>
      <w:r w:rsidR="00DA365A">
        <w:rPr>
          <w:rFonts w:ascii="Ebrima" w:hAnsi="Ebrima"/>
          <w:sz w:val="22"/>
          <w:szCs w:val="22"/>
        </w:rPr>
        <w:t>,</w:t>
      </w:r>
      <w:r w:rsidR="00DA365A" w:rsidRPr="00DA365A">
        <w:rPr>
          <w:rFonts w:ascii="Ebrima" w:hAnsi="Ebrima"/>
          <w:sz w:val="22"/>
          <w:szCs w:val="22"/>
        </w:rPr>
        <w:t xml:space="preserve"> </w:t>
      </w:r>
      <w:r w:rsidR="00DA365A">
        <w:rPr>
          <w:rFonts w:ascii="Ebrima" w:hAnsi="Ebrima"/>
          <w:sz w:val="22"/>
          <w:szCs w:val="22"/>
        </w:rPr>
        <w:t>a Devedora</w:t>
      </w:r>
      <w:r w:rsidR="00DA365A" w:rsidRPr="00BE160F">
        <w:rPr>
          <w:rFonts w:ascii="Ebrima" w:hAnsi="Ebrima"/>
          <w:sz w:val="22"/>
          <w:szCs w:val="22"/>
        </w:rPr>
        <w:t xml:space="preserve"> </w:t>
      </w:r>
      <w:r w:rsidR="00DA365A">
        <w:rPr>
          <w:rFonts w:ascii="Ebrima" w:hAnsi="Ebrima"/>
          <w:sz w:val="22"/>
          <w:szCs w:val="22"/>
        </w:rPr>
        <w:t>e os Garantidores</w:t>
      </w:r>
      <w:r w:rsidRPr="00BE160F">
        <w:rPr>
          <w:rFonts w:ascii="Ebrima" w:hAnsi="Ebrima"/>
          <w:sz w:val="22"/>
          <w:szCs w:val="22"/>
        </w:rPr>
        <w:t xml:space="preserve"> perante os Cartórios de Títulos e Documentos da sede das Partes para promover a averbação dos Termos de Cessão Fiduciária à margem deste Contrato, e (iii) para tomar as medidas necessárias com relação ao aperfeiçoamento e à excussão da garantia aqui prevista, nos termos deste Contrato de Cessão </w:t>
      </w:r>
      <w:r>
        <w:rPr>
          <w:rFonts w:ascii="Ebrima" w:hAnsi="Ebrima"/>
          <w:sz w:val="22"/>
          <w:szCs w:val="22"/>
        </w:rPr>
        <w:t>Fiduciária</w:t>
      </w:r>
      <w:r w:rsidRPr="00BE160F">
        <w:rPr>
          <w:rFonts w:ascii="Ebrima" w:hAnsi="Ebrima"/>
          <w:sz w:val="22"/>
          <w:szCs w:val="22"/>
        </w:rPr>
        <w:t xml:space="preserve">. </w:t>
      </w:r>
      <w:r w:rsidR="0069212D">
        <w:rPr>
          <w:rFonts w:ascii="Ebrima" w:hAnsi="Ebrima"/>
          <w:sz w:val="22"/>
          <w:szCs w:val="22"/>
        </w:rPr>
        <w:t>As Fiduciantes</w:t>
      </w:r>
      <w:r w:rsidR="00DA365A">
        <w:rPr>
          <w:rFonts w:ascii="Ebrima" w:hAnsi="Ebrima"/>
          <w:sz w:val="22"/>
          <w:szCs w:val="22"/>
        </w:rPr>
        <w:t>,</w:t>
      </w:r>
      <w:r w:rsidR="00DA365A" w:rsidRPr="00DA365A">
        <w:rPr>
          <w:rFonts w:ascii="Ebrima" w:hAnsi="Ebrima"/>
          <w:sz w:val="22"/>
          <w:szCs w:val="22"/>
        </w:rPr>
        <w:t xml:space="preserve"> </w:t>
      </w:r>
      <w:r w:rsidR="00DA365A">
        <w:rPr>
          <w:rFonts w:ascii="Ebrima" w:hAnsi="Ebrima"/>
          <w:sz w:val="22"/>
          <w:szCs w:val="22"/>
        </w:rPr>
        <w:t>a Devedora</w:t>
      </w:r>
      <w:r w:rsidR="00DA365A" w:rsidRPr="00BE160F">
        <w:rPr>
          <w:rFonts w:ascii="Ebrima" w:hAnsi="Ebrima"/>
          <w:sz w:val="22"/>
          <w:szCs w:val="22"/>
        </w:rPr>
        <w:t xml:space="preserve"> </w:t>
      </w:r>
      <w:r w:rsidR="00DA365A">
        <w:rPr>
          <w:rFonts w:ascii="Ebrima" w:hAnsi="Ebrima"/>
          <w:sz w:val="22"/>
          <w:szCs w:val="22"/>
        </w:rPr>
        <w:t>e os Garantidores</w:t>
      </w:r>
      <w:r w:rsidRPr="00BE160F">
        <w:rPr>
          <w:rFonts w:ascii="Ebrima" w:hAnsi="Ebrima"/>
          <w:sz w:val="22"/>
          <w:szCs w:val="22"/>
        </w:rPr>
        <w:t xml:space="preserve"> concorda</w:t>
      </w:r>
      <w:r w:rsidR="001F3B0B">
        <w:rPr>
          <w:rFonts w:ascii="Ebrima" w:hAnsi="Ebrima"/>
          <w:sz w:val="22"/>
          <w:szCs w:val="22"/>
        </w:rPr>
        <w:t>m</w:t>
      </w:r>
      <w:r w:rsidRPr="00BE160F">
        <w:rPr>
          <w:rFonts w:ascii="Ebrima" w:hAnsi="Ebrima"/>
          <w:sz w:val="22"/>
          <w:szCs w:val="22"/>
        </w:rPr>
        <w:t xml:space="preserve"> em assinar e entregar à Securitizadora a procuração de modelo previsto no </w:t>
      </w:r>
      <w:r w:rsidRPr="00B46592">
        <w:rPr>
          <w:rFonts w:ascii="Ebrima" w:hAnsi="Ebrima"/>
          <w:sz w:val="22"/>
          <w:szCs w:val="22"/>
          <w:u w:val="single"/>
        </w:rPr>
        <w:t xml:space="preserve">Anexo </w:t>
      </w:r>
      <w:r w:rsidR="00B46592" w:rsidRPr="00B46592">
        <w:rPr>
          <w:rFonts w:ascii="Ebrima" w:hAnsi="Ebrima"/>
          <w:sz w:val="22"/>
          <w:szCs w:val="22"/>
          <w:u w:val="single"/>
        </w:rPr>
        <w:t>I</w:t>
      </w:r>
      <w:r w:rsidRPr="00B46592">
        <w:rPr>
          <w:rFonts w:ascii="Ebrima" w:hAnsi="Ebrima"/>
          <w:sz w:val="22"/>
          <w:szCs w:val="22"/>
          <w:u w:val="single"/>
        </w:rPr>
        <w:t>II</w:t>
      </w:r>
      <w:r w:rsidRPr="00BE160F">
        <w:rPr>
          <w:rFonts w:ascii="Ebrima" w:hAnsi="Ebrima"/>
          <w:sz w:val="22"/>
          <w:szCs w:val="22"/>
        </w:rPr>
        <w:t>, bem como a qualquer sucessor seu</w:t>
      </w:r>
      <w:r w:rsidR="00D158BD">
        <w:rPr>
          <w:rFonts w:ascii="Ebrima" w:hAnsi="Ebrima"/>
          <w:sz w:val="22"/>
          <w:szCs w:val="22"/>
        </w:rPr>
        <w:t xml:space="preserve">, </w:t>
      </w:r>
      <w:r w:rsidR="00D158BD" w:rsidRPr="006C1021">
        <w:rPr>
          <w:rFonts w:ascii="Ebrima" w:hAnsi="Ebrima"/>
          <w:sz w:val="22"/>
          <w:szCs w:val="22"/>
        </w:rPr>
        <w:t>desde que comprovadamente esteja subrrogado nos direitos e deveres da Securitizadora entabulados pelo presente Contrato</w:t>
      </w:r>
      <w:r w:rsidRPr="00BE160F">
        <w:rPr>
          <w:rFonts w:ascii="Ebrima" w:hAnsi="Ebrima"/>
          <w:sz w:val="22"/>
          <w:szCs w:val="22"/>
        </w:rPr>
        <w:t>, para assegurar que tal sucessor tenha poderes para praticar os atos e deter os direitos e obrigações especificados no presente instrumento. O mandato ora outorgado à Securitizadora é considerado condição essencial do negócio ora contratado e é outorgado em caráter irrevogável e irretratável, até o integral cumprimento de todas as Obrigações Garantidas</w:t>
      </w:r>
      <w:r w:rsidR="00D158BD">
        <w:rPr>
          <w:rFonts w:ascii="Ebrima" w:hAnsi="Ebrima"/>
          <w:sz w:val="22"/>
          <w:szCs w:val="22"/>
        </w:rPr>
        <w:t>; sendo vedado o substabelecimento</w:t>
      </w:r>
      <w:r w:rsidRPr="00BE160F">
        <w:rPr>
          <w:rFonts w:ascii="Ebrima" w:hAnsi="Ebrima"/>
          <w:sz w:val="22"/>
          <w:szCs w:val="22"/>
        </w:rPr>
        <w:t>.</w:t>
      </w:r>
    </w:p>
    <w:p w14:paraId="6E3074FB" w14:textId="77777777" w:rsidR="00622A30" w:rsidRPr="00BE160F" w:rsidRDefault="00622A30" w:rsidP="00EF520D">
      <w:pPr>
        <w:pStyle w:val="PargrafodaLista"/>
        <w:autoSpaceDE w:val="0"/>
        <w:autoSpaceDN w:val="0"/>
        <w:adjustRightInd w:val="0"/>
        <w:spacing w:line="320" w:lineRule="exact"/>
        <w:ind w:left="0"/>
        <w:jc w:val="both"/>
        <w:rPr>
          <w:rFonts w:ascii="Ebrima" w:hAnsi="Ebrima"/>
          <w:sz w:val="22"/>
          <w:szCs w:val="22"/>
        </w:rPr>
      </w:pPr>
    </w:p>
    <w:p w14:paraId="7877E614" w14:textId="56F299E0" w:rsidR="00BE160F" w:rsidRP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A Securitizadora exercerá sobre os </w:t>
      </w:r>
      <w:r w:rsidR="0005168F">
        <w:rPr>
          <w:rFonts w:ascii="Ebrima" w:hAnsi="Ebrima"/>
          <w:sz w:val="22"/>
          <w:szCs w:val="22"/>
        </w:rPr>
        <w:t>Créditos da Cessão Fiduciária</w:t>
      </w:r>
      <w:r w:rsidRPr="00BE160F">
        <w:rPr>
          <w:rFonts w:ascii="Ebrima" w:hAnsi="Ebrima"/>
          <w:sz w:val="22"/>
          <w:szCs w:val="22"/>
        </w:rPr>
        <w:t xml:space="preserve"> os poderes que lhe são assegurados pela legislação vigente (excutindo extrajudicialmente a presente garantia na forma da lei), podendo consolidar a propriedade dos </w:t>
      </w:r>
      <w:r w:rsidR="0005168F">
        <w:rPr>
          <w:rFonts w:ascii="Ebrima" w:hAnsi="Ebrima"/>
          <w:sz w:val="22"/>
          <w:szCs w:val="22"/>
        </w:rPr>
        <w:t>Créditos da Cessão Fiduciária</w:t>
      </w:r>
      <w:r w:rsidRPr="00BE160F">
        <w:rPr>
          <w:rFonts w:ascii="Ebrima" w:hAnsi="Ebrima"/>
          <w:sz w:val="22"/>
          <w:szCs w:val="22"/>
        </w:rPr>
        <w:t xml:space="preserve">, dar quitação e assinar quaisquer documentos ou termos por mais especiais que sejam, necessários à prática dos </w:t>
      </w:r>
      <w:r w:rsidRPr="00BE160F">
        <w:rPr>
          <w:rFonts w:ascii="Ebrima" w:hAnsi="Ebrima"/>
          <w:sz w:val="22"/>
          <w:szCs w:val="22"/>
        </w:rPr>
        <w:lastRenderedPageBreak/>
        <w:t xml:space="preserve">atos aqui referidos, </w:t>
      </w:r>
      <w:r w:rsidR="004226FD">
        <w:rPr>
          <w:rFonts w:ascii="Ebrima" w:hAnsi="Ebrima"/>
          <w:sz w:val="22"/>
          <w:szCs w:val="22"/>
        </w:rPr>
        <w:t>mediante prévia</w:t>
      </w:r>
      <w:r w:rsidRPr="00BE160F">
        <w:rPr>
          <w:rFonts w:ascii="Ebrima" w:hAnsi="Ebrima"/>
          <w:sz w:val="22"/>
          <w:szCs w:val="22"/>
        </w:rPr>
        <w:t xml:space="preserve"> comunicação </w:t>
      </w:r>
      <w:r w:rsidR="001F3B0B">
        <w:rPr>
          <w:rFonts w:ascii="Ebrima" w:hAnsi="Ebrima"/>
          <w:sz w:val="22"/>
          <w:szCs w:val="22"/>
        </w:rPr>
        <w:t>às Fiduciantes</w:t>
      </w:r>
      <w:r w:rsidRPr="00BE160F">
        <w:rPr>
          <w:rFonts w:ascii="Ebrima" w:hAnsi="Ebrima"/>
          <w:sz w:val="22"/>
          <w:szCs w:val="22"/>
        </w:rPr>
        <w:t>, para o adimplemento das Obrigações Garantidas, devendo depositar os valores recebidos na Conta Centralizadora.</w:t>
      </w:r>
      <w:r w:rsidR="00D158BD">
        <w:rPr>
          <w:rFonts w:ascii="Ebrima" w:hAnsi="Ebrima"/>
          <w:sz w:val="22"/>
          <w:szCs w:val="22"/>
        </w:rPr>
        <w:t xml:space="preserve"> </w:t>
      </w:r>
      <w:r w:rsidR="00D158BD" w:rsidRPr="006C1021">
        <w:rPr>
          <w:rFonts w:ascii="Ebrima" w:hAnsi="Ebrima"/>
          <w:sz w:val="22"/>
          <w:szCs w:val="22"/>
        </w:rPr>
        <w:t xml:space="preserve">Sem prejuízo, a Securitizadora não dará descontos ou fará acordos com </w:t>
      </w:r>
      <w:r w:rsidR="0005168F">
        <w:rPr>
          <w:rFonts w:ascii="Ebrima" w:hAnsi="Ebrima"/>
          <w:sz w:val="22"/>
          <w:szCs w:val="22"/>
        </w:rPr>
        <w:t>Devedores dos Créditos da Cessão Fiduciária</w:t>
      </w:r>
      <w:r w:rsidR="00D158BD" w:rsidRPr="006C1021">
        <w:rPr>
          <w:rFonts w:ascii="Ebrima" w:hAnsi="Ebrima"/>
          <w:sz w:val="22"/>
          <w:szCs w:val="22"/>
        </w:rPr>
        <w:t xml:space="preserve"> tendo por objeto os </w:t>
      </w:r>
      <w:r w:rsidR="0005168F">
        <w:rPr>
          <w:rFonts w:ascii="Ebrima" w:hAnsi="Ebrima"/>
          <w:sz w:val="22"/>
          <w:szCs w:val="22"/>
        </w:rPr>
        <w:t>Créditos da Cessão Fiduciária</w:t>
      </w:r>
      <w:r w:rsidR="00D158BD" w:rsidRPr="006C1021">
        <w:rPr>
          <w:rFonts w:ascii="Ebrima" w:hAnsi="Ebrima"/>
          <w:sz w:val="22"/>
          <w:szCs w:val="22"/>
        </w:rPr>
        <w:t xml:space="preserve"> sem a prévia anuência d</w:t>
      </w:r>
      <w:r w:rsidR="0069212D">
        <w:rPr>
          <w:rFonts w:ascii="Ebrima" w:hAnsi="Ebrima"/>
          <w:sz w:val="22"/>
          <w:szCs w:val="22"/>
        </w:rPr>
        <w:t>as Fiduciantes</w:t>
      </w:r>
      <w:r w:rsidR="001F3B0B">
        <w:rPr>
          <w:rFonts w:ascii="Ebrima" w:hAnsi="Ebrima"/>
          <w:sz w:val="22"/>
          <w:szCs w:val="22"/>
        </w:rPr>
        <w:t xml:space="preserve">, </w:t>
      </w:r>
      <w:r w:rsidR="000D0CA6">
        <w:rPr>
          <w:rFonts w:ascii="Ebrima" w:hAnsi="Ebrima"/>
          <w:sz w:val="22"/>
          <w:szCs w:val="22"/>
        </w:rPr>
        <w:t xml:space="preserve">por escrito, </w:t>
      </w:r>
      <w:r w:rsidR="001F3B0B">
        <w:rPr>
          <w:rFonts w:ascii="Ebrima" w:hAnsi="Ebrima"/>
          <w:sz w:val="22"/>
          <w:szCs w:val="22"/>
        </w:rPr>
        <w:t xml:space="preserve">ficando a estas facultado autorizar tais descontos, desde que </w:t>
      </w:r>
      <w:r w:rsidR="00D124BB">
        <w:rPr>
          <w:rFonts w:ascii="Ebrima" w:hAnsi="Ebrima"/>
          <w:sz w:val="22"/>
          <w:szCs w:val="22"/>
        </w:rPr>
        <w:t>preservadas as Razões de Garantia</w:t>
      </w:r>
      <w:r w:rsidR="00D158BD" w:rsidRPr="006C1021">
        <w:rPr>
          <w:rFonts w:ascii="Ebrima" w:hAnsi="Ebrima"/>
          <w:sz w:val="22"/>
          <w:szCs w:val="22"/>
        </w:rPr>
        <w:t>.</w:t>
      </w:r>
    </w:p>
    <w:p w14:paraId="2AC28A2C" w14:textId="77777777" w:rsidR="00BE160F" w:rsidRP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043B8C09" w14:textId="67B5B375" w:rsidR="00BE160F" w:rsidRP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Verificado o não cumprimento das Obrigações Garantidas, os </w:t>
      </w:r>
      <w:r w:rsidR="0005168F">
        <w:rPr>
          <w:rFonts w:ascii="Ebrima" w:hAnsi="Ebrima"/>
          <w:sz w:val="22"/>
          <w:szCs w:val="22"/>
        </w:rPr>
        <w:t>Créditos da Cessão Fiduciária</w:t>
      </w:r>
      <w:r w:rsidRPr="00BE160F">
        <w:rPr>
          <w:rFonts w:ascii="Ebrima" w:hAnsi="Ebrima"/>
          <w:sz w:val="22"/>
          <w:szCs w:val="22"/>
        </w:rPr>
        <w:t xml:space="preserve"> serão utilizados pela Securitizadora para sua satisfação mediante excussão parcial e/ou total da garantia, nos termos do parágrafo primeiro do artigo 19 da Lei 9.514, principalmente na forma da Ordem de Pagamentos, de modo que as importâncias recebidas diretamente dos </w:t>
      </w:r>
      <w:r w:rsidR="0005168F">
        <w:rPr>
          <w:rFonts w:ascii="Ebrima" w:hAnsi="Ebrima"/>
          <w:sz w:val="22"/>
          <w:szCs w:val="22"/>
        </w:rPr>
        <w:t>Devedores dos Créditos da Cessão Fiduciária</w:t>
      </w:r>
      <w:r w:rsidRPr="00BE160F">
        <w:rPr>
          <w:rFonts w:ascii="Ebrima" w:hAnsi="Ebrima"/>
          <w:sz w:val="22"/>
          <w:szCs w:val="22"/>
        </w:rPr>
        <w:t xml:space="preserve"> dos </w:t>
      </w:r>
      <w:r w:rsidR="0005168F">
        <w:rPr>
          <w:rFonts w:ascii="Ebrima" w:hAnsi="Ebrima"/>
          <w:sz w:val="22"/>
          <w:szCs w:val="22"/>
        </w:rPr>
        <w:t>Créditos da Cessão Fiduciária</w:t>
      </w:r>
      <w:r w:rsidRPr="00BE160F">
        <w:rPr>
          <w:rFonts w:ascii="Ebrima" w:hAnsi="Ebrima"/>
          <w:sz w:val="22"/>
          <w:szCs w:val="22"/>
        </w:rPr>
        <w:t xml:space="preserve"> serão consideradas na quitação das Obrigações Garantidas. </w:t>
      </w:r>
    </w:p>
    <w:p w14:paraId="7B77E4C5" w14:textId="77777777" w:rsidR="00BE160F" w:rsidRP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41905FEA" w14:textId="40B27F39" w:rsid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A excussão acima referida será extrajudicial e poderá ser realizada pela Securitizadora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6200AC" w:rsidRPr="006200AC">
        <w:rPr>
          <w:rFonts w:ascii="Ebrima" w:hAnsi="Ebrima"/>
          <w:sz w:val="22"/>
          <w:szCs w:val="22"/>
        </w:rPr>
        <w:t xml:space="preserve"> </w:t>
      </w:r>
      <w:r w:rsidR="006200AC">
        <w:rPr>
          <w:rFonts w:ascii="Ebrima" w:hAnsi="Ebrima"/>
          <w:sz w:val="22"/>
          <w:szCs w:val="22"/>
        </w:rPr>
        <w:t xml:space="preserve">Sem prejuízo, fica desde já autorizada a Securitizadora a valer-se dos recursos decorrentes do pagamento dos </w:t>
      </w:r>
      <w:r w:rsidR="0005168F">
        <w:rPr>
          <w:rFonts w:ascii="Ebrima" w:hAnsi="Ebrima"/>
          <w:sz w:val="22"/>
          <w:szCs w:val="22"/>
        </w:rPr>
        <w:t>Créditos da Cessão Fiduciária</w:t>
      </w:r>
      <w:r w:rsidR="006200AC">
        <w:rPr>
          <w:rFonts w:ascii="Ebrima" w:hAnsi="Ebrima"/>
          <w:sz w:val="22"/>
          <w:szCs w:val="22"/>
        </w:rPr>
        <w:t xml:space="preserve"> para liquidar os pagamentos ordinários das Obrigações Garantidas automaticamente, independentemente de notificação à</w:t>
      </w:r>
      <w:r w:rsidR="00D124BB">
        <w:rPr>
          <w:rFonts w:ascii="Ebrima" w:hAnsi="Ebrima"/>
          <w:sz w:val="22"/>
          <w:szCs w:val="22"/>
        </w:rPr>
        <w:t>s</w:t>
      </w:r>
      <w:r w:rsidR="006200AC">
        <w:rPr>
          <w:rFonts w:ascii="Ebrima" w:hAnsi="Ebrima"/>
          <w:sz w:val="22"/>
          <w:szCs w:val="22"/>
        </w:rPr>
        <w:t xml:space="preserve"> </w:t>
      </w:r>
      <w:r w:rsidR="00D124BB">
        <w:rPr>
          <w:rFonts w:ascii="Ebrima" w:hAnsi="Ebrima"/>
          <w:sz w:val="22"/>
          <w:szCs w:val="22"/>
        </w:rPr>
        <w:t>Fiduciantes</w:t>
      </w:r>
      <w:r w:rsidR="006200AC">
        <w:rPr>
          <w:rFonts w:ascii="Ebrima" w:hAnsi="Ebrima"/>
          <w:sz w:val="22"/>
          <w:szCs w:val="22"/>
        </w:rPr>
        <w:t>.</w:t>
      </w:r>
    </w:p>
    <w:p w14:paraId="7C707610" w14:textId="2E60DFBC" w:rsidR="00BE160F" w:rsidRDefault="00BE160F" w:rsidP="00EF520D">
      <w:pPr>
        <w:autoSpaceDE w:val="0"/>
        <w:autoSpaceDN w:val="0"/>
        <w:adjustRightInd w:val="0"/>
        <w:spacing w:line="320" w:lineRule="exact"/>
        <w:jc w:val="both"/>
        <w:rPr>
          <w:rFonts w:ascii="Ebrima" w:hAnsi="Ebrima"/>
          <w:sz w:val="22"/>
          <w:szCs w:val="22"/>
        </w:rPr>
      </w:pPr>
    </w:p>
    <w:p w14:paraId="5573F80D" w14:textId="77777777" w:rsidR="00D124BB" w:rsidRPr="008F2271" w:rsidRDefault="00D124BB" w:rsidP="00EF520D">
      <w:pPr>
        <w:autoSpaceDE w:val="0"/>
        <w:autoSpaceDN w:val="0"/>
        <w:adjustRightInd w:val="0"/>
        <w:spacing w:line="320" w:lineRule="exact"/>
        <w:jc w:val="both"/>
        <w:rPr>
          <w:rFonts w:ascii="Ebrima" w:hAnsi="Ebrima"/>
          <w:sz w:val="22"/>
          <w:szCs w:val="22"/>
        </w:rPr>
      </w:pPr>
    </w:p>
    <w:p w14:paraId="672D655C" w14:textId="60DC1D01" w:rsidR="00C96E4C" w:rsidRPr="008F2271" w:rsidRDefault="00C96E4C"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CLÁUSULA SEGUNDA –</w:t>
      </w:r>
      <w:r w:rsidR="009A2EB9" w:rsidRPr="008F2271">
        <w:rPr>
          <w:rFonts w:ascii="Ebrima" w:hAnsi="Ebrima"/>
          <w:b/>
          <w:sz w:val="22"/>
          <w:szCs w:val="22"/>
        </w:rPr>
        <w:t xml:space="preserve"> </w:t>
      </w:r>
      <w:r w:rsidR="001E1E5A">
        <w:rPr>
          <w:rFonts w:ascii="Ebrima" w:hAnsi="Ebrima"/>
          <w:b/>
          <w:sz w:val="22"/>
          <w:szCs w:val="22"/>
        </w:rPr>
        <w:t>CONDIÇÃO PRECEDENTE E REGISTRO</w:t>
      </w:r>
    </w:p>
    <w:p w14:paraId="53966259" w14:textId="77777777" w:rsidR="00C96E4C" w:rsidRPr="008F2271" w:rsidRDefault="00C96E4C" w:rsidP="00EF520D">
      <w:pPr>
        <w:autoSpaceDE w:val="0"/>
        <w:autoSpaceDN w:val="0"/>
        <w:adjustRightInd w:val="0"/>
        <w:spacing w:line="320" w:lineRule="exact"/>
        <w:jc w:val="both"/>
        <w:rPr>
          <w:rFonts w:ascii="Ebrima" w:hAnsi="Ebrima"/>
          <w:sz w:val="22"/>
          <w:szCs w:val="22"/>
        </w:rPr>
      </w:pPr>
    </w:p>
    <w:p w14:paraId="02ECD81E" w14:textId="4E586C27" w:rsidR="001E1E5A" w:rsidRPr="008F2271" w:rsidRDefault="001E1E5A" w:rsidP="00EF520D">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bookmarkStart w:id="24" w:name="_Hlk518059553"/>
      <w:r w:rsidRPr="008F2271">
        <w:rPr>
          <w:rFonts w:ascii="Ebrima" w:hAnsi="Ebrima"/>
          <w:sz w:val="22"/>
          <w:szCs w:val="22"/>
        </w:rPr>
        <w:t>Este Contrato de Cessão</w:t>
      </w:r>
      <w:r>
        <w:rPr>
          <w:rFonts w:ascii="Ebrima" w:hAnsi="Ebrima"/>
          <w:sz w:val="22"/>
          <w:szCs w:val="22"/>
        </w:rPr>
        <w:t xml:space="preserve"> Fiduciária permanecerá com seus efeitos suspensos,</w:t>
      </w:r>
      <w:r w:rsidRPr="008F2271">
        <w:rPr>
          <w:rFonts w:ascii="Ebrima" w:hAnsi="Ebrima"/>
          <w:sz w:val="22"/>
          <w:szCs w:val="22"/>
        </w:rPr>
        <w:t xml:space="preserve"> nos termos do artigo 125 </w:t>
      </w:r>
      <w:r w:rsidR="006200AC">
        <w:rPr>
          <w:rFonts w:ascii="Ebrima" w:hAnsi="Ebrima"/>
          <w:sz w:val="22"/>
          <w:szCs w:val="22"/>
        </w:rPr>
        <w:t>do</w:t>
      </w:r>
      <w:r w:rsidR="006200AC" w:rsidRPr="006200AC">
        <w:rPr>
          <w:rFonts w:ascii="Ebrima" w:hAnsi="Ebrima"/>
          <w:sz w:val="22"/>
          <w:szCs w:val="22"/>
        </w:rPr>
        <w:t xml:space="preserve"> </w:t>
      </w:r>
      <w:r w:rsidRPr="00A959E9">
        <w:rPr>
          <w:rFonts w:ascii="Ebrima" w:hAnsi="Ebrima"/>
          <w:sz w:val="22"/>
        </w:rPr>
        <w:t>Código Civil</w:t>
      </w:r>
      <w:r w:rsidRPr="008F2271">
        <w:rPr>
          <w:rFonts w:ascii="Ebrima" w:hAnsi="Ebrima"/>
          <w:sz w:val="22"/>
          <w:szCs w:val="22"/>
        </w:rPr>
        <w:t xml:space="preserve">, </w:t>
      </w:r>
      <w:r>
        <w:rPr>
          <w:rFonts w:ascii="Ebrima" w:hAnsi="Ebrima"/>
          <w:sz w:val="22"/>
          <w:szCs w:val="22"/>
        </w:rPr>
        <w:t xml:space="preserve">até que ocorra a </w:t>
      </w:r>
      <w:r w:rsidR="00C30B36">
        <w:rPr>
          <w:rFonts w:ascii="Ebrima" w:hAnsi="Ebrima"/>
          <w:sz w:val="22"/>
          <w:szCs w:val="22"/>
        </w:rPr>
        <w:t>liberação d</w:t>
      </w:r>
      <w:r w:rsidR="00D124BB">
        <w:rPr>
          <w:rFonts w:ascii="Ebrima" w:hAnsi="Ebrima"/>
          <w:sz w:val="22"/>
          <w:szCs w:val="22"/>
        </w:rPr>
        <w:t>e todos os</w:t>
      </w:r>
      <w:r w:rsidR="00C30B36">
        <w:rPr>
          <w:rFonts w:ascii="Ebrima" w:hAnsi="Ebrima"/>
          <w:sz w:val="22"/>
          <w:szCs w:val="22"/>
        </w:rPr>
        <w:t xml:space="preserve"> gravame</w:t>
      </w:r>
      <w:r w:rsidR="00D124BB">
        <w:rPr>
          <w:rFonts w:ascii="Ebrima" w:hAnsi="Ebrima"/>
          <w:sz w:val="22"/>
          <w:szCs w:val="22"/>
        </w:rPr>
        <w:t>s</w:t>
      </w:r>
      <w:r w:rsidR="00C30B36">
        <w:rPr>
          <w:rFonts w:ascii="Ebrima" w:hAnsi="Ebrima"/>
          <w:sz w:val="22"/>
          <w:szCs w:val="22"/>
        </w:rPr>
        <w:t xml:space="preserve"> que recai sobre os </w:t>
      </w:r>
      <w:r w:rsidR="0005168F">
        <w:rPr>
          <w:rFonts w:ascii="Ebrima" w:hAnsi="Ebrima"/>
          <w:sz w:val="22"/>
          <w:szCs w:val="22"/>
        </w:rPr>
        <w:t>Créditos da Cessão Fiduciária</w:t>
      </w:r>
      <w:r w:rsidR="00D158BD">
        <w:rPr>
          <w:rFonts w:ascii="Ebrima" w:hAnsi="Ebrima"/>
          <w:sz w:val="22"/>
          <w:szCs w:val="22"/>
        </w:rPr>
        <w:t xml:space="preserve"> em razão da cessão e da cessão fiduciária realizadas </w:t>
      </w:r>
      <w:r w:rsidR="00FF437B">
        <w:rPr>
          <w:rFonts w:ascii="Ebrima" w:hAnsi="Ebrima"/>
          <w:sz w:val="22"/>
          <w:szCs w:val="22"/>
        </w:rPr>
        <w:t>que atualmente recai sobre os Créditos da Cessão Fiduciária</w:t>
      </w:r>
      <w:ins w:id="25" w:author="Manassero Campello Advogados" w:date="2020-04-29T11:47:00Z">
        <w:r w:rsidR="007F135F">
          <w:rPr>
            <w:rFonts w:ascii="Ebrima" w:hAnsi="Ebrima"/>
            <w:sz w:val="22"/>
            <w:szCs w:val="22"/>
          </w:rPr>
          <w:t>, conforme cláusula 7.1, item (e), abaixo</w:t>
        </w:r>
      </w:ins>
      <w:r>
        <w:rPr>
          <w:rFonts w:ascii="Ebrima" w:hAnsi="Ebrima"/>
          <w:sz w:val="22"/>
          <w:szCs w:val="22"/>
        </w:rPr>
        <w:t xml:space="preserve"> (“</w:t>
      </w:r>
      <w:r w:rsidRPr="001E1E5A">
        <w:rPr>
          <w:rFonts w:ascii="Ebrima" w:hAnsi="Ebrima"/>
          <w:sz w:val="22"/>
          <w:szCs w:val="22"/>
          <w:u w:val="single"/>
        </w:rPr>
        <w:t>Condição Precedente</w:t>
      </w:r>
      <w:r>
        <w:rPr>
          <w:rFonts w:ascii="Ebrima" w:hAnsi="Ebrima"/>
          <w:sz w:val="22"/>
          <w:szCs w:val="22"/>
        </w:rPr>
        <w:t>”).</w:t>
      </w:r>
      <w:r w:rsidR="00D158BD">
        <w:rPr>
          <w:rFonts w:ascii="Ebrima" w:hAnsi="Ebrima"/>
          <w:sz w:val="22"/>
          <w:szCs w:val="22"/>
        </w:rPr>
        <w:t xml:space="preserve"> Referida liberação ocorrerá mediante a emissão do respectivo instrumento de quitação.</w:t>
      </w:r>
    </w:p>
    <w:p w14:paraId="1028A920" w14:textId="77777777" w:rsidR="001E1E5A" w:rsidRDefault="001E1E5A" w:rsidP="00EF520D">
      <w:pPr>
        <w:pStyle w:val="PargrafodaLista"/>
        <w:tabs>
          <w:tab w:val="left" w:pos="709"/>
        </w:tabs>
        <w:autoSpaceDE w:val="0"/>
        <w:autoSpaceDN w:val="0"/>
        <w:adjustRightInd w:val="0"/>
        <w:spacing w:line="320" w:lineRule="exact"/>
        <w:ind w:left="0"/>
        <w:jc w:val="both"/>
        <w:rPr>
          <w:rFonts w:ascii="Ebrima" w:hAnsi="Ebrima"/>
          <w:sz w:val="22"/>
          <w:szCs w:val="22"/>
        </w:rPr>
      </w:pPr>
    </w:p>
    <w:p w14:paraId="7660F13F" w14:textId="5FC4CD3C" w:rsidR="00C96E4C" w:rsidRPr="00D124BB" w:rsidRDefault="00FE4E67" w:rsidP="00D124BB">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Este Contrato de Cessão</w:t>
      </w:r>
      <w:r w:rsidR="001E1E5A">
        <w:rPr>
          <w:rFonts w:ascii="Ebrima" w:hAnsi="Ebrima"/>
          <w:sz w:val="22"/>
          <w:szCs w:val="22"/>
        </w:rPr>
        <w:t xml:space="preserve"> Fiduciária deverá ser registrado pel</w:t>
      </w:r>
      <w:r w:rsidR="0069212D">
        <w:rPr>
          <w:rFonts w:ascii="Ebrima" w:hAnsi="Ebrima"/>
          <w:sz w:val="22"/>
          <w:szCs w:val="22"/>
        </w:rPr>
        <w:t>as Fiduciantes</w:t>
      </w:r>
      <w:r w:rsidR="001E1E5A">
        <w:rPr>
          <w:rFonts w:ascii="Ebrima" w:hAnsi="Ebrima"/>
          <w:sz w:val="22"/>
          <w:szCs w:val="22"/>
        </w:rPr>
        <w:t>, às suas expensas, nos Cartórios de Registro de Títulos e Documentos da</w:t>
      </w:r>
      <w:r w:rsidR="002C25E0">
        <w:rPr>
          <w:rFonts w:ascii="Ebrima" w:hAnsi="Ebrima"/>
          <w:sz w:val="22"/>
          <w:szCs w:val="22"/>
        </w:rPr>
        <w:t xml:space="preserve">s comarcas das sedes das Partes </w:t>
      </w:r>
      <w:r w:rsidR="001E1E5A">
        <w:rPr>
          <w:rFonts w:ascii="Ebrima" w:hAnsi="Ebrima"/>
          <w:sz w:val="22"/>
          <w:szCs w:val="22"/>
        </w:rPr>
        <w:t xml:space="preserve">em até </w:t>
      </w:r>
      <w:r w:rsidR="00D124BB">
        <w:rPr>
          <w:rFonts w:ascii="Ebrima" w:hAnsi="Ebrima"/>
          <w:sz w:val="22"/>
          <w:szCs w:val="22"/>
        </w:rPr>
        <w:t>3</w:t>
      </w:r>
      <w:r w:rsidR="00390D47" w:rsidRPr="00D124BB">
        <w:rPr>
          <w:rFonts w:ascii="Ebrima" w:hAnsi="Ebrima"/>
          <w:sz w:val="22"/>
          <w:szCs w:val="22"/>
        </w:rPr>
        <w:t>0</w:t>
      </w:r>
      <w:r w:rsidR="009B64F7" w:rsidRPr="00D124BB">
        <w:rPr>
          <w:rFonts w:ascii="Ebrima" w:hAnsi="Ebrima"/>
          <w:sz w:val="22"/>
          <w:szCs w:val="22"/>
        </w:rPr>
        <w:t xml:space="preserve"> (</w:t>
      </w:r>
      <w:r w:rsidR="00D124BB">
        <w:rPr>
          <w:rFonts w:ascii="Ebrima" w:hAnsi="Ebrima"/>
          <w:sz w:val="22"/>
          <w:szCs w:val="22"/>
        </w:rPr>
        <w:t>trinta</w:t>
      </w:r>
      <w:r w:rsidR="009B64F7" w:rsidRPr="00D124BB">
        <w:rPr>
          <w:rFonts w:ascii="Ebrima" w:hAnsi="Ebrima"/>
          <w:sz w:val="22"/>
          <w:szCs w:val="22"/>
        </w:rPr>
        <w:t xml:space="preserve">) </w:t>
      </w:r>
      <w:r w:rsidR="00390D47" w:rsidRPr="00D124BB">
        <w:rPr>
          <w:rFonts w:ascii="Ebrima" w:hAnsi="Ebrima"/>
          <w:sz w:val="22"/>
          <w:szCs w:val="22"/>
        </w:rPr>
        <w:t>d</w:t>
      </w:r>
      <w:r w:rsidR="001E1E5A" w:rsidRPr="00D124BB">
        <w:rPr>
          <w:rFonts w:ascii="Ebrima" w:hAnsi="Ebrima"/>
          <w:sz w:val="22"/>
          <w:szCs w:val="22"/>
        </w:rPr>
        <w:t xml:space="preserve">ias contados da </w:t>
      </w:r>
      <w:r w:rsidR="00390D47" w:rsidRPr="00D124BB">
        <w:rPr>
          <w:rFonts w:ascii="Ebrima" w:hAnsi="Ebrima"/>
          <w:sz w:val="22"/>
          <w:szCs w:val="22"/>
        </w:rPr>
        <w:t xml:space="preserve">presente </w:t>
      </w:r>
      <w:r w:rsidR="001E1E5A" w:rsidRPr="00D124BB">
        <w:rPr>
          <w:rFonts w:ascii="Ebrima" w:hAnsi="Ebrima"/>
          <w:sz w:val="22"/>
          <w:szCs w:val="22"/>
        </w:rPr>
        <w:t>data.</w:t>
      </w:r>
    </w:p>
    <w:bookmarkEnd w:id="24"/>
    <w:p w14:paraId="1938936B" w14:textId="77777777" w:rsidR="00FE4E67" w:rsidRPr="008F2271" w:rsidRDefault="00FE4E67" w:rsidP="00EF520D">
      <w:pPr>
        <w:pStyle w:val="BodyText21"/>
        <w:spacing w:line="320" w:lineRule="exact"/>
        <w:rPr>
          <w:rFonts w:ascii="Ebrima" w:hAnsi="Ebrima"/>
          <w:sz w:val="22"/>
          <w:szCs w:val="22"/>
          <w:lang w:val="pt-BR"/>
        </w:rPr>
      </w:pPr>
    </w:p>
    <w:p w14:paraId="2A7C1FAE" w14:textId="77777777" w:rsidR="009657BC" w:rsidRPr="008F2271" w:rsidRDefault="009657BC" w:rsidP="00EF520D">
      <w:pPr>
        <w:pStyle w:val="BodyText21"/>
        <w:spacing w:line="320" w:lineRule="exact"/>
        <w:rPr>
          <w:rFonts w:ascii="Ebrima" w:hAnsi="Ebrima"/>
          <w:sz w:val="22"/>
          <w:szCs w:val="22"/>
          <w:lang w:val="pt-BR"/>
        </w:rPr>
      </w:pPr>
    </w:p>
    <w:p w14:paraId="76D812FE" w14:textId="4BCF3404" w:rsidR="00D448CA" w:rsidRPr="008F2271" w:rsidRDefault="00D448CA"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5664DA" w:rsidRPr="008F2271">
        <w:rPr>
          <w:rFonts w:ascii="Ebrima" w:hAnsi="Ebrima"/>
          <w:b/>
          <w:sz w:val="22"/>
          <w:szCs w:val="22"/>
        </w:rPr>
        <w:t>TERCEIRA</w:t>
      </w:r>
      <w:r w:rsidRPr="008F2271">
        <w:rPr>
          <w:rFonts w:ascii="Ebrima" w:hAnsi="Ebrima"/>
          <w:b/>
          <w:sz w:val="22"/>
          <w:szCs w:val="22"/>
        </w:rPr>
        <w:t xml:space="preserve"> – </w:t>
      </w:r>
      <w:r w:rsidR="00F310BD" w:rsidRPr="008F2271">
        <w:rPr>
          <w:rFonts w:ascii="Ebrima" w:hAnsi="Ebrima"/>
          <w:b/>
          <w:sz w:val="22"/>
          <w:szCs w:val="22"/>
        </w:rPr>
        <w:t xml:space="preserve">DA </w:t>
      </w:r>
      <w:r w:rsidRPr="008F2271">
        <w:rPr>
          <w:rFonts w:ascii="Ebrima" w:hAnsi="Ebrima"/>
          <w:b/>
          <w:sz w:val="22"/>
          <w:szCs w:val="22"/>
        </w:rPr>
        <w:t>FORMALIZAÇÃO DA CESSÃO</w:t>
      </w:r>
      <w:r w:rsidR="001E1E5A">
        <w:rPr>
          <w:rFonts w:ascii="Ebrima" w:hAnsi="Ebrima"/>
          <w:b/>
          <w:sz w:val="22"/>
          <w:szCs w:val="22"/>
        </w:rPr>
        <w:t xml:space="preserve"> FIDUCIÁRIA</w:t>
      </w:r>
      <w:r w:rsidR="00D57979" w:rsidRPr="008F2271">
        <w:rPr>
          <w:rFonts w:ascii="Ebrima" w:hAnsi="Ebrima"/>
          <w:b/>
          <w:sz w:val="22"/>
          <w:szCs w:val="22"/>
        </w:rPr>
        <w:t xml:space="preserve">, </w:t>
      </w:r>
      <w:r w:rsidR="00F310BD" w:rsidRPr="008F2271">
        <w:rPr>
          <w:rFonts w:ascii="Ebrima" w:hAnsi="Ebrima"/>
          <w:b/>
          <w:sz w:val="22"/>
          <w:szCs w:val="22"/>
        </w:rPr>
        <w:t>DO RECEBIMENTO</w:t>
      </w:r>
      <w:r w:rsidR="00D57979" w:rsidRPr="008F2271">
        <w:rPr>
          <w:rFonts w:ascii="Ebrima" w:hAnsi="Ebrima"/>
          <w:b/>
          <w:sz w:val="22"/>
          <w:szCs w:val="22"/>
        </w:rPr>
        <w:t xml:space="preserve"> DOS CRÉDITOS E </w:t>
      </w:r>
      <w:r w:rsidR="00F310BD" w:rsidRPr="008F2271">
        <w:rPr>
          <w:rFonts w:ascii="Ebrima" w:hAnsi="Ebrima"/>
          <w:b/>
          <w:sz w:val="22"/>
          <w:szCs w:val="22"/>
        </w:rPr>
        <w:t xml:space="preserve">DA </w:t>
      </w:r>
      <w:r w:rsidR="00D57979" w:rsidRPr="008F2271">
        <w:rPr>
          <w:rFonts w:ascii="Ebrima" w:hAnsi="Ebrima"/>
          <w:b/>
          <w:sz w:val="22"/>
          <w:szCs w:val="22"/>
        </w:rPr>
        <w:t>ADMINISTRAÇÃO DA CARTEIRA</w:t>
      </w:r>
    </w:p>
    <w:p w14:paraId="5A5D9E85" w14:textId="77777777" w:rsidR="00743589" w:rsidRPr="008F2271" w:rsidRDefault="00743589" w:rsidP="00EF520D">
      <w:pPr>
        <w:autoSpaceDE w:val="0"/>
        <w:autoSpaceDN w:val="0"/>
        <w:adjustRightInd w:val="0"/>
        <w:spacing w:line="320" w:lineRule="exact"/>
        <w:jc w:val="both"/>
        <w:rPr>
          <w:rFonts w:ascii="Ebrima" w:hAnsi="Ebrima"/>
          <w:sz w:val="22"/>
          <w:szCs w:val="22"/>
        </w:rPr>
      </w:pPr>
    </w:p>
    <w:p w14:paraId="54974515" w14:textId="3139FEF1" w:rsidR="00571056" w:rsidRPr="008F2271" w:rsidRDefault="001E1E5A"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 xml:space="preserve">A partir </w:t>
      </w:r>
      <w:r w:rsidR="00D22C53">
        <w:rPr>
          <w:rFonts w:ascii="Ebrima" w:hAnsi="Ebrima"/>
          <w:sz w:val="22"/>
          <w:szCs w:val="22"/>
        </w:rPr>
        <w:t xml:space="preserve">da implementação da Condição Precedente e </w:t>
      </w:r>
      <w:r w:rsidR="00D22C53" w:rsidRPr="008F2271">
        <w:rPr>
          <w:rFonts w:ascii="Ebrima" w:hAnsi="Ebrima"/>
          <w:sz w:val="22"/>
          <w:szCs w:val="22"/>
        </w:rPr>
        <w:t>até o integral cumprimento das obrigações decorrentes dos CRI</w:t>
      </w:r>
      <w:r w:rsidR="00D22C53">
        <w:rPr>
          <w:rFonts w:ascii="Ebrima" w:hAnsi="Ebrima"/>
          <w:sz w:val="22"/>
          <w:szCs w:val="22"/>
        </w:rPr>
        <w:t xml:space="preserve">, os </w:t>
      </w:r>
      <w:r w:rsidR="0005168F">
        <w:rPr>
          <w:rFonts w:ascii="Ebrima" w:hAnsi="Ebrima"/>
          <w:sz w:val="22"/>
          <w:szCs w:val="22"/>
        </w:rPr>
        <w:t>Créditos da Cessão Fiduciária</w:t>
      </w:r>
      <w:r w:rsidR="00D448CA" w:rsidRPr="008F2271">
        <w:rPr>
          <w:rFonts w:ascii="Ebrima" w:hAnsi="Ebrima"/>
          <w:sz w:val="22"/>
          <w:szCs w:val="22"/>
        </w:rPr>
        <w:t xml:space="preserve"> passarão </w:t>
      </w:r>
      <w:r w:rsidR="00D22C53">
        <w:rPr>
          <w:rFonts w:ascii="Ebrima" w:hAnsi="Ebrima"/>
          <w:sz w:val="22"/>
          <w:szCs w:val="22"/>
        </w:rPr>
        <w:t xml:space="preserve">à propriedade </w:t>
      </w:r>
      <w:r w:rsidR="00D22C53">
        <w:rPr>
          <w:rFonts w:ascii="Ebrima" w:hAnsi="Ebrima"/>
          <w:sz w:val="22"/>
          <w:szCs w:val="22"/>
        </w:rPr>
        <w:lastRenderedPageBreak/>
        <w:t>fiduciária da</w:t>
      </w:r>
      <w:r w:rsidR="00D448CA" w:rsidRPr="008F2271">
        <w:rPr>
          <w:rFonts w:ascii="Ebrima" w:hAnsi="Ebrima"/>
          <w:sz w:val="22"/>
          <w:szCs w:val="22"/>
        </w:rPr>
        <w:t xml:space="preserve"> </w:t>
      </w:r>
      <w:r w:rsidR="0090601B" w:rsidRPr="008F2271">
        <w:rPr>
          <w:rFonts w:ascii="Ebrima" w:hAnsi="Ebrima"/>
          <w:sz w:val="22"/>
          <w:szCs w:val="22"/>
        </w:rPr>
        <w:t>Securitizadora</w:t>
      </w:r>
      <w:r w:rsidR="00D448CA" w:rsidRPr="008F2271">
        <w:rPr>
          <w:rFonts w:ascii="Ebrima" w:hAnsi="Ebrima"/>
          <w:sz w:val="22"/>
          <w:szCs w:val="22"/>
        </w:rPr>
        <w:t xml:space="preserve">, </w:t>
      </w:r>
      <w:r w:rsidR="00972C12" w:rsidRPr="008F2271">
        <w:rPr>
          <w:rFonts w:ascii="Ebrima" w:hAnsi="Ebrima"/>
          <w:sz w:val="22"/>
          <w:szCs w:val="22"/>
        </w:rPr>
        <w:t>que fica</w:t>
      </w:r>
      <w:r w:rsidR="00571056" w:rsidRPr="008F2271">
        <w:rPr>
          <w:rFonts w:ascii="Ebrima" w:hAnsi="Ebrima"/>
          <w:sz w:val="22"/>
          <w:szCs w:val="22"/>
        </w:rPr>
        <w:t>rá</w:t>
      </w:r>
      <w:r w:rsidR="00972C12" w:rsidRPr="008F2271">
        <w:rPr>
          <w:rFonts w:ascii="Ebrima" w:hAnsi="Ebrima"/>
          <w:sz w:val="22"/>
          <w:szCs w:val="22"/>
        </w:rPr>
        <w:t xml:space="preserve"> investida no direito de cobrar e receber dos </w:t>
      </w:r>
      <w:r w:rsidR="0005168F">
        <w:rPr>
          <w:rFonts w:ascii="Ebrima" w:hAnsi="Ebrima"/>
          <w:sz w:val="22"/>
          <w:szCs w:val="22"/>
        </w:rPr>
        <w:t>Devedores dos Créditos da Cessão Fiduciária</w:t>
      </w:r>
      <w:r w:rsidR="00972C12" w:rsidRPr="008F2271">
        <w:rPr>
          <w:rFonts w:ascii="Ebrima" w:hAnsi="Ebrima"/>
          <w:sz w:val="22"/>
          <w:szCs w:val="22"/>
        </w:rPr>
        <w:t xml:space="preserve"> as prestações com vencimento a partir da presente data, assim como a exercer todos os direitos e ações que antes competiam </w:t>
      </w:r>
      <w:r w:rsidR="00D124BB">
        <w:rPr>
          <w:rFonts w:ascii="Ebrima" w:hAnsi="Ebrima"/>
          <w:sz w:val="22"/>
          <w:szCs w:val="22"/>
        </w:rPr>
        <w:t>às Fiduciantes</w:t>
      </w:r>
      <w:r w:rsidR="00972C12" w:rsidRPr="008F2271">
        <w:rPr>
          <w:rFonts w:ascii="Ebrima" w:hAnsi="Ebrima"/>
          <w:sz w:val="22"/>
          <w:szCs w:val="22"/>
        </w:rPr>
        <w:t>, observados os termos desta Cláusula.</w:t>
      </w:r>
      <w:r w:rsidR="00DE6EAF" w:rsidRPr="008F2271">
        <w:rPr>
          <w:rFonts w:ascii="Ebrima" w:hAnsi="Ebrima"/>
          <w:sz w:val="22"/>
          <w:szCs w:val="22"/>
        </w:rPr>
        <w:t xml:space="preserve"> </w:t>
      </w:r>
    </w:p>
    <w:p w14:paraId="4A421EA1" w14:textId="77777777" w:rsidR="004A0D07" w:rsidRPr="008F2271" w:rsidRDefault="004A0D07" w:rsidP="00EF520D">
      <w:pPr>
        <w:pStyle w:val="PargrafodaLista"/>
        <w:autoSpaceDE w:val="0"/>
        <w:autoSpaceDN w:val="0"/>
        <w:adjustRightInd w:val="0"/>
        <w:spacing w:line="320" w:lineRule="exact"/>
        <w:ind w:left="0"/>
        <w:jc w:val="both"/>
        <w:rPr>
          <w:rFonts w:ascii="Ebrima" w:hAnsi="Ebrima"/>
          <w:sz w:val="22"/>
          <w:szCs w:val="22"/>
        </w:rPr>
      </w:pPr>
    </w:p>
    <w:p w14:paraId="659DE4D2" w14:textId="38AF61BC" w:rsidR="00D448CA" w:rsidRPr="008F2271" w:rsidRDefault="00972C12"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Todo </w:t>
      </w:r>
      <w:r w:rsidR="00D448CA" w:rsidRPr="008F2271">
        <w:rPr>
          <w:rFonts w:ascii="Ebrima" w:hAnsi="Ebrima"/>
          <w:sz w:val="22"/>
          <w:szCs w:val="22"/>
        </w:rPr>
        <w:t xml:space="preserve">e qualquer pagamento dos </w:t>
      </w:r>
      <w:r w:rsidR="0005168F">
        <w:rPr>
          <w:rFonts w:ascii="Ebrima" w:hAnsi="Ebrima"/>
          <w:sz w:val="22"/>
          <w:szCs w:val="22"/>
        </w:rPr>
        <w:t>Créditos da Cessão Fiduciária</w:t>
      </w:r>
      <w:r w:rsidR="00D22C53">
        <w:rPr>
          <w:rFonts w:ascii="Ebrima" w:hAnsi="Ebrima"/>
          <w:sz w:val="22"/>
          <w:szCs w:val="22"/>
        </w:rPr>
        <w:t xml:space="preserve"> </w:t>
      </w:r>
      <w:r w:rsidR="00D448CA" w:rsidRPr="008F2271">
        <w:rPr>
          <w:rFonts w:ascii="Ebrima" w:hAnsi="Ebrima"/>
          <w:sz w:val="22"/>
          <w:szCs w:val="22"/>
        </w:rPr>
        <w:t xml:space="preserve">deverá ser realizado exclusiva e unicamente </w:t>
      </w:r>
      <w:r w:rsidR="007A5E2A" w:rsidRPr="008F2271">
        <w:rPr>
          <w:rFonts w:ascii="Ebrima" w:hAnsi="Ebrima"/>
          <w:sz w:val="22"/>
          <w:szCs w:val="22"/>
        </w:rPr>
        <w:t>na Conta Centralizadora</w:t>
      </w:r>
      <w:r w:rsidR="00D22C53">
        <w:rPr>
          <w:rFonts w:ascii="Ebrima" w:hAnsi="Ebrima"/>
          <w:sz w:val="22"/>
          <w:szCs w:val="22"/>
        </w:rPr>
        <w:t>; ficando a Securitizadora expressamente autorizada a utilizar seu produto para a liquidação das Obrigações Garantidas, em benefício dos Titulares dos CRI.</w:t>
      </w:r>
    </w:p>
    <w:p w14:paraId="25F419AE" w14:textId="77777777" w:rsidR="00E12C42" w:rsidRPr="008F2271" w:rsidRDefault="00E12C42" w:rsidP="00EF520D">
      <w:pPr>
        <w:pStyle w:val="PargrafodaLista"/>
        <w:autoSpaceDE w:val="0"/>
        <w:autoSpaceDN w:val="0"/>
        <w:adjustRightInd w:val="0"/>
        <w:spacing w:line="320" w:lineRule="exact"/>
        <w:ind w:left="720"/>
        <w:jc w:val="both"/>
        <w:rPr>
          <w:rFonts w:ascii="Ebrima" w:hAnsi="Ebrima"/>
          <w:sz w:val="22"/>
          <w:szCs w:val="22"/>
        </w:rPr>
      </w:pPr>
    </w:p>
    <w:p w14:paraId="13958ACC" w14:textId="3454D1A9" w:rsidR="00E12C42" w:rsidRPr="008F2271" w:rsidRDefault="00E12C42" w:rsidP="00EF520D">
      <w:pPr>
        <w:pStyle w:val="PargrafodaLista"/>
        <w:numPr>
          <w:ilvl w:val="2"/>
          <w:numId w:val="17"/>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Para fins de notificação dos </w:t>
      </w:r>
      <w:r w:rsidR="0005168F">
        <w:rPr>
          <w:rFonts w:ascii="Ebrima" w:hAnsi="Ebrima"/>
          <w:sz w:val="22"/>
          <w:szCs w:val="22"/>
        </w:rPr>
        <w:t>Devedores dos Créditos da Cessão Fiduciária</w:t>
      </w:r>
      <w:r w:rsidRPr="008F2271">
        <w:rPr>
          <w:rFonts w:ascii="Ebrima" w:hAnsi="Ebrima"/>
          <w:sz w:val="22"/>
          <w:szCs w:val="22"/>
        </w:rPr>
        <w:t xml:space="preserve">, na forma exigida pelo artigo 290 do Código Civil, os boletos </w:t>
      </w:r>
      <w:r w:rsidR="00293240" w:rsidRPr="008F2271">
        <w:rPr>
          <w:rFonts w:ascii="Ebrima" w:hAnsi="Ebrima"/>
          <w:sz w:val="22"/>
          <w:szCs w:val="22"/>
        </w:rPr>
        <w:t xml:space="preserve">emitidos a partir </w:t>
      </w:r>
      <w:r w:rsidR="00266F9F">
        <w:rPr>
          <w:rFonts w:ascii="Ebrima" w:hAnsi="Ebrima"/>
          <w:sz w:val="22"/>
          <w:szCs w:val="22"/>
        </w:rPr>
        <w:t>da data de implementação da Condição Precedente</w:t>
      </w:r>
      <w:r w:rsidR="00293240" w:rsidRPr="008F2271">
        <w:rPr>
          <w:rFonts w:ascii="Ebrima" w:hAnsi="Ebrima"/>
          <w:sz w:val="22"/>
          <w:szCs w:val="22"/>
        </w:rPr>
        <w:t xml:space="preserve"> </w:t>
      </w:r>
      <w:r w:rsidRPr="008F2271">
        <w:rPr>
          <w:rFonts w:ascii="Ebrima" w:hAnsi="Ebrima"/>
          <w:sz w:val="22"/>
          <w:szCs w:val="22"/>
        </w:rPr>
        <w:t xml:space="preserve">deverão ter a inserção da seguinte mensagem: </w:t>
      </w:r>
      <w:r w:rsidRPr="008F2271">
        <w:rPr>
          <w:rFonts w:ascii="Ebrima" w:hAnsi="Ebrima"/>
          <w:i/>
          <w:sz w:val="22"/>
          <w:szCs w:val="22"/>
        </w:rPr>
        <w:t xml:space="preserve">“As parcelas devidas </w:t>
      </w:r>
      <w:r w:rsidR="001E1A2B">
        <w:rPr>
          <w:rFonts w:ascii="Ebrima" w:hAnsi="Ebrima"/>
          <w:i/>
          <w:sz w:val="22"/>
          <w:szCs w:val="22"/>
        </w:rPr>
        <w:t xml:space="preserve">pela </w:t>
      </w:r>
      <w:r w:rsidR="002C25E0">
        <w:rPr>
          <w:rFonts w:ascii="Ebrima" w:hAnsi="Ebrima"/>
          <w:i/>
          <w:sz w:val="22"/>
          <w:szCs w:val="22"/>
        </w:rPr>
        <w:t>cota</w:t>
      </w:r>
      <w:r w:rsidR="001E1A2B">
        <w:rPr>
          <w:rFonts w:ascii="Ebrima" w:hAnsi="Ebrima"/>
          <w:i/>
          <w:sz w:val="22"/>
          <w:szCs w:val="22"/>
        </w:rPr>
        <w:t xml:space="preserve"> adquirida</w:t>
      </w:r>
      <w:r w:rsidRPr="008F2271">
        <w:rPr>
          <w:rFonts w:ascii="Ebrima" w:hAnsi="Ebrima"/>
          <w:i/>
          <w:sz w:val="22"/>
          <w:szCs w:val="22"/>
        </w:rPr>
        <w:t xml:space="preserve"> foram cedidas</w:t>
      </w:r>
      <w:r w:rsidR="00D22C53">
        <w:rPr>
          <w:rFonts w:ascii="Ebrima" w:hAnsi="Ebrima"/>
          <w:i/>
          <w:sz w:val="22"/>
          <w:szCs w:val="22"/>
        </w:rPr>
        <w:t xml:space="preserve"> </w:t>
      </w:r>
      <w:r w:rsidRPr="008F2271">
        <w:rPr>
          <w:rFonts w:ascii="Ebrima" w:hAnsi="Ebrima"/>
          <w:i/>
          <w:sz w:val="22"/>
          <w:szCs w:val="22"/>
        </w:rPr>
        <w:t>à Forte Securitizadora S.A.</w:t>
      </w:r>
      <w:r w:rsidRPr="008F2271">
        <w:rPr>
          <w:rFonts w:ascii="Ebrima" w:hAnsi="Ebrima"/>
          <w:sz w:val="22"/>
          <w:szCs w:val="22"/>
        </w:rPr>
        <w:t xml:space="preserve">”. Comprovação do cumprimento desta obrigação poderá ser exigida pela Securitizadora a qualquer tempo, mediante envio de amostragem a ser verificada pelo Servicer. Alternativamente, </w:t>
      </w:r>
      <w:r w:rsidR="0069212D">
        <w:rPr>
          <w:rFonts w:ascii="Ebrima" w:hAnsi="Ebrima"/>
          <w:sz w:val="22"/>
          <w:szCs w:val="22"/>
        </w:rPr>
        <w:t>as Fiduciantes</w:t>
      </w:r>
      <w:r w:rsidRPr="008F2271">
        <w:rPr>
          <w:rFonts w:ascii="Ebrima" w:hAnsi="Ebrima"/>
          <w:sz w:val="22"/>
          <w:szCs w:val="22"/>
        </w:rPr>
        <w:t xml:space="preserve"> poderá escolher outra forma de comunicação para cumprir a obrigação de notificação acima, desde que em tal comunicação constem informações mínimas necessárias à identificação </w:t>
      </w:r>
      <w:r w:rsidR="00D22C53">
        <w:rPr>
          <w:rFonts w:ascii="Ebrima" w:hAnsi="Ebrima"/>
          <w:sz w:val="22"/>
          <w:szCs w:val="22"/>
        </w:rPr>
        <w:t>da Cessão Fiduciária</w:t>
      </w:r>
      <w:r w:rsidRPr="008F2271">
        <w:rPr>
          <w:rFonts w:ascii="Ebrima" w:hAnsi="Ebrima"/>
          <w:sz w:val="22"/>
          <w:szCs w:val="22"/>
        </w:rPr>
        <w:t>.</w:t>
      </w:r>
    </w:p>
    <w:p w14:paraId="029B6A60" w14:textId="77777777" w:rsidR="00B734F1" w:rsidRPr="008F2271" w:rsidRDefault="00B734F1" w:rsidP="00EF520D">
      <w:pPr>
        <w:autoSpaceDE w:val="0"/>
        <w:autoSpaceDN w:val="0"/>
        <w:adjustRightInd w:val="0"/>
        <w:spacing w:line="320" w:lineRule="exact"/>
        <w:jc w:val="both"/>
        <w:rPr>
          <w:rFonts w:ascii="Ebrima" w:hAnsi="Ebrima"/>
          <w:sz w:val="22"/>
          <w:szCs w:val="22"/>
        </w:rPr>
      </w:pPr>
    </w:p>
    <w:p w14:paraId="1F4C9295" w14:textId="5AF9FA31" w:rsidR="007715D4" w:rsidRPr="008F2271" w:rsidRDefault="00FD02A1"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D</w:t>
      </w:r>
      <w:r w:rsidR="007715D4" w:rsidRPr="008F2271">
        <w:rPr>
          <w:rFonts w:ascii="Ebrima" w:hAnsi="Ebrima"/>
          <w:sz w:val="22"/>
          <w:szCs w:val="22"/>
        </w:rPr>
        <w:t xml:space="preserve">urante </w:t>
      </w:r>
      <w:r w:rsidRPr="008F2271">
        <w:rPr>
          <w:rFonts w:ascii="Ebrima" w:hAnsi="Ebrima"/>
          <w:sz w:val="22"/>
          <w:szCs w:val="22"/>
        </w:rPr>
        <w:t xml:space="preserve">toda </w:t>
      </w:r>
      <w:r w:rsidR="007715D4" w:rsidRPr="008F2271">
        <w:rPr>
          <w:rFonts w:ascii="Ebrima" w:hAnsi="Ebrima"/>
          <w:sz w:val="22"/>
          <w:szCs w:val="22"/>
        </w:rPr>
        <w:t>a vigência da operação de CRI, obriga</w:t>
      </w:r>
      <w:r w:rsidR="00D124BB">
        <w:rPr>
          <w:rFonts w:ascii="Ebrima" w:hAnsi="Ebrima"/>
          <w:sz w:val="22"/>
          <w:szCs w:val="22"/>
        </w:rPr>
        <w:t>m</w:t>
      </w:r>
      <w:r w:rsidR="007715D4" w:rsidRPr="008F2271">
        <w:rPr>
          <w:rFonts w:ascii="Ebrima" w:hAnsi="Ebrima"/>
          <w:sz w:val="22"/>
          <w:szCs w:val="22"/>
        </w:rPr>
        <w:t xml:space="preserve">-se </w:t>
      </w:r>
      <w:r w:rsidR="0069212D">
        <w:rPr>
          <w:rFonts w:ascii="Ebrima" w:hAnsi="Ebrima"/>
          <w:sz w:val="22"/>
          <w:szCs w:val="22"/>
        </w:rPr>
        <w:t>as Fiduciantes</w:t>
      </w:r>
      <w:r w:rsidR="007715D4" w:rsidRPr="008F2271">
        <w:rPr>
          <w:rFonts w:ascii="Ebrima" w:hAnsi="Ebrima"/>
          <w:sz w:val="22"/>
          <w:szCs w:val="22"/>
        </w:rPr>
        <w:t xml:space="preserve"> a transferir para a Conta </w:t>
      </w:r>
      <w:r w:rsidR="007A5E2A" w:rsidRPr="008F2271">
        <w:rPr>
          <w:rFonts w:ascii="Ebrima" w:hAnsi="Ebrima"/>
          <w:sz w:val="22"/>
          <w:szCs w:val="22"/>
        </w:rPr>
        <w:t xml:space="preserve">Centralizadora </w:t>
      </w:r>
      <w:r w:rsidR="007715D4" w:rsidRPr="008F2271">
        <w:rPr>
          <w:rFonts w:ascii="Ebrima" w:hAnsi="Ebrima"/>
          <w:sz w:val="22"/>
          <w:szCs w:val="22"/>
        </w:rPr>
        <w:t>todo e qualquer recurso que venha</w:t>
      </w:r>
      <w:r w:rsidR="00E15B79" w:rsidRPr="008F2271">
        <w:rPr>
          <w:rFonts w:ascii="Ebrima" w:hAnsi="Ebrima"/>
          <w:sz w:val="22"/>
          <w:szCs w:val="22"/>
        </w:rPr>
        <w:t>m</w:t>
      </w:r>
      <w:r w:rsidR="007715D4" w:rsidRPr="008F2271">
        <w:rPr>
          <w:rFonts w:ascii="Ebrima" w:hAnsi="Ebrima"/>
          <w:sz w:val="22"/>
          <w:szCs w:val="22"/>
        </w:rPr>
        <w:t xml:space="preserve"> a receber </w:t>
      </w:r>
      <w:r w:rsidRPr="008F2271">
        <w:rPr>
          <w:rFonts w:ascii="Ebrima" w:hAnsi="Ebrima"/>
          <w:sz w:val="22"/>
          <w:szCs w:val="22"/>
        </w:rPr>
        <w:t xml:space="preserve">diretamente </w:t>
      </w:r>
      <w:r w:rsidR="007715D4" w:rsidRPr="008F2271">
        <w:rPr>
          <w:rFonts w:ascii="Ebrima" w:hAnsi="Ebrima"/>
          <w:sz w:val="22"/>
          <w:szCs w:val="22"/>
        </w:rPr>
        <w:t xml:space="preserve">dos </w:t>
      </w:r>
      <w:r w:rsidR="0005168F">
        <w:rPr>
          <w:rFonts w:ascii="Ebrima" w:hAnsi="Ebrima"/>
          <w:sz w:val="22"/>
          <w:szCs w:val="22"/>
        </w:rPr>
        <w:t>Devedores dos Créditos da Cessão Fiduciária</w:t>
      </w:r>
      <w:r w:rsidR="007715D4" w:rsidRPr="008F2271">
        <w:rPr>
          <w:rFonts w:ascii="Ebrima" w:hAnsi="Ebrima"/>
          <w:sz w:val="22"/>
          <w:szCs w:val="22"/>
        </w:rPr>
        <w:t xml:space="preserve"> relacionados aos </w:t>
      </w:r>
      <w:r w:rsidR="0005168F">
        <w:rPr>
          <w:rFonts w:ascii="Ebrima" w:hAnsi="Ebrima"/>
          <w:sz w:val="22"/>
          <w:szCs w:val="22"/>
        </w:rPr>
        <w:t>Créditos da Cessão Fiduciária</w:t>
      </w:r>
      <w:r w:rsidR="007715D4" w:rsidRPr="008F2271">
        <w:rPr>
          <w:rFonts w:ascii="Ebrima" w:hAnsi="Ebrima"/>
          <w:sz w:val="22"/>
          <w:szCs w:val="22"/>
        </w:rPr>
        <w:t xml:space="preserve">, inclusive no que se refere </w:t>
      </w:r>
      <w:r w:rsidR="00327E9C" w:rsidRPr="008F2271">
        <w:rPr>
          <w:rFonts w:ascii="Ebrima" w:hAnsi="Ebrima"/>
          <w:sz w:val="22"/>
          <w:szCs w:val="22"/>
        </w:rPr>
        <w:t>a</w:t>
      </w:r>
      <w:r w:rsidRPr="008F2271">
        <w:rPr>
          <w:rFonts w:ascii="Ebrima" w:hAnsi="Ebrima"/>
          <w:sz w:val="22"/>
          <w:szCs w:val="22"/>
        </w:rPr>
        <w:t xml:space="preserve"> (i) </w:t>
      </w:r>
      <w:r w:rsidR="007715D4" w:rsidRPr="008F2271">
        <w:rPr>
          <w:rFonts w:ascii="Ebrima" w:hAnsi="Ebrima"/>
          <w:sz w:val="22"/>
          <w:szCs w:val="22"/>
        </w:rPr>
        <w:t xml:space="preserve">pagamentos </w:t>
      </w:r>
      <w:r w:rsidRPr="008F2271">
        <w:rPr>
          <w:rFonts w:ascii="Ebrima" w:hAnsi="Ebrima"/>
          <w:sz w:val="22"/>
          <w:szCs w:val="22"/>
        </w:rPr>
        <w:t>de parcelas</w:t>
      </w:r>
      <w:r w:rsidR="0021476F" w:rsidRPr="008F2271">
        <w:rPr>
          <w:rFonts w:ascii="Ebrima" w:hAnsi="Ebrima"/>
          <w:sz w:val="22"/>
          <w:szCs w:val="22"/>
        </w:rPr>
        <w:t xml:space="preserve"> </w:t>
      </w:r>
      <w:r w:rsidRPr="008F2271">
        <w:rPr>
          <w:rFonts w:ascii="Ebrima" w:hAnsi="Ebrima"/>
          <w:sz w:val="22"/>
          <w:szCs w:val="22"/>
        </w:rPr>
        <w:t xml:space="preserve">em </w:t>
      </w:r>
      <w:r w:rsidR="0021476F" w:rsidRPr="008F2271">
        <w:rPr>
          <w:rFonts w:ascii="Ebrima" w:hAnsi="Ebrima"/>
          <w:sz w:val="22"/>
          <w:szCs w:val="22"/>
        </w:rPr>
        <w:t>atraso</w:t>
      </w:r>
      <w:r w:rsidR="00266F9F">
        <w:rPr>
          <w:rFonts w:ascii="Ebrima" w:hAnsi="Ebrima"/>
          <w:sz w:val="22"/>
          <w:szCs w:val="22"/>
        </w:rPr>
        <w:t xml:space="preserve"> e</w:t>
      </w:r>
      <w:r w:rsidRPr="008F2271">
        <w:rPr>
          <w:rFonts w:ascii="Ebrima" w:hAnsi="Ebrima"/>
          <w:sz w:val="22"/>
          <w:szCs w:val="22"/>
        </w:rPr>
        <w:t xml:space="preserve"> (ii) pagamento </w:t>
      </w:r>
      <w:r w:rsidR="0021476F" w:rsidRPr="008F2271">
        <w:rPr>
          <w:rFonts w:ascii="Ebrima" w:hAnsi="Ebrima"/>
          <w:sz w:val="22"/>
          <w:szCs w:val="22"/>
        </w:rPr>
        <w:t>de antecipações</w:t>
      </w:r>
      <w:r w:rsidR="007715D4" w:rsidRPr="008F2271">
        <w:rPr>
          <w:rFonts w:ascii="Ebrima" w:hAnsi="Ebrima"/>
          <w:sz w:val="22"/>
          <w:szCs w:val="22"/>
        </w:rPr>
        <w:t>.</w:t>
      </w:r>
      <w:r w:rsidR="00FD64C6" w:rsidRPr="008F2271">
        <w:rPr>
          <w:rFonts w:ascii="Ebrima" w:hAnsi="Ebrima"/>
          <w:sz w:val="22"/>
          <w:szCs w:val="22"/>
        </w:rPr>
        <w:t xml:space="preserve"> </w:t>
      </w:r>
      <w:r w:rsidR="00864CD8" w:rsidRPr="008F2271">
        <w:rPr>
          <w:rFonts w:ascii="Ebrima" w:hAnsi="Ebrima"/>
          <w:sz w:val="22"/>
          <w:szCs w:val="22"/>
        </w:rPr>
        <w:t>Semanalmente</w:t>
      </w:r>
      <w:r w:rsidR="007A5E2A" w:rsidRPr="008F2271">
        <w:rPr>
          <w:rFonts w:ascii="Ebrima" w:hAnsi="Ebrima"/>
          <w:sz w:val="22"/>
          <w:szCs w:val="22"/>
        </w:rPr>
        <w:t>,</w:t>
      </w:r>
      <w:r w:rsidR="00864CD8" w:rsidRPr="008F2271">
        <w:rPr>
          <w:rFonts w:ascii="Ebrima" w:hAnsi="Ebrima"/>
          <w:sz w:val="22"/>
          <w:szCs w:val="22"/>
        </w:rPr>
        <w:t xml:space="preserve"> </w:t>
      </w:r>
      <w:r w:rsidR="0069212D">
        <w:rPr>
          <w:rFonts w:ascii="Ebrima" w:hAnsi="Ebrima"/>
          <w:sz w:val="22"/>
          <w:szCs w:val="22"/>
        </w:rPr>
        <w:t>as Fiduciantes</w:t>
      </w:r>
      <w:r w:rsidR="00864CD8" w:rsidRPr="008F2271">
        <w:rPr>
          <w:rFonts w:ascii="Ebrima" w:hAnsi="Ebrima"/>
          <w:sz w:val="22"/>
          <w:szCs w:val="22"/>
        </w:rPr>
        <w:t xml:space="preserve"> </w:t>
      </w:r>
      <w:r w:rsidR="00347EB3" w:rsidRPr="008F2271">
        <w:rPr>
          <w:rFonts w:ascii="Ebrima" w:hAnsi="Ebrima"/>
          <w:sz w:val="22"/>
          <w:szCs w:val="22"/>
        </w:rPr>
        <w:t>apurar</w:t>
      </w:r>
      <w:r w:rsidR="00D124BB">
        <w:rPr>
          <w:rFonts w:ascii="Ebrima" w:hAnsi="Ebrima"/>
          <w:sz w:val="22"/>
          <w:szCs w:val="22"/>
        </w:rPr>
        <w:t>ão</w:t>
      </w:r>
      <w:r w:rsidR="00864CD8" w:rsidRPr="008F2271">
        <w:rPr>
          <w:rFonts w:ascii="Ebrima" w:hAnsi="Ebrima"/>
          <w:sz w:val="22"/>
          <w:szCs w:val="22"/>
        </w:rPr>
        <w:t xml:space="preserve"> </w:t>
      </w:r>
      <w:r w:rsidR="00347EB3" w:rsidRPr="008F2271">
        <w:rPr>
          <w:rFonts w:ascii="Ebrima" w:hAnsi="Ebrima"/>
          <w:sz w:val="22"/>
          <w:szCs w:val="22"/>
        </w:rPr>
        <w:t xml:space="preserve">os </w:t>
      </w:r>
      <w:r w:rsidR="00864CD8" w:rsidRPr="008F2271">
        <w:rPr>
          <w:rFonts w:ascii="Ebrima" w:hAnsi="Ebrima"/>
          <w:sz w:val="22"/>
          <w:szCs w:val="22"/>
        </w:rPr>
        <w:t xml:space="preserve">valores </w:t>
      </w:r>
      <w:r w:rsidR="00347EB3" w:rsidRPr="008F2271">
        <w:rPr>
          <w:rFonts w:ascii="Ebrima" w:hAnsi="Ebrima"/>
          <w:sz w:val="22"/>
          <w:szCs w:val="22"/>
        </w:rPr>
        <w:t>recebidos</w:t>
      </w:r>
      <w:r w:rsidR="00864CD8" w:rsidRPr="008F2271">
        <w:rPr>
          <w:rFonts w:ascii="Ebrima" w:hAnsi="Ebrima"/>
          <w:sz w:val="22"/>
          <w:szCs w:val="22"/>
        </w:rPr>
        <w:t xml:space="preserve"> em </w:t>
      </w:r>
      <w:r w:rsidR="00340617" w:rsidRPr="008F2271">
        <w:rPr>
          <w:rFonts w:ascii="Ebrima" w:hAnsi="Ebrima"/>
          <w:sz w:val="22"/>
          <w:szCs w:val="22"/>
        </w:rPr>
        <w:t xml:space="preserve">suas </w:t>
      </w:r>
      <w:r w:rsidR="00864CD8" w:rsidRPr="008F2271">
        <w:rPr>
          <w:rFonts w:ascii="Ebrima" w:hAnsi="Ebrima"/>
          <w:sz w:val="22"/>
          <w:szCs w:val="22"/>
        </w:rPr>
        <w:t xml:space="preserve">contas correntes </w:t>
      </w:r>
      <w:r w:rsidR="00340617" w:rsidRPr="008F2271">
        <w:rPr>
          <w:rFonts w:ascii="Ebrima" w:hAnsi="Ebrima"/>
          <w:sz w:val="22"/>
          <w:szCs w:val="22"/>
        </w:rPr>
        <w:t xml:space="preserve">na </w:t>
      </w:r>
      <w:r w:rsidR="00864CD8" w:rsidRPr="008F2271">
        <w:rPr>
          <w:rFonts w:ascii="Ebrima" w:hAnsi="Ebrima"/>
          <w:sz w:val="22"/>
          <w:szCs w:val="22"/>
        </w:rPr>
        <w:t>semana imediatamente anterior</w:t>
      </w:r>
      <w:r w:rsidR="00347EB3" w:rsidRPr="008F2271">
        <w:rPr>
          <w:rFonts w:ascii="Ebrima" w:hAnsi="Ebrima"/>
          <w:sz w:val="22"/>
          <w:szCs w:val="22"/>
        </w:rPr>
        <w:t>,</w:t>
      </w:r>
      <w:r w:rsidR="00340617" w:rsidRPr="008F2271">
        <w:rPr>
          <w:rFonts w:ascii="Ebrima" w:hAnsi="Ebrima"/>
          <w:sz w:val="22"/>
          <w:szCs w:val="22"/>
        </w:rPr>
        <w:t xml:space="preserve"> para validação do Servicer. A transferência pel</w:t>
      </w:r>
      <w:r w:rsidR="0069212D">
        <w:rPr>
          <w:rFonts w:ascii="Ebrima" w:hAnsi="Ebrima"/>
          <w:sz w:val="22"/>
          <w:szCs w:val="22"/>
        </w:rPr>
        <w:t>as Fiduciantes</w:t>
      </w:r>
      <w:r w:rsidR="00864CD8" w:rsidRPr="008F2271">
        <w:rPr>
          <w:rFonts w:ascii="Ebrima" w:hAnsi="Ebrima"/>
          <w:sz w:val="22"/>
          <w:szCs w:val="22"/>
        </w:rPr>
        <w:t xml:space="preserve"> </w:t>
      </w:r>
      <w:r w:rsidR="00347EB3" w:rsidRPr="008F2271">
        <w:rPr>
          <w:rFonts w:ascii="Ebrima" w:hAnsi="Ebrima"/>
          <w:sz w:val="22"/>
          <w:szCs w:val="22"/>
        </w:rPr>
        <w:t>será</w:t>
      </w:r>
      <w:r w:rsidR="00340617" w:rsidRPr="008F2271">
        <w:rPr>
          <w:rFonts w:ascii="Ebrima" w:hAnsi="Ebrima"/>
          <w:sz w:val="22"/>
          <w:szCs w:val="22"/>
        </w:rPr>
        <w:t xml:space="preserve"> feita em até </w:t>
      </w:r>
      <w:r w:rsidR="004226FD">
        <w:rPr>
          <w:rFonts w:ascii="Ebrima" w:hAnsi="Ebrima"/>
          <w:sz w:val="22"/>
          <w:szCs w:val="22"/>
        </w:rPr>
        <w:t>03 (três)</w:t>
      </w:r>
      <w:r w:rsidR="00340617" w:rsidRPr="008F2271">
        <w:rPr>
          <w:rFonts w:ascii="Ebrima" w:hAnsi="Ebrima"/>
          <w:sz w:val="22"/>
          <w:szCs w:val="22"/>
        </w:rPr>
        <w:t xml:space="preserve"> </w:t>
      </w:r>
      <w:r w:rsidR="00C95B8D" w:rsidRPr="008F2271">
        <w:rPr>
          <w:rFonts w:ascii="Ebrima" w:hAnsi="Ebrima"/>
          <w:sz w:val="22"/>
          <w:szCs w:val="22"/>
        </w:rPr>
        <w:t>Dia</w:t>
      </w:r>
      <w:r w:rsidR="004226FD">
        <w:rPr>
          <w:rFonts w:ascii="Ebrima" w:hAnsi="Ebrima"/>
          <w:sz w:val="22"/>
          <w:szCs w:val="22"/>
        </w:rPr>
        <w:t>s</w:t>
      </w:r>
      <w:r w:rsidR="00C95B8D" w:rsidRPr="008F2271">
        <w:rPr>
          <w:rFonts w:ascii="Ebrima" w:hAnsi="Ebrima"/>
          <w:sz w:val="22"/>
          <w:szCs w:val="22"/>
        </w:rPr>
        <w:t xml:space="preserve"> Út</w:t>
      </w:r>
      <w:r w:rsidR="004226FD">
        <w:rPr>
          <w:rFonts w:ascii="Ebrima" w:hAnsi="Ebrima"/>
          <w:sz w:val="22"/>
          <w:szCs w:val="22"/>
        </w:rPr>
        <w:t>eis</w:t>
      </w:r>
      <w:r w:rsidR="00340617" w:rsidRPr="008F2271">
        <w:rPr>
          <w:rFonts w:ascii="Ebrima" w:hAnsi="Ebrima"/>
          <w:sz w:val="22"/>
          <w:szCs w:val="22"/>
        </w:rPr>
        <w:t xml:space="preserve"> contado da validação </w:t>
      </w:r>
      <w:r w:rsidR="00347EB3" w:rsidRPr="008F2271">
        <w:rPr>
          <w:rFonts w:ascii="Ebrima" w:hAnsi="Ebrima"/>
          <w:sz w:val="22"/>
          <w:szCs w:val="22"/>
        </w:rPr>
        <w:t xml:space="preserve">do Servicer </w:t>
      </w:r>
      <w:r w:rsidR="00340617" w:rsidRPr="008F2271">
        <w:rPr>
          <w:rFonts w:ascii="Ebrima" w:hAnsi="Ebrima"/>
          <w:sz w:val="22"/>
          <w:szCs w:val="22"/>
        </w:rPr>
        <w:t>(“</w:t>
      </w:r>
      <w:r w:rsidR="00340617" w:rsidRPr="008F2271">
        <w:rPr>
          <w:rFonts w:ascii="Ebrima" w:hAnsi="Ebrima"/>
          <w:sz w:val="22"/>
          <w:szCs w:val="22"/>
          <w:u w:val="single"/>
        </w:rPr>
        <w:t>Prazo de Repasse</w:t>
      </w:r>
      <w:r w:rsidR="00340617" w:rsidRPr="008F2271">
        <w:rPr>
          <w:rFonts w:ascii="Ebrima" w:hAnsi="Ebrima"/>
          <w:sz w:val="22"/>
          <w:szCs w:val="22"/>
        </w:rPr>
        <w:t>”)</w:t>
      </w:r>
      <w:r w:rsidR="00347EB3" w:rsidRPr="008F2271">
        <w:rPr>
          <w:rFonts w:ascii="Ebrima" w:hAnsi="Ebrima"/>
          <w:sz w:val="22"/>
          <w:szCs w:val="22"/>
        </w:rPr>
        <w:t xml:space="preserve">, e sempre dentro da mesma semana de </w:t>
      </w:r>
      <w:commentRangeStart w:id="26"/>
      <w:r w:rsidR="00347EB3" w:rsidRPr="008F2271">
        <w:rPr>
          <w:rFonts w:ascii="Ebrima" w:hAnsi="Ebrima"/>
          <w:sz w:val="22"/>
          <w:szCs w:val="22"/>
        </w:rPr>
        <w:t>apuração</w:t>
      </w:r>
      <w:commentRangeEnd w:id="26"/>
      <w:r w:rsidR="00025350">
        <w:rPr>
          <w:rStyle w:val="Refdecomentrio"/>
        </w:rPr>
        <w:commentReference w:id="26"/>
      </w:r>
      <w:r w:rsidR="00340617" w:rsidRPr="008F2271">
        <w:rPr>
          <w:rFonts w:ascii="Ebrima" w:hAnsi="Ebrima"/>
          <w:sz w:val="22"/>
          <w:szCs w:val="22"/>
        </w:rPr>
        <w:t>.</w:t>
      </w:r>
      <w:r w:rsidR="005C01DB" w:rsidRPr="008F2271">
        <w:rPr>
          <w:rFonts w:ascii="Ebrima" w:hAnsi="Ebrima"/>
          <w:sz w:val="22"/>
          <w:szCs w:val="22"/>
        </w:rPr>
        <w:t xml:space="preserve"> </w:t>
      </w:r>
    </w:p>
    <w:p w14:paraId="195EDE0B" w14:textId="77777777" w:rsidR="00E4589C" w:rsidRPr="008F2271" w:rsidRDefault="00E4589C" w:rsidP="00EF520D">
      <w:pPr>
        <w:pStyle w:val="PargrafodaLista"/>
        <w:autoSpaceDE w:val="0"/>
        <w:autoSpaceDN w:val="0"/>
        <w:adjustRightInd w:val="0"/>
        <w:spacing w:line="320" w:lineRule="exact"/>
        <w:ind w:left="0"/>
        <w:jc w:val="both"/>
        <w:rPr>
          <w:rFonts w:ascii="Ebrima" w:hAnsi="Ebrima"/>
          <w:sz w:val="22"/>
          <w:szCs w:val="22"/>
        </w:rPr>
      </w:pPr>
    </w:p>
    <w:p w14:paraId="67791B31" w14:textId="044F3C2C" w:rsidR="00F25947" w:rsidRDefault="00F25947"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3.3.</w:t>
      </w:r>
      <w:r w:rsidR="0062197C" w:rsidRPr="008F2271">
        <w:rPr>
          <w:rFonts w:ascii="Ebrima" w:hAnsi="Ebrima"/>
          <w:sz w:val="22"/>
          <w:szCs w:val="22"/>
        </w:rPr>
        <w:t>1</w:t>
      </w:r>
      <w:r w:rsidRPr="008F2271">
        <w:rPr>
          <w:rFonts w:ascii="Ebrima" w:hAnsi="Ebrima"/>
          <w:sz w:val="22"/>
          <w:szCs w:val="22"/>
        </w:rPr>
        <w:t>.</w:t>
      </w:r>
      <w:r w:rsidRPr="008F2271">
        <w:rPr>
          <w:rFonts w:ascii="Ebrima" w:hAnsi="Ebrima"/>
          <w:sz w:val="22"/>
          <w:szCs w:val="22"/>
        </w:rPr>
        <w:tab/>
        <w:t xml:space="preserve">A não transferência obriga </w:t>
      </w:r>
      <w:r w:rsidR="0069212D">
        <w:rPr>
          <w:rFonts w:ascii="Ebrima" w:hAnsi="Ebrima"/>
          <w:sz w:val="22"/>
          <w:szCs w:val="22"/>
        </w:rPr>
        <w:t>as Fiduciantes</w:t>
      </w:r>
      <w:r w:rsidRPr="008F2271">
        <w:rPr>
          <w:rFonts w:ascii="Ebrima" w:hAnsi="Ebrima"/>
          <w:sz w:val="22"/>
          <w:szCs w:val="22"/>
        </w:rPr>
        <w:t xml:space="preserve"> a pagar</w:t>
      </w:r>
      <w:r w:rsidR="00D124BB">
        <w:rPr>
          <w:rFonts w:ascii="Ebrima" w:hAnsi="Ebrima"/>
          <w:sz w:val="22"/>
          <w:szCs w:val="22"/>
        </w:rPr>
        <w:t>em</w:t>
      </w:r>
      <w:r w:rsidRPr="008F2271">
        <w:rPr>
          <w:rFonts w:ascii="Ebrima" w:hAnsi="Ebrima"/>
          <w:sz w:val="22"/>
          <w:szCs w:val="22"/>
        </w:rPr>
        <w:t xml:space="preserve"> multa moratória, não compensatória, de 2% (dois por cento), além de juros moratórios de 1% (um por cento) ao mês, calculados </w:t>
      </w:r>
      <w:r w:rsidRPr="008F2271">
        <w:rPr>
          <w:rFonts w:ascii="Ebrima" w:hAnsi="Ebrima"/>
          <w:i/>
          <w:sz w:val="22"/>
          <w:szCs w:val="22"/>
        </w:rPr>
        <w:t>pro rata die</w:t>
      </w:r>
      <w:r w:rsidRPr="008F2271">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 Conta </w:t>
      </w:r>
      <w:r w:rsidR="002A2ED1" w:rsidRPr="008F2271">
        <w:rPr>
          <w:rFonts w:ascii="Ebrima" w:hAnsi="Ebrima"/>
          <w:sz w:val="22"/>
          <w:szCs w:val="22"/>
        </w:rPr>
        <w:t>Centralizadora</w:t>
      </w:r>
      <w:r w:rsidRPr="008F2271">
        <w:rPr>
          <w:rFonts w:ascii="Ebrima" w:hAnsi="Ebrima"/>
          <w:sz w:val="22"/>
          <w:szCs w:val="22"/>
        </w:rPr>
        <w:t xml:space="preserve">, </w:t>
      </w:r>
      <w:r w:rsidR="0069212D">
        <w:rPr>
          <w:rFonts w:ascii="Ebrima" w:hAnsi="Ebrima"/>
          <w:sz w:val="22"/>
          <w:szCs w:val="22"/>
        </w:rPr>
        <w:t>as Fiduciantes</w:t>
      </w:r>
      <w:r w:rsidRPr="008F2271">
        <w:rPr>
          <w:rFonts w:ascii="Ebrima" w:hAnsi="Ebrima"/>
          <w:sz w:val="22"/>
          <w:szCs w:val="22"/>
        </w:rPr>
        <w:t xml:space="preserve"> ser</w:t>
      </w:r>
      <w:r w:rsidR="00F655DF">
        <w:rPr>
          <w:rFonts w:ascii="Ebrima" w:hAnsi="Ebrima"/>
          <w:sz w:val="22"/>
          <w:szCs w:val="22"/>
        </w:rPr>
        <w:t>ão</w:t>
      </w:r>
      <w:r w:rsidRPr="008F2271">
        <w:rPr>
          <w:rFonts w:ascii="Ebrima" w:hAnsi="Ebrima"/>
          <w:sz w:val="22"/>
          <w:szCs w:val="22"/>
        </w:rPr>
        <w:t xml:space="preserve"> fi</w:t>
      </w:r>
      <w:r w:rsidR="002A2ED1" w:rsidRPr="008F2271">
        <w:rPr>
          <w:rFonts w:ascii="Ebrima" w:hAnsi="Ebrima"/>
          <w:sz w:val="22"/>
          <w:szCs w:val="22"/>
        </w:rPr>
        <w:t>el</w:t>
      </w:r>
      <w:r w:rsidRPr="008F2271">
        <w:rPr>
          <w:rFonts w:ascii="Ebrima" w:hAnsi="Ebrima"/>
          <w:sz w:val="22"/>
          <w:szCs w:val="22"/>
        </w:rPr>
        <w:t xml:space="preserve"> depositária</w:t>
      </w:r>
      <w:r w:rsidR="00F655DF">
        <w:rPr>
          <w:rFonts w:ascii="Ebrima" w:hAnsi="Ebrima"/>
          <w:sz w:val="22"/>
          <w:szCs w:val="22"/>
        </w:rPr>
        <w:t>s</w:t>
      </w:r>
      <w:r w:rsidRPr="008F2271">
        <w:rPr>
          <w:rFonts w:ascii="Ebrima" w:hAnsi="Ebrima"/>
          <w:sz w:val="22"/>
          <w:szCs w:val="22"/>
        </w:rPr>
        <w:t xml:space="preserve"> dos valores ora mencionados</w:t>
      </w:r>
      <w:r w:rsidR="00802337" w:rsidRPr="008F2271">
        <w:rPr>
          <w:rFonts w:ascii="Ebrima" w:hAnsi="Ebrima"/>
          <w:sz w:val="22"/>
          <w:szCs w:val="22"/>
        </w:rPr>
        <w:t>, nos termos do artigo 640 do Código Civil</w:t>
      </w:r>
      <w:r w:rsidRPr="008F2271">
        <w:rPr>
          <w:rFonts w:ascii="Ebrima" w:hAnsi="Ebrima"/>
          <w:sz w:val="22"/>
          <w:szCs w:val="22"/>
        </w:rPr>
        <w:t>.</w:t>
      </w:r>
    </w:p>
    <w:p w14:paraId="1D7C7EA0" w14:textId="4C127746" w:rsidR="00266F9F" w:rsidRDefault="00266F9F" w:rsidP="00EF520D">
      <w:pPr>
        <w:tabs>
          <w:tab w:val="left" w:pos="1418"/>
        </w:tabs>
        <w:autoSpaceDE w:val="0"/>
        <w:autoSpaceDN w:val="0"/>
        <w:adjustRightInd w:val="0"/>
        <w:spacing w:line="320" w:lineRule="exact"/>
        <w:ind w:left="709"/>
        <w:jc w:val="both"/>
        <w:rPr>
          <w:rFonts w:ascii="Ebrima" w:hAnsi="Ebrima"/>
          <w:sz w:val="22"/>
          <w:szCs w:val="22"/>
        </w:rPr>
      </w:pPr>
    </w:p>
    <w:p w14:paraId="7B768647" w14:textId="0040AFB0" w:rsidR="00266F9F" w:rsidRPr="008F2271" w:rsidRDefault="00266F9F" w:rsidP="00EF520D">
      <w:pPr>
        <w:tabs>
          <w:tab w:val="left" w:pos="1418"/>
        </w:tabs>
        <w:autoSpaceDE w:val="0"/>
        <w:autoSpaceDN w:val="0"/>
        <w:adjustRightInd w:val="0"/>
        <w:spacing w:line="320" w:lineRule="exact"/>
        <w:ind w:left="709"/>
        <w:jc w:val="both"/>
        <w:rPr>
          <w:rFonts w:ascii="Ebrima" w:hAnsi="Ebrima"/>
          <w:sz w:val="22"/>
          <w:szCs w:val="22"/>
        </w:rPr>
      </w:pPr>
      <w:r>
        <w:rPr>
          <w:rFonts w:ascii="Ebrima" w:hAnsi="Ebrima"/>
          <w:sz w:val="22"/>
          <w:szCs w:val="22"/>
        </w:rPr>
        <w:t>3.3.2.</w:t>
      </w:r>
      <w:r>
        <w:rPr>
          <w:rFonts w:ascii="Ebrima" w:hAnsi="Ebrima"/>
          <w:sz w:val="22"/>
          <w:szCs w:val="22"/>
        </w:rPr>
        <w:tab/>
      </w:r>
      <w:r w:rsidRPr="006F2928">
        <w:rPr>
          <w:rFonts w:ascii="Ebrima" w:hAnsi="Ebrima"/>
          <w:sz w:val="22"/>
          <w:szCs w:val="22"/>
        </w:rPr>
        <w:t>Caso os valores depositados à</w:t>
      </w:r>
      <w:r w:rsidR="00D124BB">
        <w:rPr>
          <w:rFonts w:ascii="Ebrima" w:hAnsi="Ebrima"/>
          <w:sz w:val="22"/>
          <w:szCs w:val="22"/>
        </w:rPr>
        <w:t xml:space="preserve">s Fiduciantes </w:t>
      </w:r>
      <w:r w:rsidRPr="006F2928">
        <w:rPr>
          <w:rFonts w:ascii="Ebrima" w:hAnsi="Ebrima"/>
          <w:sz w:val="22"/>
          <w:szCs w:val="22"/>
        </w:rPr>
        <w:t xml:space="preserve">não sejam repassados à Securitizadora em até 30 (trinta) dias contados da data do respectivo depósito, </w:t>
      </w:r>
      <w:r>
        <w:rPr>
          <w:rFonts w:ascii="Ebrima" w:hAnsi="Ebrima"/>
          <w:sz w:val="22"/>
          <w:szCs w:val="22"/>
        </w:rPr>
        <w:t xml:space="preserve">ocorrerá </w:t>
      </w:r>
      <w:r w:rsidR="00D124BB">
        <w:rPr>
          <w:rFonts w:ascii="Ebrima" w:hAnsi="Ebrima"/>
          <w:sz w:val="22"/>
          <w:szCs w:val="22"/>
        </w:rPr>
        <w:t>o vencimento antecipado das Obrigações Garantidas</w:t>
      </w:r>
      <w:r>
        <w:rPr>
          <w:rFonts w:ascii="Ebrima" w:hAnsi="Ebrima"/>
          <w:sz w:val="22"/>
          <w:szCs w:val="22"/>
        </w:rPr>
        <w:t>.</w:t>
      </w:r>
    </w:p>
    <w:p w14:paraId="77A2EF1F" w14:textId="77777777" w:rsidR="00BE4C21" w:rsidRPr="008F2271" w:rsidRDefault="00BE4C21" w:rsidP="00EF520D">
      <w:pPr>
        <w:pStyle w:val="PargrafodaLista"/>
        <w:autoSpaceDE w:val="0"/>
        <w:autoSpaceDN w:val="0"/>
        <w:adjustRightInd w:val="0"/>
        <w:spacing w:line="320" w:lineRule="exact"/>
        <w:ind w:left="0"/>
        <w:jc w:val="both"/>
        <w:rPr>
          <w:rFonts w:ascii="Ebrima" w:hAnsi="Ebrima"/>
          <w:sz w:val="22"/>
          <w:szCs w:val="22"/>
        </w:rPr>
      </w:pPr>
    </w:p>
    <w:p w14:paraId="40BC6881" w14:textId="2E02147D" w:rsidR="00D57979" w:rsidRPr="008F2271" w:rsidRDefault="00266742"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 Securitizadora, na qualidade de beneficiária dos </w:t>
      </w:r>
      <w:r w:rsidR="0005168F">
        <w:rPr>
          <w:rFonts w:ascii="Ebrima" w:hAnsi="Ebrima"/>
          <w:sz w:val="22"/>
          <w:szCs w:val="22"/>
        </w:rPr>
        <w:t>Créditos da Cessão Fiduciária</w:t>
      </w:r>
      <w:r w:rsidRPr="008F2271">
        <w:rPr>
          <w:rFonts w:ascii="Ebrima" w:hAnsi="Ebrima"/>
          <w:sz w:val="22"/>
          <w:szCs w:val="22"/>
        </w:rPr>
        <w:t xml:space="preserve">, tem todas as prerrogativas e direitos referentes a sua cobrança e recebimento. No entanto, por mera </w:t>
      </w:r>
      <w:r w:rsidRPr="008F2271">
        <w:rPr>
          <w:rFonts w:ascii="Ebrima" w:hAnsi="Ebrima"/>
          <w:sz w:val="22"/>
          <w:szCs w:val="22"/>
        </w:rPr>
        <w:lastRenderedPageBreak/>
        <w:t xml:space="preserve">liberalidade da Securitizadora, a qual poderá ser revogada </w:t>
      </w:r>
      <w:r w:rsidR="00C77023" w:rsidRPr="008F2271">
        <w:rPr>
          <w:rFonts w:ascii="Ebrima" w:hAnsi="Ebrima"/>
          <w:sz w:val="22"/>
          <w:szCs w:val="22"/>
        </w:rPr>
        <w:t xml:space="preserve">a qualquer tempo </w:t>
      </w:r>
      <w:r w:rsidRPr="008F2271">
        <w:rPr>
          <w:rFonts w:ascii="Ebrima" w:hAnsi="Ebrima"/>
          <w:sz w:val="22"/>
          <w:szCs w:val="22"/>
        </w:rPr>
        <w:t>nos termos deste instrumento, a</w:t>
      </w:r>
      <w:r w:rsidR="00D57979" w:rsidRPr="008F2271">
        <w:rPr>
          <w:rFonts w:ascii="Ebrima" w:hAnsi="Ebrima"/>
          <w:sz w:val="22"/>
          <w:szCs w:val="22"/>
        </w:rPr>
        <w:t xml:space="preserve"> administração </w:t>
      </w:r>
      <w:r w:rsidR="00D90053" w:rsidRPr="008F2271">
        <w:rPr>
          <w:rFonts w:ascii="Ebrima" w:hAnsi="Ebrima"/>
          <w:sz w:val="22"/>
          <w:szCs w:val="22"/>
        </w:rPr>
        <w:t xml:space="preserve">ordinária </w:t>
      </w:r>
      <w:r w:rsidR="00D57979" w:rsidRPr="008F2271">
        <w:rPr>
          <w:rFonts w:ascii="Ebrima" w:hAnsi="Ebrima"/>
          <w:sz w:val="22"/>
          <w:szCs w:val="22"/>
        </w:rPr>
        <w:t xml:space="preserve">e cobrança dos </w:t>
      </w:r>
      <w:r w:rsidR="0005168F">
        <w:rPr>
          <w:rFonts w:ascii="Ebrima" w:hAnsi="Ebrima"/>
          <w:sz w:val="22"/>
          <w:szCs w:val="22"/>
        </w:rPr>
        <w:t>Créditos da Cessão Fiduciária</w:t>
      </w:r>
      <w:r w:rsidR="00794947" w:rsidRPr="008F2271">
        <w:rPr>
          <w:rFonts w:ascii="Ebrima" w:hAnsi="Ebrima"/>
          <w:sz w:val="22"/>
          <w:szCs w:val="22"/>
        </w:rPr>
        <w:t xml:space="preserve"> continuará sob </w:t>
      </w:r>
      <w:r w:rsidR="00D57979" w:rsidRPr="008F2271">
        <w:rPr>
          <w:rFonts w:ascii="Ebrima" w:hAnsi="Ebrima"/>
          <w:sz w:val="22"/>
          <w:szCs w:val="22"/>
        </w:rPr>
        <w:t>responsabilidade d</w:t>
      </w:r>
      <w:r w:rsidR="0069212D">
        <w:rPr>
          <w:rFonts w:ascii="Ebrima" w:hAnsi="Ebrima"/>
          <w:sz w:val="22"/>
          <w:szCs w:val="22"/>
        </w:rPr>
        <w:t>as Fiduciantes</w:t>
      </w:r>
      <w:r w:rsidR="00D57979" w:rsidRPr="008F2271">
        <w:rPr>
          <w:rFonts w:ascii="Ebrima" w:hAnsi="Ebrima"/>
          <w:sz w:val="22"/>
          <w:szCs w:val="22"/>
        </w:rPr>
        <w:t xml:space="preserve">, </w:t>
      </w:r>
      <w:r w:rsidR="00794947" w:rsidRPr="008F2271">
        <w:rPr>
          <w:rFonts w:ascii="Ebrima" w:hAnsi="Ebrima"/>
          <w:sz w:val="22"/>
          <w:szCs w:val="22"/>
        </w:rPr>
        <w:t xml:space="preserve">e </w:t>
      </w:r>
      <w:r w:rsidR="00D57979" w:rsidRPr="008F2271">
        <w:rPr>
          <w:rFonts w:ascii="Ebrima" w:hAnsi="Ebrima"/>
          <w:sz w:val="22"/>
          <w:szCs w:val="22"/>
        </w:rPr>
        <w:t>consis</w:t>
      </w:r>
      <w:r w:rsidR="00794947" w:rsidRPr="008F2271">
        <w:rPr>
          <w:rFonts w:ascii="Ebrima" w:hAnsi="Ebrima"/>
          <w:sz w:val="22"/>
          <w:szCs w:val="22"/>
        </w:rPr>
        <w:t>tirá</w:t>
      </w:r>
      <w:r w:rsidR="00D57979" w:rsidRPr="008F2271">
        <w:rPr>
          <w:rFonts w:ascii="Ebrima" w:hAnsi="Ebrima"/>
          <w:sz w:val="22"/>
          <w:szCs w:val="22"/>
        </w:rPr>
        <w:t xml:space="preserve"> na realização de, exemplificativamente; (i) verificação</w:t>
      </w:r>
      <w:r w:rsidR="004226FD">
        <w:rPr>
          <w:rFonts w:ascii="Ebrima" w:hAnsi="Ebrima"/>
          <w:sz w:val="22"/>
          <w:szCs w:val="22"/>
        </w:rPr>
        <w:t>,</w:t>
      </w:r>
      <w:r w:rsidR="00D57979" w:rsidRPr="008F2271">
        <w:rPr>
          <w:rFonts w:ascii="Ebrima" w:hAnsi="Ebrima"/>
          <w:sz w:val="22"/>
          <w:szCs w:val="22"/>
        </w:rPr>
        <w:t xml:space="preserve"> cobrança </w:t>
      </w:r>
      <w:r w:rsidR="004226FD">
        <w:rPr>
          <w:rFonts w:ascii="Ebrima" w:hAnsi="Ebrima"/>
          <w:sz w:val="22"/>
          <w:szCs w:val="22"/>
        </w:rPr>
        <w:t>e renegociação dos Créditos Cedidos Fiduciaramente devidos por</w:t>
      </w:r>
      <w:r w:rsidR="00D57979" w:rsidRPr="008F2271">
        <w:rPr>
          <w:rFonts w:ascii="Ebrima" w:hAnsi="Ebrima"/>
          <w:sz w:val="22"/>
          <w:szCs w:val="22"/>
        </w:rPr>
        <w:t xml:space="preserve"> </w:t>
      </w:r>
      <w:r w:rsidR="0005168F">
        <w:rPr>
          <w:rFonts w:ascii="Ebrima" w:hAnsi="Ebrima"/>
          <w:sz w:val="22"/>
          <w:szCs w:val="22"/>
        </w:rPr>
        <w:t>Devedores dos Créditos da Cessão Fiduciária</w:t>
      </w:r>
      <w:r w:rsidR="00D57979" w:rsidRPr="008F2271">
        <w:rPr>
          <w:rFonts w:ascii="Ebrima" w:hAnsi="Ebrima"/>
          <w:sz w:val="22"/>
          <w:szCs w:val="22"/>
        </w:rPr>
        <w:t xml:space="preserve"> inadimplentes; (ii) atualização de saldo devedor dos respectivos </w:t>
      </w:r>
      <w:r w:rsidR="0005168F">
        <w:rPr>
          <w:rFonts w:ascii="Ebrima" w:hAnsi="Ebrima"/>
          <w:sz w:val="22"/>
          <w:szCs w:val="22"/>
        </w:rPr>
        <w:t>Créditos da Cessão Fiduciária</w:t>
      </w:r>
      <w:r w:rsidR="00D57979" w:rsidRPr="008F2271">
        <w:rPr>
          <w:rFonts w:ascii="Ebrima" w:hAnsi="Ebrima"/>
          <w:sz w:val="22"/>
          <w:szCs w:val="22"/>
        </w:rPr>
        <w:t xml:space="preserve">; (iv) </w:t>
      </w:r>
      <w:r w:rsidR="00794947" w:rsidRPr="008F2271">
        <w:rPr>
          <w:rFonts w:ascii="Ebrima" w:hAnsi="Ebrima"/>
          <w:sz w:val="22"/>
          <w:szCs w:val="22"/>
        </w:rPr>
        <w:t xml:space="preserve">verificação e efetivação </w:t>
      </w:r>
      <w:r w:rsidR="00D57979" w:rsidRPr="008F2271">
        <w:rPr>
          <w:rFonts w:ascii="Ebrima" w:hAnsi="Ebrima"/>
          <w:sz w:val="22"/>
          <w:szCs w:val="22"/>
        </w:rPr>
        <w:t>de distratos;</w:t>
      </w:r>
      <w:r w:rsidR="00CA5C53">
        <w:rPr>
          <w:rFonts w:ascii="Ebrima" w:hAnsi="Ebrima"/>
          <w:sz w:val="22"/>
          <w:szCs w:val="22"/>
        </w:rPr>
        <w:t xml:space="preserve"> e</w:t>
      </w:r>
      <w:r w:rsidR="00D57979" w:rsidRPr="008F2271">
        <w:rPr>
          <w:rFonts w:ascii="Ebrima" w:hAnsi="Ebrima"/>
          <w:sz w:val="22"/>
          <w:szCs w:val="22"/>
        </w:rPr>
        <w:t xml:space="preserve"> (v) manutenção</w:t>
      </w:r>
      <w:r w:rsidR="00794947" w:rsidRPr="008F2271">
        <w:rPr>
          <w:rFonts w:ascii="Ebrima" w:hAnsi="Ebrima"/>
          <w:sz w:val="22"/>
          <w:szCs w:val="22"/>
        </w:rPr>
        <w:t>,</w:t>
      </w:r>
      <w:r w:rsidR="00D57979" w:rsidRPr="008F2271">
        <w:rPr>
          <w:rFonts w:ascii="Ebrima" w:hAnsi="Ebrima"/>
          <w:sz w:val="22"/>
          <w:szCs w:val="22"/>
        </w:rPr>
        <w:t xml:space="preserve"> arquivamento </w:t>
      </w:r>
      <w:r w:rsidR="00794947" w:rsidRPr="008F2271">
        <w:rPr>
          <w:rFonts w:ascii="Ebrima" w:hAnsi="Ebrima"/>
          <w:sz w:val="22"/>
          <w:szCs w:val="22"/>
        </w:rPr>
        <w:t xml:space="preserve">e guarda </w:t>
      </w:r>
      <w:r w:rsidR="00D57979" w:rsidRPr="008F2271">
        <w:rPr>
          <w:rFonts w:ascii="Ebrima" w:hAnsi="Ebrima"/>
          <w:sz w:val="22"/>
          <w:szCs w:val="22"/>
        </w:rPr>
        <w:t xml:space="preserve">de toda a documentação referente aos </w:t>
      </w:r>
      <w:r w:rsidR="0005168F">
        <w:rPr>
          <w:rFonts w:ascii="Ebrima" w:hAnsi="Ebrima"/>
          <w:sz w:val="22"/>
          <w:szCs w:val="22"/>
        </w:rPr>
        <w:t>Créditos da Cessão Fiduciária</w:t>
      </w:r>
      <w:r w:rsidR="00D57979" w:rsidRPr="008F2271">
        <w:rPr>
          <w:rFonts w:ascii="Ebrima" w:hAnsi="Ebrima"/>
          <w:sz w:val="22"/>
          <w:szCs w:val="22"/>
        </w:rPr>
        <w:t>.</w:t>
      </w:r>
      <w:r w:rsidR="00C77023" w:rsidRPr="008F2271">
        <w:rPr>
          <w:rFonts w:ascii="Ebrima" w:hAnsi="Ebrima"/>
          <w:sz w:val="22"/>
          <w:szCs w:val="22"/>
        </w:rPr>
        <w:t xml:space="preserve"> </w:t>
      </w:r>
      <w:r w:rsidR="0069212D">
        <w:rPr>
          <w:rFonts w:ascii="Ebrima" w:hAnsi="Ebrima"/>
          <w:sz w:val="22"/>
          <w:szCs w:val="22"/>
        </w:rPr>
        <w:t>As Fiduciantes</w:t>
      </w:r>
      <w:bookmarkStart w:id="27" w:name="_Hlk28880367"/>
      <w:r w:rsidR="00266F9F" w:rsidRPr="006C1021">
        <w:rPr>
          <w:rFonts w:ascii="Ebrima" w:hAnsi="Ebrima"/>
          <w:sz w:val="22"/>
          <w:szCs w:val="22"/>
        </w:rPr>
        <w:t xml:space="preserve"> poder</w:t>
      </w:r>
      <w:r w:rsidR="00D124BB">
        <w:rPr>
          <w:rFonts w:ascii="Ebrima" w:hAnsi="Ebrima"/>
          <w:sz w:val="22"/>
          <w:szCs w:val="22"/>
        </w:rPr>
        <w:t>ão</w:t>
      </w:r>
      <w:r w:rsidR="00266F9F" w:rsidRPr="006C1021">
        <w:rPr>
          <w:rFonts w:ascii="Ebrima" w:hAnsi="Ebrima"/>
          <w:sz w:val="22"/>
          <w:szCs w:val="22"/>
        </w:rPr>
        <w:t xml:space="preserve"> subcontratar a </w:t>
      </w:r>
      <w:r w:rsidR="00FF437B" w:rsidRPr="002619E8">
        <w:rPr>
          <w:rFonts w:ascii="Ebrima" w:hAnsi="Ebrima" w:cstheme="minorHAnsi"/>
          <w:b/>
          <w:bCs/>
          <w:sz w:val="22"/>
          <w:szCs w:val="22"/>
        </w:rPr>
        <w:t>CONVESTE</w:t>
      </w:r>
      <w:r w:rsidR="00FF437B" w:rsidRPr="002619E8">
        <w:rPr>
          <w:rFonts w:ascii="Ebrima" w:hAnsi="Ebrima" w:cstheme="minorHAnsi"/>
          <w:b/>
          <w:sz w:val="22"/>
          <w:szCs w:val="22"/>
        </w:rPr>
        <w:t xml:space="preserve"> AUDFILES SERVIÇOS FINANCEIROS LTDA</w:t>
      </w:r>
      <w:r w:rsidR="00FF437B" w:rsidRPr="00C961A9">
        <w:rPr>
          <w:rFonts w:ascii="Ebrima" w:hAnsi="Ebrima"/>
          <w:b/>
          <w:bCs/>
          <w:sz w:val="22"/>
          <w:szCs w:val="22"/>
        </w:rPr>
        <w:t>.</w:t>
      </w:r>
      <w:r w:rsidR="00DC1807">
        <w:rPr>
          <w:rFonts w:ascii="Ebrima" w:hAnsi="Ebrima"/>
          <w:sz w:val="22"/>
          <w:szCs w:val="22"/>
        </w:rPr>
        <w:t>(“</w:t>
      </w:r>
      <w:r w:rsidR="00DC1807" w:rsidRPr="0065221F">
        <w:rPr>
          <w:rFonts w:ascii="Ebrima" w:hAnsi="Ebrima"/>
          <w:sz w:val="22"/>
          <w:szCs w:val="22"/>
          <w:u w:val="single"/>
        </w:rPr>
        <w:t>Servicer</w:t>
      </w:r>
      <w:r w:rsidR="00DC1807">
        <w:rPr>
          <w:rFonts w:ascii="Ebrima" w:hAnsi="Ebrima"/>
          <w:sz w:val="22"/>
          <w:szCs w:val="22"/>
        </w:rPr>
        <w:t>”)</w:t>
      </w:r>
      <w:r w:rsidR="00266F9F" w:rsidRPr="00266F9F">
        <w:rPr>
          <w:rFonts w:ascii="Ebrima" w:hAnsi="Ebrima"/>
          <w:sz w:val="22"/>
          <w:szCs w:val="22"/>
        </w:rPr>
        <w:t xml:space="preserve">, para </w:t>
      </w:r>
      <w:r w:rsidR="00266F9F" w:rsidRPr="00AA40C9">
        <w:rPr>
          <w:rFonts w:ascii="Ebrima" w:hAnsi="Ebrima"/>
          <w:sz w:val="22"/>
          <w:szCs w:val="22"/>
        </w:rPr>
        <w:t xml:space="preserve">realizar as atividades de administração ordinária e cobrança dos </w:t>
      </w:r>
      <w:bookmarkEnd w:id="27"/>
      <w:r w:rsidR="0005168F">
        <w:rPr>
          <w:rFonts w:ascii="Ebrima" w:hAnsi="Ebrima"/>
          <w:sz w:val="22"/>
          <w:szCs w:val="22"/>
        </w:rPr>
        <w:t>Créditos da Cessão Fiduciária</w:t>
      </w:r>
      <w:r w:rsidR="00266F9F">
        <w:rPr>
          <w:rFonts w:ascii="Ebrima" w:hAnsi="Ebrima"/>
          <w:sz w:val="22"/>
          <w:szCs w:val="22"/>
        </w:rPr>
        <w:t xml:space="preserve">, assim como </w:t>
      </w:r>
      <w:r w:rsidR="00266F9F" w:rsidRPr="00AA40C9">
        <w:rPr>
          <w:rFonts w:ascii="Ebrima" w:hAnsi="Ebrima"/>
          <w:sz w:val="22"/>
          <w:szCs w:val="22"/>
        </w:rPr>
        <w:t xml:space="preserve">empresa de guarda e arquivo para fins de preservação de toda a documentação referentes aos </w:t>
      </w:r>
      <w:r w:rsidR="0005168F">
        <w:rPr>
          <w:rFonts w:ascii="Ebrima" w:hAnsi="Ebrima"/>
          <w:sz w:val="22"/>
          <w:szCs w:val="22"/>
        </w:rPr>
        <w:t>Créditos da Cessão Fiduciária</w:t>
      </w:r>
      <w:r w:rsidR="00C30B36">
        <w:rPr>
          <w:rFonts w:ascii="Ebrima" w:hAnsi="Ebrima"/>
          <w:sz w:val="22"/>
          <w:szCs w:val="22"/>
        </w:rPr>
        <w:t>.</w:t>
      </w:r>
    </w:p>
    <w:p w14:paraId="1701FA9A" w14:textId="77777777" w:rsidR="00A27A4F" w:rsidRPr="008F2271" w:rsidRDefault="00A27A4F" w:rsidP="00EF520D">
      <w:pPr>
        <w:autoSpaceDE w:val="0"/>
        <w:autoSpaceDN w:val="0"/>
        <w:adjustRightInd w:val="0"/>
        <w:spacing w:line="320" w:lineRule="exact"/>
        <w:jc w:val="both"/>
        <w:rPr>
          <w:rFonts w:ascii="Ebrima" w:hAnsi="Ebrima"/>
          <w:sz w:val="22"/>
          <w:szCs w:val="22"/>
        </w:rPr>
      </w:pPr>
    </w:p>
    <w:p w14:paraId="41F7A256" w14:textId="20D8D2E3" w:rsidR="00A27A4F" w:rsidRPr="008F2271"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3.4.1.</w:t>
      </w:r>
      <w:r>
        <w:rPr>
          <w:rFonts w:ascii="Ebrima" w:hAnsi="Ebrima"/>
          <w:sz w:val="22"/>
          <w:szCs w:val="22"/>
        </w:rPr>
        <w:tab/>
      </w:r>
      <w:r w:rsidR="00A27A4F" w:rsidRPr="008F2271">
        <w:rPr>
          <w:rFonts w:ascii="Ebrima" w:hAnsi="Ebrima"/>
          <w:sz w:val="22"/>
          <w:szCs w:val="22"/>
        </w:rPr>
        <w:t xml:space="preserve">A administração dos </w:t>
      </w:r>
      <w:r w:rsidR="0005168F">
        <w:rPr>
          <w:rFonts w:ascii="Ebrima" w:hAnsi="Ebrima"/>
          <w:sz w:val="22"/>
          <w:szCs w:val="22"/>
        </w:rPr>
        <w:t>Créditos da Cessão Fiduciária</w:t>
      </w:r>
      <w:r w:rsidR="00A27A4F" w:rsidRPr="008F2271">
        <w:rPr>
          <w:rFonts w:ascii="Ebrima" w:hAnsi="Ebrima"/>
          <w:sz w:val="22"/>
          <w:szCs w:val="22"/>
        </w:rPr>
        <w:t xml:space="preserve"> observará as disposições dos respectivos Contratos Imobiliários e, quando aplicáveis, as disposições legais e regulamentares, em especial o Código Civil, o Código de Defesa do Consumidor, e, conforme o caso, a Lei 4.591.</w:t>
      </w:r>
    </w:p>
    <w:p w14:paraId="541BA684" w14:textId="77777777" w:rsidR="00A27A4F" w:rsidRPr="008F2271" w:rsidRDefault="00A27A4F" w:rsidP="00EF520D">
      <w:pPr>
        <w:tabs>
          <w:tab w:val="left" w:pos="1560"/>
        </w:tabs>
        <w:autoSpaceDE w:val="0"/>
        <w:autoSpaceDN w:val="0"/>
        <w:adjustRightInd w:val="0"/>
        <w:spacing w:line="320" w:lineRule="exact"/>
        <w:jc w:val="both"/>
        <w:rPr>
          <w:rFonts w:ascii="Ebrima" w:hAnsi="Ebrima"/>
          <w:sz w:val="22"/>
          <w:szCs w:val="22"/>
        </w:rPr>
      </w:pPr>
    </w:p>
    <w:p w14:paraId="43CFF7A9" w14:textId="754CAFB6" w:rsidR="00222CE4" w:rsidRPr="008F2271"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3.4.2.</w:t>
      </w:r>
      <w:r>
        <w:rPr>
          <w:rFonts w:ascii="Ebrima" w:hAnsi="Ebrima"/>
          <w:sz w:val="22"/>
          <w:szCs w:val="22"/>
        </w:rPr>
        <w:tab/>
      </w:r>
      <w:r w:rsidR="0069212D">
        <w:rPr>
          <w:rFonts w:ascii="Ebrima" w:hAnsi="Ebrima"/>
          <w:sz w:val="22"/>
          <w:szCs w:val="22"/>
        </w:rPr>
        <w:t>As Fiduciantes</w:t>
      </w:r>
      <w:r w:rsidR="00222CE4" w:rsidRPr="008F2271">
        <w:rPr>
          <w:rFonts w:ascii="Ebrima" w:hAnsi="Ebrima"/>
          <w:sz w:val="22"/>
          <w:szCs w:val="22"/>
        </w:rPr>
        <w:t xml:space="preserve"> dever</w:t>
      </w:r>
      <w:r w:rsidR="00D124BB">
        <w:rPr>
          <w:rFonts w:ascii="Ebrima" w:hAnsi="Ebrima"/>
          <w:sz w:val="22"/>
          <w:szCs w:val="22"/>
        </w:rPr>
        <w:t>ão</w:t>
      </w:r>
      <w:r w:rsidR="00222CE4" w:rsidRPr="008F2271">
        <w:rPr>
          <w:rFonts w:ascii="Ebrima" w:hAnsi="Ebrima"/>
          <w:sz w:val="22"/>
          <w:szCs w:val="22"/>
        </w:rPr>
        <w:t xml:space="preserve"> atuar na condição de fi</w:t>
      </w:r>
      <w:r w:rsidR="00D124BB">
        <w:rPr>
          <w:rFonts w:ascii="Ebrima" w:hAnsi="Ebrima"/>
          <w:sz w:val="22"/>
          <w:szCs w:val="22"/>
        </w:rPr>
        <w:t>éis</w:t>
      </w:r>
      <w:r w:rsidR="00222CE4" w:rsidRPr="008F2271">
        <w:rPr>
          <w:rFonts w:ascii="Ebrima" w:hAnsi="Ebrima"/>
          <w:sz w:val="22"/>
          <w:szCs w:val="22"/>
        </w:rPr>
        <w:t xml:space="preserve"> depositária</w:t>
      </w:r>
      <w:r w:rsidR="00D124BB">
        <w:rPr>
          <w:rFonts w:ascii="Ebrima" w:hAnsi="Ebrima"/>
          <w:sz w:val="22"/>
          <w:szCs w:val="22"/>
        </w:rPr>
        <w:t>s</w:t>
      </w:r>
      <w:r w:rsidR="00222CE4" w:rsidRPr="008F2271">
        <w:rPr>
          <w:rFonts w:ascii="Ebrima" w:hAnsi="Ebrima"/>
          <w:sz w:val="22"/>
          <w:szCs w:val="22"/>
        </w:rPr>
        <w:t xml:space="preserve"> dos Contratos Imobiliários, dos demais documentos relacionados aos recebíveis deles decorrentes e aos </w:t>
      </w:r>
      <w:r w:rsidR="0005168F">
        <w:rPr>
          <w:rFonts w:ascii="Ebrima" w:hAnsi="Ebrima"/>
          <w:sz w:val="22"/>
          <w:szCs w:val="22"/>
        </w:rPr>
        <w:t>Créditos da Cessão Fiduciária</w:t>
      </w:r>
      <w:r w:rsidR="00222CE4" w:rsidRPr="008F2271">
        <w:rPr>
          <w:rFonts w:ascii="Ebrima" w:hAnsi="Ebrima"/>
          <w:sz w:val="22"/>
          <w:szCs w:val="22"/>
        </w:rPr>
        <w:t>, bem como dos demais Documentos da Operação (“</w:t>
      </w:r>
      <w:r w:rsidR="00222CE4" w:rsidRPr="008F2271">
        <w:rPr>
          <w:rFonts w:ascii="Ebrima" w:hAnsi="Ebrima"/>
          <w:sz w:val="22"/>
          <w:szCs w:val="22"/>
          <w:u w:val="single"/>
        </w:rPr>
        <w:t>Documentos Comprobatórios</w:t>
      </w:r>
      <w:r w:rsidR="00222CE4" w:rsidRPr="008F2271">
        <w:rPr>
          <w:rFonts w:ascii="Ebrima" w:hAnsi="Ebrima"/>
          <w:sz w:val="22"/>
          <w:szCs w:val="22"/>
        </w:rPr>
        <w:t>”).</w:t>
      </w:r>
      <w:r w:rsidR="00433942" w:rsidRPr="008F2271">
        <w:rPr>
          <w:rFonts w:ascii="Ebrima" w:hAnsi="Ebrima"/>
          <w:sz w:val="22"/>
          <w:szCs w:val="22"/>
        </w:rPr>
        <w:t xml:space="preserve"> </w:t>
      </w:r>
      <w:r w:rsidR="00266F9F">
        <w:rPr>
          <w:rFonts w:ascii="Ebrima" w:hAnsi="Ebrima"/>
          <w:sz w:val="22"/>
          <w:szCs w:val="22"/>
        </w:rPr>
        <w:t>Desde que aprovado pel</w:t>
      </w:r>
      <w:r w:rsidR="0069212D">
        <w:rPr>
          <w:rFonts w:ascii="Ebrima" w:hAnsi="Ebrima"/>
          <w:sz w:val="22"/>
          <w:szCs w:val="22"/>
        </w:rPr>
        <w:t>as Fiduciantes</w:t>
      </w:r>
      <w:r w:rsidR="00266F9F">
        <w:rPr>
          <w:rFonts w:ascii="Ebrima" w:hAnsi="Ebrima"/>
          <w:sz w:val="22"/>
          <w:szCs w:val="22"/>
        </w:rPr>
        <w:t>, a</w:t>
      </w:r>
      <w:r w:rsidR="00433942" w:rsidRPr="008F2271">
        <w:rPr>
          <w:rFonts w:ascii="Ebrima" w:hAnsi="Ebrima"/>
          <w:sz w:val="22"/>
          <w:szCs w:val="22"/>
        </w:rPr>
        <w:t xml:space="preserve"> Securitizadora poderá, às expensas d</w:t>
      </w:r>
      <w:r w:rsidR="0069212D">
        <w:rPr>
          <w:rFonts w:ascii="Ebrima" w:hAnsi="Ebrima"/>
          <w:sz w:val="22"/>
          <w:szCs w:val="22"/>
        </w:rPr>
        <w:t>as Fiduciantes</w:t>
      </w:r>
      <w:r w:rsidR="00433942" w:rsidRPr="008F2271">
        <w:rPr>
          <w:rFonts w:ascii="Ebrima" w:hAnsi="Ebrima"/>
          <w:sz w:val="22"/>
          <w:szCs w:val="22"/>
        </w:rPr>
        <w:t xml:space="preserv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8F2271">
        <w:rPr>
          <w:rFonts w:ascii="Ebrima" w:hAnsi="Ebrima"/>
          <w:sz w:val="22"/>
          <w:szCs w:val="22"/>
        </w:rPr>
        <w:t>e/</w:t>
      </w:r>
      <w:r w:rsidR="00433942" w:rsidRPr="008F2271">
        <w:rPr>
          <w:rFonts w:ascii="Ebrima" w:hAnsi="Ebrima"/>
          <w:sz w:val="22"/>
          <w:szCs w:val="22"/>
        </w:rPr>
        <w:t xml:space="preserve">ou execução dos </w:t>
      </w:r>
      <w:r w:rsidR="0005168F">
        <w:rPr>
          <w:rFonts w:ascii="Ebrima" w:hAnsi="Ebrima"/>
          <w:sz w:val="22"/>
          <w:szCs w:val="22"/>
        </w:rPr>
        <w:t>Créditos da Cessão Fiduciária</w:t>
      </w:r>
      <w:r w:rsidR="00433942" w:rsidRPr="008F2271">
        <w:rPr>
          <w:rFonts w:ascii="Ebrima" w:hAnsi="Ebrima"/>
          <w:sz w:val="22"/>
          <w:szCs w:val="22"/>
        </w:rPr>
        <w:t xml:space="preserve"> em benefício dos CRI</w:t>
      </w:r>
      <w:r w:rsidR="00CA5C53">
        <w:rPr>
          <w:rFonts w:ascii="Ebrima" w:hAnsi="Ebrima"/>
          <w:sz w:val="22"/>
          <w:szCs w:val="22"/>
        </w:rPr>
        <w:t xml:space="preserve">, </w:t>
      </w:r>
      <w:r w:rsidR="00CA5C53" w:rsidRPr="006C1021">
        <w:rPr>
          <w:rFonts w:ascii="Ebrima" w:hAnsi="Ebrima"/>
          <w:sz w:val="22"/>
          <w:szCs w:val="22"/>
        </w:rPr>
        <w:t xml:space="preserve">sendo que em ambas as hipóteses a Securitizadora deverá apresentar </w:t>
      </w:r>
      <w:r w:rsidR="00D124BB">
        <w:rPr>
          <w:rFonts w:ascii="Ebrima" w:hAnsi="Ebrima"/>
          <w:sz w:val="22"/>
          <w:szCs w:val="22"/>
        </w:rPr>
        <w:t>à</w:t>
      </w:r>
      <w:r w:rsidR="0069212D">
        <w:rPr>
          <w:rFonts w:ascii="Ebrima" w:hAnsi="Ebrima"/>
          <w:sz w:val="22"/>
          <w:szCs w:val="22"/>
        </w:rPr>
        <w:t>s Fiduciantes</w:t>
      </w:r>
      <w:r w:rsidR="00CA5C53" w:rsidRPr="006C1021">
        <w:rPr>
          <w:rFonts w:ascii="Ebrima" w:hAnsi="Ebrima"/>
          <w:sz w:val="22"/>
          <w:szCs w:val="22"/>
        </w:rPr>
        <w:t xml:space="preserve"> justificativa concreta para a contratação de empresa especializada para a guarda das vias originais dos Documentos Comprobatório</w:t>
      </w:r>
      <w:r w:rsidR="00CA5C53">
        <w:rPr>
          <w:rFonts w:ascii="Ebrima" w:hAnsi="Ebrima"/>
          <w:sz w:val="22"/>
          <w:szCs w:val="22"/>
        </w:rPr>
        <w:t>s</w:t>
      </w:r>
      <w:r w:rsidR="00433942" w:rsidRPr="008F2271">
        <w:rPr>
          <w:rFonts w:ascii="Ebrima" w:hAnsi="Ebrima"/>
          <w:sz w:val="22"/>
          <w:szCs w:val="22"/>
        </w:rPr>
        <w:t>.</w:t>
      </w:r>
    </w:p>
    <w:p w14:paraId="1C5CE2D7" w14:textId="77777777" w:rsidR="00222CE4" w:rsidRPr="008F2271" w:rsidRDefault="00222CE4" w:rsidP="00EF520D">
      <w:pPr>
        <w:autoSpaceDE w:val="0"/>
        <w:autoSpaceDN w:val="0"/>
        <w:adjustRightInd w:val="0"/>
        <w:spacing w:line="320" w:lineRule="exact"/>
        <w:ind w:left="709"/>
        <w:jc w:val="both"/>
        <w:rPr>
          <w:rFonts w:ascii="Ebrima" w:hAnsi="Ebrima"/>
          <w:sz w:val="22"/>
          <w:szCs w:val="22"/>
        </w:rPr>
      </w:pPr>
    </w:p>
    <w:p w14:paraId="327720C8" w14:textId="1836A73F" w:rsidR="00222CE4" w:rsidRPr="008F2271"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3.4.3.</w:t>
      </w:r>
      <w:r>
        <w:rPr>
          <w:rFonts w:ascii="Ebrima" w:hAnsi="Ebrima"/>
          <w:sz w:val="22"/>
          <w:szCs w:val="22"/>
        </w:rPr>
        <w:tab/>
      </w:r>
      <w:r w:rsidR="0069212D">
        <w:rPr>
          <w:rFonts w:ascii="Ebrima" w:hAnsi="Ebrima"/>
          <w:sz w:val="22"/>
          <w:szCs w:val="22"/>
        </w:rPr>
        <w:t>As Fiduciantes</w:t>
      </w:r>
      <w:r w:rsidR="00222CE4" w:rsidRPr="008F2271">
        <w:rPr>
          <w:rFonts w:ascii="Ebrima" w:hAnsi="Ebrima"/>
          <w:sz w:val="22"/>
          <w:szCs w:val="22"/>
        </w:rPr>
        <w:t xml:space="preserve"> fica</w:t>
      </w:r>
      <w:r w:rsidR="00D124BB">
        <w:rPr>
          <w:rFonts w:ascii="Ebrima" w:hAnsi="Ebrima"/>
          <w:sz w:val="22"/>
          <w:szCs w:val="22"/>
        </w:rPr>
        <w:t>m</w:t>
      </w:r>
      <w:r w:rsidR="00222CE4" w:rsidRPr="008F2271">
        <w:rPr>
          <w:rFonts w:ascii="Ebrima" w:hAnsi="Ebrima"/>
          <w:sz w:val="22"/>
          <w:szCs w:val="22"/>
        </w:rPr>
        <w:t xml:space="preserve"> obrigada</w:t>
      </w:r>
      <w:r w:rsidR="00D124BB">
        <w:rPr>
          <w:rFonts w:ascii="Ebrima" w:hAnsi="Ebrima"/>
          <w:sz w:val="22"/>
          <w:szCs w:val="22"/>
        </w:rPr>
        <w:t>s</w:t>
      </w:r>
      <w:r w:rsidR="00222CE4" w:rsidRPr="008F2271">
        <w:rPr>
          <w:rFonts w:ascii="Ebrima" w:hAnsi="Ebrima"/>
          <w:sz w:val="22"/>
          <w:szCs w:val="22"/>
        </w:rPr>
        <w:t xml:space="preserve"> a entregar qualquer Documento Comprobatório </w:t>
      </w:r>
      <w:r w:rsidR="00F31475" w:rsidRPr="008F2271">
        <w:rPr>
          <w:rFonts w:ascii="Ebrima" w:hAnsi="Ebrima"/>
          <w:sz w:val="22"/>
          <w:szCs w:val="22"/>
        </w:rPr>
        <w:t xml:space="preserve">em </w:t>
      </w:r>
      <w:r w:rsidR="00266F9F">
        <w:rPr>
          <w:rFonts w:ascii="Ebrima" w:hAnsi="Ebrima"/>
          <w:sz w:val="22"/>
          <w:szCs w:val="22"/>
        </w:rPr>
        <w:t>2</w:t>
      </w:r>
      <w:r w:rsidR="00F31475" w:rsidRPr="008F2271">
        <w:rPr>
          <w:rFonts w:ascii="Ebrima" w:hAnsi="Ebrima"/>
          <w:sz w:val="22"/>
          <w:szCs w:val="22"/>
        </w:rPr>
        <w:t>0 (</w:t>
      </w:r>
      <w:r w:rsidR="00266F9F">
        <w:rPr>
          <w:rFonts w:ascii="Ebrima" w:hAnsi="Ebrima"/>
          <w:sz w:val="22"/>
          <w:szCs w:val="22"/>
        </w:rPr>
        <w:t>vinte</w:t>
      </w:r>
      <w:r w:rsidR="00F31475" w:rsidRPr="008F2271">
        <w:rPr>
          <w:rFonts w:ascii="Ebrima" w:hAnsi="Ebrima"/>
          <w:sz w:val="22"/>
          <w:szCs w:val="22"/>
        </w:rPr>
        <w:t>) dias corridos contados da respectiva solicitação</w:t>
      </w:r>
      <w:r w:rsidR="00222CE4" w:rsidRPr="008F2271">
        <w:rPr>
          <w:rFonts w:ascii="Ebrima" w:hAnsi="Ebrima"/>
          <w:sz w:val="22"/>
          <w:szCs w:val="22"/>
        </w:rPr>
        <w:t>.</w:t>
      </w:r>
    </w:p>
    <w:p w14:paraId="1F3167DC" w14:textId="77777777" w:rsidR="00956EB6" w:rsidRPr="008F2271" w:rsidRDefault="00956EB6" w:rsidP="00EF520D">
      <w:pPr>
        <w:pStyle w:val="PargrafodaLista"/>
        <w:spacing w:line="320" w:lineRule="exact"/>
        <w:rPr>
          <w:rFonts w:ascii="Ebrima" w:hAnsi="Ebrima"/>
          <w:sz w:val="22"/>
          <w:szCs w:val="22"/>
        </w:rPr>
      </w:pPr>
    </w:p>
    <w:p w14:paraId="456A162C" w14:textId="22CC8922" w:rsidR="00956EB6" w:rsidRPr="00C961A9" w:rsidRDefault="006654E6" w:rsidP="00EF520D">
      <w:pPr>
        <w:pStyle w:val="PargrafodaLista"/>
        <w:autoSpaceDE w:val="0"/>
        <w:autoSpaceDN w:val="0"/>
        <w:adjustRightInd w:val="0"/>
        <w:spacing w:line="320" w:lineRule="exact"/>
        <w:ind w:left="709"/>
        <w:jc w:val="both"/>
        <w:rPr>
          <w:rFonts w:ascii="Ebrima" w:hAnsi="Ebrima"/>
          <w:strike/>
          <w:sz w:val="22"/>
        </w:rPr>
      </w:pPr>
      <w:r>
        <w:rPr>
          <w:rFonts w:ascii="Ebrima" w:hAnsi="Ebrima"/>
          <w:sz w:val="22"/>
          <w:szCs w:val="22"/>
        </w:rPr>
        <w:t>3.4.4.</w:t>
      </w:r>
      <w:r>
        <w:rPr>
          <w:rFonts w:ascii="Ebrima" w:hAnsi="Ebrima"/>
          <w:sz w:val="22"/>
          <w:szCs w:val="22"/>
        </w:rPr>
        <w:tab/>
      </w:r>
      <w:r w:rsidR="00DA365A" w:rsidRPr="00B9750D">
        <w:rPr>
          <w:rFonts w:ascii="Ebrima" w:hAnsi="Ebrima"/>
          <w:sz w:val="22"/>
        </w:rPr>
        <w:t>O</w:t>
      </w:r>
      <w:r w:rsidR="00D22C53" w:rsidRPr="00B9750D">
        <w:rPr>
          <w:rFonts w:ascii="Ebrima" w:hAnsi="Ebrima"/>
          <w:sz w:val="22"/>
        </w:rPr>
        <w:t xml:space="preserve"> Servicer </w:t>
      </w:r>
      <w:r w:rsidR="004226FD">
        <w:rPr>
          <w:rFonts w:ascii="Ebrima" w:hAnsi="Ebrima"/>
          <w:sz w:val="22"/>
          <w:szCs w:val="22"/>
        </w:rPr>
        <w:t>elaborou</w:t>
      </w:r>
      <w:r w:rsidR="004226FD" w:rsidRPr="00B9750D">
        <w:rPr>
          <w:rFonts w:ascii="Ebrima" w:hAnsi="Ebrima"/>
          <w:sz w:val="22"/>
        </w:rPr>
        <w:t xml:space="preserve"> e </w:t>
      </w:r>
      <w:r w:rsidR="004226FD">
        <w:rPr>
          <w:rFonts w:ascii="Ebrima" w:hAnsi="Ebrima"/>
          <w:sz w:val="22"/>
          <w:szCs w:val="22"/>
        </w:rPr>
        <w:t>entregou</w:t>
      </w:r>
      <w:r w:rsidR="00D22C53" w:rsidRPr="00B9750D">
        <w:rPr>
          <w:rFonts w:ascii="Ebrima" w:hAnsi="Ebrima"/>
          <w:sz w:val="22"/>
        </w:rPr>
        <w:t xml:space="preserve"> à Securitizadora</w:t>
      </w:r>
      <w:r w:rsidR="00DA365A" w:rsidRPr="00B9750D">
        <w:rPr>
          <w:rFonts w:ascii="Ebrima" w:hAnsi="Ebrima"/>
          <w:sz w:val="22"/>
        </w:rPr>
        <w:t xml:space="preserve"> </w:t>
      </w:r>
      <w:r w:rsidR="00D22C53" w:rsidRPr="00B9750D">
        <w:rPr>
          <w:rFonts w:ascii="Ebrima" w:hAnsi="Ebrima"/>
          <w:sz w:val="22"/>
        </w:rPr>
        <w:t xml:space="preserve">um relatório de auditoria </w:t>
      </w:r>
      <w:commentRangeStart w:id="28"/>
      <w:r w:rsidR="00D22C53" w:rsidRPr="00B9750D">
        <w:rPr>
          <w:rFonts w:ascii="Ebrima" w:hAnsi="Ebrima"/>
          <w:sz w:val="22"/>
        </w:rPr>
        <w:t>jurídica</w:t>
      </w:r>
      <w:commentRangeEnd w:id="28"/>
      <w:r w:rsidR="008A140F">
        <w:rPr>
          <w:rStyle w:val="Refdecomentrio"/>
        </w:rPr>
        <w:commentReference w:id="28"/>
      </w:r>
      <w:r w:rsidR="00D22C53" w:rsidRPr="00B9750D">
        <w:rPr>
          <w:rFonts w:ascii="Ebrima" w:hAnsi="Ebrima"/>
          <w:sz w:val="22"/>
        </w:rPr>
        <w:t xml:space="preserve"> e financeira dos Contratos Imobiliários. </w:t>
      </w:r>
      <w:r w:rsidR="004226FD">
        <w:rPr>
          <w:rFonts w:ascii="Ebrima" w:hAnsi="Ebrima"/>
          <w:sz w:val="22"/>
          <w:szCs w:val="22"/>
        </w:rPr>
        <w:t>As</w:t>
      </w:r>
      <w:r w:rsidR="00956EB6" w:rsidRPr="00B9750D">
        <w:rPr>
          <w:rFonts w:ascii="Ebrima" w:hAnsi="Ebrima"/>
          <w:sz w:val="22"/>
        </w:rPr>
        <w:t xml:space="preserve"> deficiências de formalização dos Contratos Imobiliários</w:t>
      </w:r>
      <w:r w:rsidR="00891D8E">
        <w:rPr>
          <w:rFonts w:ascii="Ebrima" w:hAnsi="Ebrima"/>
          <w:sz w:val="22"/>
          <w:szCs w:val="22"/>
        </w:rPr>
        <w:t xml:space="preserve"> apontadas em tal relatório deverão ser sanadas pelas</w:t>
      </w:r>
      <w:r w:rsidR="0069212D" w:rsidRPr="00B9750D">
        <w:rPr>
          <w:rFonts w:ascii="Ebrima" w:hAnsi="Ebrima"/>
          <w:sz w:val="22"/>
        </w:rPr>
        <w:t xml:space="preserve"> Fiduciantes</w:t>
      </w:r>
      <w:r w:rsidR="00956EB6" w:rsidRPr="00B9750D">
        <w:rPr>
          <w:rFonts w:ascii="Ebrima" w:hAnsi="Ebrima"/>
          <w:sz w:val="22"/>
        </w:rPr>
        <w:t xml:space="preserve">, para verificação do Servicer, no prazo de </w:t>
      </w:r>
      <w:r w:rsidR="00DA365A" w:rsidRPr="00B9750D">
        <w:rPr>
          <w:rFonts w:ascii="Ebrima" w:hAnsi="Ebrima"/>
          <w:sz w:val="22"/>
          <w:highlight w:val="yellow"/>
        </w:rPr>
        <w:t>[•]</w:t>
      </w:r>
      <w:r w:rsidR="00DA365A" w:rsidRPr="00B9750D">
        <w:rPr>
          <w:rFonts w:ascii="Ebrima" w:hAnsi="Ebrima"/>
          <w:sz w:val="22"/>
        </w:rPr>
        <w:t xml:space="preserve"> </w:t>
      </w:r>
      <w:r w:rsidR="00956EB6" w:rsidRPr="00B9750D">
        <w:rPr>
          <w:rFonts w:ascii="Ebrima" w:hAnsi="Ebrima"/>
          <w:sz w:val="22"/>
        </w:rPr>
        <w:t>dias</w:t>
      </w:r>
      <w:r w:rsidR="006E3928" w:rsidRPr="00B9750D">
        <w:rPr>
          <w:rFonts w:ascii="Ebrima" w:hAnsi="Ebrima"/>
          <w:sz w:val="22"/>
        </w:rPr>
        <w:t xml:space="preserve"> contados </w:t>
      </w:r>
      <w:r w:rsidR="00891D8E">
        <w:rPr>
          <w:rFonts w:ascii="Ebrima" w:hAnsi="Ebrima"/>
          <w:sz w:val="22"/>
          <w:szCs w:val="22"/>
        </w:rPr>
        <w:t>desta</w:t>
      </w:r>
      <w:r w:rsidR="00891D8E" w:rsidRPr="00B9750D">
        <w:rPr>
          <w:rFonts w:ascii="Ebrima" w:hAnsi="Ebrima"/>
          <w:sz w:val="22"/>
        </w:rPr>
        <w:t xml:space="preserve"> data</w:t>
      </w:r>
      <w:r w:rsidR="00956EB6" w:rsidRPr="00B9750D">
        <w:rPr>
          <w:rFonts w:ascii="Ebrima" w:hAnsi="Ebrima"/>
          <w:sz w:val="22"/>
        </w:rPr>
        <w:t>.</w:t>
      </w:r>
    </w:p>
    <w:p w14:paraId="0B1B531C" w14:textId="77777777" w:rsidR="00E20BD0" w:rsidRPr="00A028C5" w:rsidRDefault="00E20BD0" w:rsidP="00EF520D">
      <w:pPr>
        <w:pStyle w:val="PargrafodaLista"/>
        <w:spacing w:line="320" w:lineRule="exact"/>
        <w:rPr>
          <w:rFonts w:ascii="Ebrima" w:hAnsi="Ebrima"/>
          <w:sz w:val="22"/>
          <w:szCs w:val="22"/>
        </w:rPr>
      </w:pPr>
    </w:p>
    <w:p w14:paraId="11F0334A" w14:textId="1BB59DCB" w:rsidR="00D90053" w:rsidRPr="008F2271" w:rsidRDefault="00D90053"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Não obstante</w:t>
      </w:r>
      <w:r w:rsidR="003D28BC" w:rsidRPr="008F2271">
        <w:rPr>
          <w:rFonts w:ascii="Ebrima" w:hAnsi="Ebrima"/>
          <w:sz w:val="22"/>
          <w:szCs w:val="22"/>
        </w:rPr>
        <w:t xml:space="preserve"> a liberalidade da Securitizadora</w:t>
      </w:r>
      <w:r w:rsidR="00507B04" w:rsidRPr="008F2271">
        <w:rPr>
          <w:rFonts w:ascii="Ebrima" w:hAnsi="Ebrima"/>
          <w:sz w:val="22"/>
          <w:szCs w:val="22"/>
        </w:rPr>
        <w:t xml:space="preserve"> indicada acima</w:t>
      </w:r>
      <w:r w:rsidRPr="008F2271">
        <w:rPr>
          <w:rFonts w:ascii="Ebrima" w:hAnsi="Ebrima"/>
          <w:sz w:val="22"/>
          <w:szCs w:val="22"/>
        </w:rPr>
        <w:t xml:space="preserve">, e considerando que a performance da carteira de </w:t>
      </w:r>
      <w:r w:rsidR="0005168F">
        <w:rPr>
          <w:rFonts w:ascii="Ebrima" w:hAnsi="Ebrima"/>
          <w:sz w:val="22"/>
          <w:szCs w:val="22"/>
        </w:rPr>
        <w:t>Créditos da Cessão Fiduciária</w:t>
      </w:r>
      <w:r w:rsidRPr="008F2271">
        <w:rPr>
          <w:rFonts w:ascii="Ebrima" w:hAnsi="Ebrima"/>
          <w:sz w:val="22"/>
          <w:szCs w:val="22"/>
        </w:rPr>
        <w:t xml:space="preserve"> é essencial para o pagamento dos CRI, a Securitizadora</w:t>
      </w:r>
      <w:r w:rsidR="00266F9F">
        <w:rPr>
          <w:rFonts w:ascii="Ebrima" w:hAnsi="Ebrima"/>
          <w:sz w:val="22"/>
          <w:szCs w:val="22"/>
        </w:rPr>
        <w:t>, com prévia anuência d</w:t>
      </w:r>
      <w:r w:rsidR="0069212D">
        <w:rPr>
          <w:rFonts w:ascii="Ebrima" w:hAnsi="Ebrima"/>
          <w:sz w:val="22"/>
          <w:szCs w:val="22"/>
        </w:rPr>
        <w:t>as Fiduciantes</w:t>
      </w:r>
      <w:r w:rsidR="00266F9F">
        <w:rPr>
          <w:rFonts w:ascii="Ebrima" w:hAnsi="Ebrima"/>
          <w:sz w:val="22"/>
          <w:szCs w:val="22"/>
        </w:rPr>
        <w:t>,</w:t>
      </w:r>
      <w:r w:rsidRPr="008F2271">
        <w:rPr>
          <w:rFonts w:ascii="Ebrima" w:hAnsi="Ebrima"/>
          <w:sz w:val="22"/>
          <w:szCs w:val="22"/>
        </w:rPr>
        <w:t xml:space="preserve"> contratará, </w:t>
      </w:r>
      <w:r w:rsidR="00A27A4F" w:rsidRPr="008F2271">
        <w:rPr>
          <w:rFonts w:ascii="Ebrima" w:hAnsi="Ebrima"/>
          <w:sz w:val="22"/>
          <w:szCs w:val="22"/>
        </w:rPr>
        <w:t xml:space="preserve">por meio do Contrato de Servicing e </w:t>
      </w:r>
      <w:r w:rsidRPr="008F2271">
        <w:rPr>
          <w:rFonts w:ascii="Ebrima" w:hAnsi="Ebrima"/>
          <w:sz w:val="22"/>
          <w:szCs w:val="22"/>
        </w:rPr>
        <w:t>às custas d</w:t>
      </w:r>
      <w:r w:rsidR="0069212D">
        <w:rPr>
          <w:rFonts w:ascii="Ebrima" w:hAnsi="Ebrima"/>
          <w:sz w:val="22"/>
          <w:szCs w:val="22"/>
        </w:rPr>
        <w:t>as Fiduciantes</w:t>
      </w:r>
      <w:r w:rsidRPr="008F2271">
        <w:rPr>
          <w:rFonts w:ascii="Ebrima" w:hAnsi="Ebrima"/>
          <w:sz w:val="22"/>
          <w:szCs w:val="22"/>
        </w:rPr>
        <w:t xml:space="preserve">, </w:t>
      </w:r>
      <w:r w:rsidR="00D22C53">
        <w:rPr>
          <w:rFonts w:ascii="Ebrima" w:hAnsi="Ebrima"/>
          <w:sz w:val="22"/>
          <w:szCs w:val="22"/>
        </w:rPr>
        <w:t xml:space="preserve">o Servicer, </w:t>
      </w:r>
      <w:r w:rsidRPr="008F2271">
        <w:rPr>
          <w:rFonts w:ascii="Ebrima" w:hAnsi="Ebrima"/>
          <w:sz w:val="22"/>
          <w:szCs w:val="22"/>
        </w:rPr>
        <w:t>empresa especializada</w:t>
      </w:r>
      <w:r w:rsidR="00485E8F" w:rsidRPr="008F2271">
        <w:rPr>
          <w:rFonts w:ascii="Ebrima" w:hAnsi="Ebrima"/>
          <w:sz w:val="22"/>
          <w:szCs w:val="22"/>
        </w:rPr>
        <w:t xml:space="preserve"> no</w:t>
      </w:r>
      <w:r w:rsidRPr="008F2271">
        <w:rPr>
          <w:rFonts w:ascii="Ebrima" w:hAnsi="Ebrima"/>
          <w:sz w:val="22"/>
          <w:szCs w:val="22"/>
        </w:rPr>
        <w:t xml:space="preserve"> monitoramento de tais serviços </w:t>
      </w:r>
      <w:r w:rsidR="00485E8F" w:rsidRPr="008F2271">
        <w:rPr>
          <w:rFonts w:ascii="Ebrima" w:hAnsi="Ebrima"/>
          <w:sz w:val="22"/>
          <w:szCs w:val="22"/>
        </w:rPr>
        <w:t>para garantir que estejam sendo corretamente prestados</w:t>
      </w:r>
      <w:r w:rsidRPr="008F2271">
        <w:rPr>
          <w:rFonts w:ascii="Ebrima" w:hAnsi="Ebrima"/>
          <w:sz w:val="22"/>
          <w:szCs w:val="22"/>
        </w:rPr>
        <w:t>.</w:t>
      </w:r>
    </w:p>
    <w:p w14:paraId="46EC6AFC" w14:textId="77777777" w:rsidR="00A27A4F" w:rsidRPr="008F2271" w:rsidRDefault="00A27A4F" w:rsidP="00EF520D">
      <w:pPr>
        <w:pStyle w:val="PargrafodaLista"/>
        <w:autoSpaceDE w:val="0"/>
        <w:autoSpaceDN w:val="0"/>
        <w:adjustRightInd w:val="0"/>
        <w:spacing w:line="320" w:lineRule="exact"/>
        <w:ind w:left="0"/>
        <w:jc w:val="both"/>
        <w:rPr>
          <w:rFonts w:ascii="Ebrima" w:hAnsi="Ebrima"/>
          <w:sz w:val="22"/>
          <w:szCs w:val="22"/>
        </w:rPr>
      </w:pPr>
    </w:p>
    <w:p w14:paraId="76D11BDC" w14:textId="4F542D3B" w:rsidR="001A5A1E" w:rsidRPr="008F2271" w:rsidRDefault="00A27A4F" w:rsidP="00EF520D">
      <w:pPr>
        <w:pStyle w:val="PargrafodaLista"/>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3.</w:t>
      </w:r>
      <w:r w:rsidR="006654E6">
        <w:rPr>
          <w:rFonts w:ascii="Ebrima" w:hAnsi="Ebrima"/>
          <w:sz w:val="22"/>
          <w:szCs w:val="22"/>
        </w:rPr>
        <w:t>5</w:t>
      </w:r>
      <w:r w:rsidRPr="008F2271">
        <w:rPr>
          <w:rFonts w:ascii="Ebrima" w:hAnsi="Ebrima"/>
          <w:sz w:val="22"/>
          <w:szCs w:val="22"/>
        </w:rPr>
        <w:t>.1.</w:t>
      </w:r>
      <w:r w:rsidRPr="008F2271">
        <w:rPr>
          <w:rFonts w:ascii="Ebrima" w:hAnsi="Ebrima"/>
          <w:sz w:val="22"/>
          <w:szCs w:val="22"/>
        </w:rPr>
        <w:tab/>
      </w:r>
      <w:r w:rsidR="001A5A1E" w:rsidRPr="008F2271">
        <w:rPr>
          <w:rFonts w:ascii="Ebrima" w:hAnsi="Ebrima"/>
          <w:sz w:val="22"/>
          <w:szCs w:val="22"/>
        </w:rPr>
        <w:t xml:space="preserve">De forma a permitir que o Servicer tenha todas as informações necessárias para a consecução dos serviços de monitoramento, </w:t>
      </w:r>
      <w:r w:rsidR="0069212D">
        <w:rPr>
          <w:rFonts w:ascii="Ebrima" w:hAnsi="Ebrima"/>
          <w:sz w:val="22"/>
          <w:szCs w:val="22"/>
        </w:rPr>
        <w:t>as Fiduciantes</w:t>
      </w:r>
      <w:r w:rsidR="001A5A1E" w:rsidRPr="008F2271">
        <w:rPr>
          <w:rFonts w:ascii="Ebrima" w:hAnsi="Ebrima"/>
          <w:sz w:val="22"/>
          <w:szCs w:val="22"/>
        </w:rPr>
        <w:t>:</w:t>
      </w:r>
      <w:r w:rsidR="0019024B" w:rsidRPr="008F2271">
        <w:rPr>
          <w:rFonts w:ascii="Ebrima" w:hAnsi="Ebrima"/>
          <w:sz w:val="22"/>
          <w:szCs w:val="22"/>
        </w:rPr>
        <w:t xml:space="preserve"> </w:t>
      </w:r>
    </w:p>
    <w:p w14:paraId="4F26D0B7" w14:textId="77777777" w:rsidR="001A5A1E" w:rsidRPr="008F2271" w:rsidRDefault="001A5A1E" w:rsidP="00EF520D">
      <w:pPr>
        <w:pStyle w:val="PargrafodaLista"/>
        <w:autoSpaceDE w:val="0"/>
        <w:autoSpaceDN w:val="0"/>
        <w:adjustRightInd w:val="0"/>
        <w:spacing w:line="320" w:lineRule="exact"/>
        <w:ind w:left="709"/>
        <w:jc w:val="both"/>
        <w:rPr>
          <w:rFonts w:ascii="Ebrima" w:hAnsi="Ebrima"/>
          <w:sz w:val="22"/>
          <w:szCs w:val="22"/>
        </w:rPr>
      </w:pPr>
    </w:p>
    <w:p w14:paraId="1F21D7D2" w14:textId="6B015360" w:rsidR="00A27A4F" w:rsidRPr="008F2271" w:rsidRDefault="00A27A4F" w:rsidP="00EF520D">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se compromete</w:t>
      </w:r>
      <w:r w:rsidR="006643FC">
        <w:rPr>
          <w:rFonts w:ascii="Ebrima" w:hAnsi="Ebrima"/>
          <w:sz w:val="22"/>
          <w:szCs w:val="22"/>
        </w:rPr>
        <w:t>m</w:t>
      </w:r>
      <w:r w:rsidRPr="008F2271">
        <w:rPr>
          <w:rFonts w:ascii="Ebrima" w:hAnsi="Ebrima"/>
          <w:sz w:val="22"/>
          <w:szCs w:val="22"/>
        </w:rPr>
        <w:t xml:space="preserve"> a </w:t>
      </w:r>
      <w:r w:rsidRPr="00C961A9">
        <w:rPr>
          <w:rFonts w:ascii="Ebrima" w:hAnsi="Ebrima"/>
          <w:sz w:val="22"/>
          <w:highlight w:val="yellow"/>
        </w:rPr>
        <w:t xml:space="preserve">liberar acesso para </w:t>
      </w:r>
      <w:commentRangeStart w:id="29"/>
      <w:commentRangeStart w:id="30"/>
      <w:r w:rsidRPr="00C961A9">
        <w:rPr>
          <w:rFonts w:ascii="Ebrima" w:hAnsi="Ebrima"/>
          <w:sz w:val="22"/>
          <w:highlight w:val="yellow"/>
        </w:rPr>
        <w:t>consulta</w:t>
      </w:r>
      <w:commentRangeEnd w:id="29"/>
      <w:r w:rsidR="009F66D9">
        <w:rPr>
          <w:rStyle w:val="Refdecomentrio"/>
        </w:rPr>
        <w:commentReference w:id="29"/>
      </w:r>
      <w:commentRangeEnd w:id="30"/>
      <w:r w:rsidR="003531C1">
        <w:rPr>
          <w:rStyle w:val="Refdecomentrio"/>
        </w:rPr>
        <w:commentReference w:id="30"/>
      </w:r>
      <w:r w:rsidRPr="008F2271">
        <w:rPr>
          <w:rFonts w:ascii="Ebrima" w:hAnsi="Ebrima"/>
          <w:sz w:val="22"/>
          <w:szCs w:val="22"/>
        </w:rPr>
        <w:t>, pela Securitizadora e Servicer, de todas as contas bancárias que possuírem e/ou vierem a possuir em seu nome</w:t>
      </w:r>
      <w:r w:rsidR="00266F9F">
        <w:rPr>
          <w:rFonts w:ascii="Ebrima" w:hAnsi="Ebrima"/>
          <w:sz w:val="22"/>
          <w:szCs w:val="22"/>
        </w:rPr>
        <w:t xml:space="preserve"> nas quais transitem recursos relacionados ao desenvolvimento ou às receitas d</w:t>
      </w:r>
      <w:r w:rsidR="001F3B0B">
        <w:rPr>
          <w:rFonts w:ascii="Ebrima" w:hAnsi="Ebrima"/>
          <w:sz w:val="22"/>
          <w:szCs w:val="22"/>
        </w:rPr>
        <w:t>os Empreendimentos Imobiliários</w:t>
      </w:r>
      <w:r w:rsidRPr="008F2271">
        <w:rPr>
          <w:rFonts w:ascii="Ebrima" w:hAnsi="Ebrima"/>
          <w:sz w:val="22"/>
          <w:szCs w:val="22"/>
        </w:rPr>
        <w:t xml:space="preserve">, assim como </w:t>
      </w:r>
      <w:r w:rsidR="00DF38CE" w:rsidRPr="008F2271">
        <w:rPr>
          <w:rFonts w:ascii="Ebrima" w:hAnsi="Ebrima"/>
          <w:sz w:val="22"/>
          <w:szCs w:val="22"/>
        </w:rPr>
        <w:t xml:space="preserve">a </w:t>
      </w:r>
      <w:r w:rsidRPr="008F2271">
        <w:rPr>
          <w:rFonts w:ascii="Ebrima" w:hAnsi="Ebrima"/>
          <w:sz w:val="22"/>
          <w:szCs w:val="22"/>
        </w:rPr>
        <w:t xml:space="preserve">comunicar </w:t>
      </w:r>
      <w:r w:rsidR="00266F9F">
        <w:rPr>
          <w:rFonts w:ascii="Ebrima" w:hAnsi="Ebrima"/>
          <w:sz w:val="22"/>
          <w:szCs w:val="22"/>
        </w:rPr>
        <w:t>à</w:t>
      </w:r>
      <w:r w:rsidRPr="008F2271">
        <w:rPr>
          <w:rFonts w:ascii="Ebrima" w:hAnsi="Ebrima"/>
          <w:sz w:val="22"/>
          <w:szCs w:val="22"/>
        </w:rPr>
        <w:t xml:space="preserve"> Securitizadora e </w:t>
      </w:r>
      <w:r w:rsidR="00266F9F">
        <w:rPr>
          <w:rFonts w:ascii="Ebrima" w:hAnsi="Ebrima"/>
          <w:sz w:val="22"/>
          <w:szCs w:val="22"/>
        </w:rPr>
        <w:t>a</w:t>
      </w:r>
      <w:r w:rsidRPr="008F2271">
        <w:rPr>
          <w:rFonts w:ascii="Ebrima" w:hAnsi="Ebrima"/>
          <w:sz w:val="22"/>
          <w:szCs w:val="22"/>
        </w:rPr>
        <w:t>o Servicer da abertura de qualquer nova conta em até 05 (cinco) dias da abertura</w:t>
      </w:r>
      <w:r w:rsidR="009276C5" w:rsidRPr="008F2271">
        <w:rPr>
          <w:rFonts w:ascii="Ebrima" w:hAnsi="Ebrima"/>
          <w:sz w:val="22"/>
          <w:szCs w:val="22"/>
        </w:rPr>
        <w:t>;</w:t>
      </w:r>
    </w:p>
    <w:p w14:paraId="706156DF" w14:textId="77777777" w:rsidR="002669A0" w:rsidRPr="008F2271" w:rsidRDefault="002669A0" w:rsidP="00EF520D">
      <w:pPr>
        <w:pStyle w:val="PargrafodaLista"/>
        <w:autoSpaceDE w:val="0"/>
        <w:autoSpaceDN w:val="0"/>
        <w:adjustRightInd w:val="0"/>
        <w:spacing w:line="320" w:lineRule="exact"/>
        <w:ind w:left="709"/>
        <w:jc w:val="both"/>
        <w:rPr>
          <w:rFonts w:ascii="Ebrima" w:hAnsi="Ebrima"/>
          <w:sz w:val="22"/>
          <w:szCs w:val="22"/>
        </w:rPr>
      </w:pPr>
    </w:p>
    <w:p w14:paraId="614EA311" w14:textId="416447AC" w:rsidR="002669A0" w:rsidRPr="008F2271" w:rsidRDefault="00E15B79" w:rsidP="00EF520D">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fornecerá </w:t>
      </w:r>
      <w:r w:rsidR="002669A0" w:rsidRPr="008F2271">
        <w:rPr>
          <w:rFonts w:ascii="Ebrima" w:hAnsi="Ebrima"/>
          <w:sz w:val="22"/>
          <w:szCs w:val="22"/>
        </w:rPr>
        <w:t xml:space="preserve">à Securitizadora, ao Agente Fiduciário e/ou ao Servicer, sempre que solicitado e em até </w:t>
      </w:r>
      <w:r w:rsidR="00891D8E" w:rsidRPr="001A5E2A">
        <w:rPr>
          <w:rFonts w:ascii="Ebrima" w:hAnsi="Ebrima"/>
          <w:sz w:val="22"/>
          <w:szCs w:val="22"/>
        </w:rPr>
        <w:t>05 (cinco</w:t>
      </w:r>
      <w:r w:rsidR="00891D8E" w:rsidRPr="00B9750D">
        <w:rPr>
          <w:rFonts w:ascii="Ebrima" w:hAnsi="Ebrima"/>
          <w:sz w:val="22"/>
        </w:rPr>
        <w:t>)</w:t>
      </w:r>
      <w:r w:rsidR="002669A0" w:rsidRPr="008F2271">
        <w:rPr>
          <w:rFonts w:ascii="Ebrima" w:hAnsi="Ebrima"/>
          <w:sz w:val="22"/>
          <w:szCs w:val="22"/>
        </w:rPr>
        <w:t xml:space="preserve"> Dias Úteis</w:t>
      </w:r>
      <w:r w:rsidR="00CA5C53">
        <w:rPr>
          <w:rFonts w:ascii="Ebrima" w:hAnsi="Ebrima"/>
          <w:sz w:val="22"/>
          <w:szCs w:val="22"/>
        </w:rPr>
        <w:t xml:space="preserve">, </w:t>
      </w:r>
      <w:r w:rsidR="00CA5C53" w:rsidRPr="006C1021">
        <w:rPr>
          <w:rFonts w:ascii="Ebrima" w:hAnsi="Ebrima"/>
          <w:sz w:val="22"/>
          <w:szCs w:val="22"/>
        </w:rPr>
        <w:t>ou em prazo mais longo em caso de solicitação que demande o levantamento de volume substancial de informações</w:t>
      </w:r>
      <w:r w:rsidR="002669A0" w:rsidRPr="008F2271">
        <w:rPr>
          <w:rFonts w:ascii="Ebrima" w:hAnsi="Ebrima"/>
          <w:sz w:val="22"/>
          <w:szCs w:val="22"/>
        </w:rPr>
        <w:t>: (i) acesso a sistemas e bancos de dados pertinentes, (ii) informações sobre a aquisição d</w:t>
      </w:r>
      <w:r w:rsidR="00A2382D">
        <w:rPr>
          <w:rFonts w:ascii="Ebrima" w:hAnsi="Ebrima"/>
          <w:sz w:val="22"/>
          <w:szCs w:val="22"/>
        </w:rPr>
        <w:t>os Lotes</w:t>
      </w:r>
      <w:r w:rsidR="002669A0" w:rsidRPr="008F2271">
        <w:rPr>
          <w:rFonts w:ascii="Ebrima" w:hAnsi="Ebrima"/>
          <w:sz w:val="22"/>
          <w:szCs w:val="22"/>
        </w:rPr>
        <w:t xml:space="preserve">, o pagamento, </w:t>
      </w:r>
      <w:r w:rsidR="001A5A1E" w:rsidRPr="008F2271">
        <w:rPr>
          <w:rFonts w:ascii="Ebrima" w:hAnsi="Ebrima"/>
          <w:sz w:val="22"/>
          <w:szCs w:val="22"/>
        </w:rPr>
        <w:t>antecipação</w:t>
      </w:r>
      <w:r w:rsidR="002669A0" w:rsidRPr="008F2271">
        <w:rPr>
          <w:rFonts w:ascii="Ebrima" w:hAnsi="Ebrima"/>
          <w:sz w:val="22"/>
          <w:szCs w:val="22"/>
        </w:rPr>
        <w:t xml:space="preserve"> e os distratos dos </w:t>
      </w:r>
      <w:r w:rsidR="0005168F">
        <w:rPr>
          <w:rFonts w:ascii="Ebrima" w:hAnsi="Ebrima"/>
          <w:sz w:val="22"/>
          <w:szCs w:val="22"/>
        </w:rPr>
        <w:t>Créditos da Cessão Fiduciária</w:t>
      </w:r>
      <w:r w:rsidR="002669A0" w:rsidRPr="008F2271">
        <w:rPr>
          <w:rFonts w:ascii="Ebrima" w:hAnsi="Ebrima"/>
          <w:sz w:val="22"/>
          <w:szCs w:val="22"/>
        </w:rPr>
        <w:t xml:space="preserve">; (iii) posição dos </w:t>
      </w:r>
      <w:r w:rsidR="0005168F">
        <w:rPr>
          <w:rFonts w:ascii="Ebrima" w:hAnsi="Ebrima"/>
          <w:sz w:val="22"/>
          <w:szCs w:val="22"/>
        </w:rPr>
        <w:t>Devedores dos Créditos da Cessão Fiduciária</w:t>
      </w:r>
      <w:r w:rsidR="002669A0" w:rsidRPr="008F2271">
        <w:rPr>
          <w:rFonts w:ascii="Ebrima" w:hAnsi="Ebrima"/>
          <w:sz w:val="22"/>
          <w:szCs w:val="22"/>
        </w:rPr>
        <w:t xml:space="preserve"> com parcelas inadimplentes, informando o número de dias de cada parcela não paga e o saldo atual, motivo do atraso e procedimento adotado de cobrança; (iv) o fluxo futuro com juros atualizado esperado da carteira de </w:t>
      </w:r>
      <w:r w:rsidR="0005168F">
        <w:rPr>
          <w:rFonts w:ascii="Ebrima" w:hAnsi="Ebrima"/>
          <w:sz w:val="22"/>
          <w:szCs w:val="22"/>
        </w:rPr>
        <w:t>Créditos da Cessão Fiduciária</w:t>
      </w:r>
      <w:r w:rsidR="002669A0" w:rsidRPr="008F2271">
        <w:rPr>
          <w:rFonts w:ascii="Ebrima" w:hAnsi="Ebrima"/>
          <w:sz w:val="22"/>
          <w:szCs w:val="22"/>
        </w:rPr>
        <w:t xml:space="preserve">, excluídos os pagamentos devidos por </w:t>
      </w:r>
      <w:r w:rsidR="0005168F">
        <w:rPr>
          <w:rFonts w:ascii="Ebrima" w:hAnsi="Ebrima"/>
          <w:sz w:val="22"/>
          <w:szCs w:val="22"/>
        </w:rPr>
        <w:t>Devedores dos Créditos da Cessão Fiduciária</w:t>
      </w:r>
      <w:r w:rsidR="002669A0" w:rsidRPr="008F2271">
        <w:rPr>
          <w:rFonts w:ascii="Ebrima" w:hAnsi="Ebrima"/>
          <w:sz w:val="22"/>
          <w:szCs w:val="22"/>
        </w:rPr>
        <w:t xml:space="preserve"> inadimplentes; </w:t>
      </w:r>
      <w:r w:rsidR="001A5A1E" w:rsidRPr="008F2271">
        <w:rPr>
          <w:rFonts w:ascii="Ebrima" w:hAnsi="Ebrima"/>
          <w:sz w:val="22"/>
          <w:szCs w:val="22"/>
        </w:rPr>
        <w:t xml:space="preserve">e </w:t>
      </w:r>
      <w:r w:rsidR="002669A0" w:rsidRPr="008F2271">
        <w:rPr>
          <w:rFonts w:ascii="Ebrima" w:hAnsi="Ebrima"/>
          <w:sz w:val="22"/>
          <w:szCs w:val="22"/>
        </w:rPr>
        <w:t>(v) </w:t>
      </w:r>
      <w:r w:rsidR="001A5A1E" w:rsidRPr="008F2271">
        <w:rPr>
          <w:rFonts w:ascii="Ebrima" w:hAnsi="Ebrima"/>
          <w:sz w:val="22"/>
          <w:szCs w:val="22"/>
        </w:rPr>
        <w:t xml:space="preserve">a </w:t>
      </w:r>
      <w:r w:rsidR="002669A0" w:rsidRPr="008F2271">
        <w:rPr>
          <w:rFonts w:ascii="Ebrima" w:hAnsi="Ebrima"/>
          <w:sz w:val="22"/>
          <w:szCs w:val="22"/>
        </w:rPr>
        <w:t>identificação dos Contratos Imobiliários</w:t>
      </w:r>
      <w:r w:rsidR="009276C5" w:rsidRPr="008F2271">
        <w:rPr>
          <w:rFonts w:ascii="Ebrima" w:hAnsi="Ebrima"/>
          <w:sz w:val="22"/>
          <w:szCs w:val="22"/>
        </w:rPr>
        <w:t xml:space="preserve">; e </w:t>
      </w:r>
    </w:p>
    <w:p w14:paraId="20D2BF56" w14:textId="77777777" w:rsidR="005E57A1" w:rsidRPr="008F2271" w:rsidRDefault="005E57A1" w:rsidP="00EF520D">
      <w:pPr>
        <w:tabs>
          <w:tab w:val="left" w:pos="709"/>
        </w:tabs>
        <w:autoSpaceDE w:val="0"/>
        <w:autoSpaceDN w:val="0"/>
        <w:adjustRightInd w:val="0"/>
        <w:spacing w:line="320" w:lineRule="exact"/>
        <w:jc w:val="both"/>
        <w:rPr>
          <w:rFonts w:ascii="Ebrima" w:hAnsi="Ebrima"/>
          <w:sz w:val="22"/>
          <w:szCs w:val="22"/>
        </w:rPr>
      </w:pPr>
    </w:p>
    <w:p w14:paraId="5002F8E5" w14:textId="72E9BA26" w:rsidR="009276C5" w:rsidRPr="008F2271" w:rsidRDefault="009276C5" w:rsidP="00EF520D">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se obriga a manter hígidas as informações da carteira</w:t>
      </w:r>
      <w:r w:rsidR="00891D8E">
        <w:rPr>
          <w:rFonts w:ascii="Ebrima" w:hAnsi="Ebrima"/>
          <w:sz w:val="22"/>
          <w:szCs w:val="22"/>
        </w:rPr>
        <w:t xml:space="preserve"> de </w:t>
      </w:r>
      <w:r w:rsidR="0005168F">
        <w:rPr>
          <w:rFonts w:ascii="Ebrima" w:hAnsi="Ebrima"/>
          <w:sz w:val="22"/>
          <w:szCs w:val="22"/>
        </w:rPr>
        <w:t>Créditos da Cessão Fiduciária</w:t>
      </w:r>
      <w:r w:rsidRPr="008F2271">
        <w:rPr>
          <w:rFonts w:ascii="Ebrima" w:hAnsi="Ebrima"/>
          <w:sz w:val="22"/>
          <w:szCs w:val="22"/>
        </w:rPr>
        <w:t xml:space="preserve"> e seu controle</w:t>
      </w:r>
      <w:r w:rsidR="00891D8E">
        <w:rPr>
          <w:rFonts w:ascii="Ebrima" w:hAnsi="Ebrima"/>
          <w:sz w:val="22"/>
          <w:szCs w:val="22"/>
        </w:rPr>
        <w:t xml:space="preserve">, adotando, ao menos, as seguintes práticas: </w:t>
      </w:r>
      <w:r w:rsidR="00891D8E" w:rsidRPr="00C961A9">
        <w:rPr>
          <w:rFonts w:ascii="Ebrima" w:hAnsi="Ebrima"/>
          <w:sz w:val="22"/>
          <w:szCs w:val="22"/>
          <w:highlight w:val="yellow"/>
        </w:rPr>
        <w:t>[•]</w:t>
      </w:r>
      <w:r w:rsidRPr="008F2271">
        <w:rPr>
          <w:rFonts w:ascii="Ebrima" w:hAnsi="Ebrima"/>
          <w:sz w:val="22"/>
          <w:szCs w:val="22"/>
        </w:rPr>
        <w:t>.</w:t>
      </w:r>
    </w:p>
    <w:p w14:paraId="1D133AF1" w14:textId="77777777" w:rsidR="009276C5" w:rsidRPr="008F2271" w:rsidRDefault="009276C5" w:rsidP="00EF520D">
      <w:pPr>
        <w:tabs>
          <w:tab w:val="left" w:pos="709"/>
        </w:tabs>
        <w:autoSpaceDE w:val="0"/>
        <w:autoSpaceDN w:val="0"/>
        <w:adjustRightInd w:val="0"/>
        <w:spacing w:line="320" w:lineRule="exact"/>
        <w:jc w:val="both"/>
        <w:rPr>
          <w:rFonts w:ascii="Ebrima" w:hAnsi="Ebrima"/>
          <w:sz w:val="22"/>
          <w:szCs w:val="22"/>
        </w:rPr>
      </w:pPr>
    </w:p>
    <w:p w14:paraId="05C8E98D" w14:textId="420F30BF" w:rsidR="00E4589C" w:rsidRPr="008F2271" w:rsidRDefault="00A27A4F"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3.</w:t>
      </w:r>
      <w:r w:rsidR="006654E6">
        <w:rPr>
          <w:rFonts w:ascii="Ebrima" w:hAnsi="Ebrima"/>
          <w:sz w:val="22"/>
          <w:szCs w:val="22"/>
        </w:rPr>
        <w:t>5</w:t>
      </w:r>
      <w:r w:rsidRPr="008F2271">
        <w:rPr>
          <w:rFonts w:ascii="Ebrima" w:hAnsi="Ebrima"/>
          <w:sz w:val="22"/>
          <w:szCs w:val="22"/>
        </w:rPr>
        <w:t>.2.</w:t>
      </w:r>
      <w:r w:rsidRPr="008F2271">
        <w:rPr>
          <w:rFonts w:ascii="Ebrima" w:hAnsi="Ebrima"/>
          <w:sz w:val="22"/>
          <w:szCs w:val="22"/>
        </w:rPr>
        <w:tab/>
      </w:r>
      <w:r w:rsidR="00E4589C" w:rsidRPr="008F2271">
        <w:rPr>
          <w:rFonts w:ascii="Ebrima" w:hAnsi="Ebrima"/>
          <w:sz w:val="22"/>
          <w:szCs w:val="22"/>
        </w:rPr>
        <w:t xml:space="preserve">Caso </w:t>
      </w:r>
      <w:r w:rsidR="003A694B" w:rsidRPr="008F2271">
        <w:rPr>
          <w:rFonts w:ascii="Ebrima" w:hAnsi="Ebrima"/>
          <w:sz w:val="22"/>
          <w:szCs w:val="22"/>
        </w:rPr>
        <w:t xml:space="preserve">(i) </w:t>
      </w:r>
      <w:r w:rsidR="0069212D">
        <w:rPr>
          <w:rFonts w:ascii="Ebrima" w:hAnsi="Ebrima"/>
          <w:sz w:val="22"/>
          <w:szCs w:val="22"/>
        </w:rPr>
        <w:t>as Fiduciantes</w:t>
      </w:r>
      <w:r w:rsidR="00EB2788">
        <w:rPr>
          <w:rFonts w:ascii="Ebrima" w:hAnsi="Ebrima"/>
          <w:sz w:val="22"/>
          <w:szCs w:val="22"/>
        </w:rPr>
        <w:t>, por si própria ou por meio do Servicer,</w:t>
      </w:r>
      <w:r w:rsidR="00E4589C" w:rsidRPr="008F2271">
        <w:rPr>
          <w:rFonts w:ascii="Ebrima" w:hAnsi="Ebrima"/>
          <w:sz w:val="22"/>
          <w:szCs w:val="22"/>
        </w:rPr>
        <w:t xml:space="preserve"> </w:t>
      </w:r>
      <w:r w:rsidR="009A7136" w:rsidRPr="008F2271">
        <w:rPr>
          <w:rFonts w:ascii="Ebrima" w:hAnsi="Ebrima"/>
          <w:sz w:val="22"/>
          <w:szCs w:val="22"/>
        </w:rPr>
        <w:t xml:space="preserve">não desempenhe de forma eficiente, a critério exclusivo da Securitizadora, </w:t>
      </w:r>
      <w:r w:rsidR="00E4589C" w:rsidRPr="008F2271">
        <w:rPr>
          <w:rFonts w:ascii="Ebrima" w:hAnsi="Ebrima"/>
          <w:sz w:val="22"/>
          <w:szCs w:val="22"/>
        </w:rPr>
        <w:t xml:space="preserve">quaisquer de suas obrigações referentes à administração ordinária e cobrança dos </w:t>
      </w:r>
      <w:r w:rsidR="0005168F">
        <w:rPr>
          <w:rFonts w:ascii="Ebrima" w:hAnsi="Ebrima"/>
          <w:sz w:val="22"/>
          <w:szCs w:val="22"/>
        </w:rPr>
        <w:t>Créditos da Cessão Fiduciária</w:t>
      </w:r>
      <w:r w:rsidR="00E4589C" w:rsidRPr="008F2271">
        <w:rPr>
          <w:rFonts w:ascii="Ebrima" w:hAnsi="Ebrima"/>
          <w:sz w:val="22"/>
          <w:szCs w:val="22"/>
        </w:rPr>
        <w:t xml:space="preserve"> previstas no presente Contrato de Cessão</w:t>
      </w:r>
      <w:r w:rsidR="00EB2788">
        <w:rPr>
          <w:rFonts w:ascii="Ebrima" w:hAnsi="Ebrima"/>
          <w:sz w:val="22"/>
          <w:szCs w:val="22"/>
        </w:rPr>
        <w:t xml:space="preserve"> Fiduciária</w:t>
      </w:r>
      <w:r w:rsidR="00E4589C" w:rsidRPr="008F2271">
        <w:rPr>
          <w:rFonts w:ascii="Ebrima" w:hAnsi="Ebrima"/>
          <w:sz w:val="22"/>
          <w:szCs w:val="22"/>
        </w:rPr>
        <w:t xml:space="preserve"> ou no Contrato de Servicing</w:t>
      </w:r>
      <w:r w:rsidR="009A7136" w:rsidRPr="008F2271">
        <w:rPr>
          <w:rFonts w:ascii="Ebrima" w:hAnsi="Ebrima"/>
          <w:sz w:val="22"/>
          <w:szCs w:val="22"/>
        </w:rPr>
        <w:t>;</w:t>
      </w:r>
      <w:r w:rsidR="00E4589C" w:rsidRPr="008F2271">
        <w:rPr>
          <w:rFonts w:ascii="Ebrima" w:hAnsi="Ebrima"/>
          <w:sz w:val="22"/>
          <w:szCs w:val="22"/>
        </w:rPr>
        <w:t xml:space="preserve"> </w:t>
      </w:r>
      <w:r w:rsidR="003A694B" w:rsidRPr="008F2271">
        <w:rPr>
          <w:rFonts w:ascii="Ebrima" w:hAnsi="Ebrima"/>
          <w:sz w:val="22"/>
          <w:szCs w:val="22"/>
        </w:rPr>
        <w:t xml:space="preserve">ou (ii) por força de disposição regulatória a que </w:t>
      </w:r>
      <w:r w:rsidR="00E90ACA" w:rsidRPr="001D7DC7">
        <w:rPr>
          <w:rFonts w:ascii="Ebrima" w:hAnsi="Ebrima" w:cstheme="minorHAnsi"/>
          <w:sz w:val="22"/>
          <w:szCs w:val="22"/>
        </w:rPr>
        <w:t>a operação de securitização</w:t>
      </w:r>
      <w:r w:rsidR="00E90ACA" w:rsidRPr="0088644E">
        <w:rPr>
          <w:rFonts w:ascii="Ebrima" w:hAnsi="Ebrima" w:cstheme="minorHAnsi"/>
          <w:sz w:val="22"/>
          <w:szCs w:val="22"/>
        </w:rPr>
        <w:t xml:space="preserve"> </w:t>
      </w:r>
      <w:r w:rsidR="003A694B" w:rsidRPr="008F2271">
        <w:rPr>
          <w:rFonts w:ascii="Ebrima" w:hAnsi="Ebrima"/>
          <w:sz w:val="22"/>
          <w:szCs w:val="22"/>
        </w:rPr>
        <w:t xml:space="preserve">esteja submetida, </w:t>
      </w:r>
      <w:r w:rsidR="00E4589C" w:rsidRPr="008F2271">
        <w:rPr>
          <w:rFonts w:ascii="Ebrima" w:hAnsi="Ebrima"/>
          <w:sz w:val="22"/>
          <w:szCs w:val="22"/>
        </w:rPr>
        <w:t>poderá a Securitizadora</w:t>
      </w:r>
      <w:r w:rsidR="001A5A1E" w:rsidRPr="008F2271">
        <w:rPr>
          <w:rFonts w:ascii="Ebrima" w:hAnsi="Ebrima"/>
          <w:sz w:val="22"/>
          <w:szCs w:val="22"/>
        </w:rPr>
        <w:t xml:space="preserve">, no intuito de preservar os pagamentos aos investidores dos CRI, </w:t>
      </w:r>
      <w:r w:rsidR="00E4589C" w:rsidRPr="008F2271">
        <w:rPr>
          <w:rFonts w:ascii="Ebrima" w:hAnsi="Ebrima"/>
          <w:sz w:val="22"/>
          <w:szCs w:val="22"/>
        </w:rPr>
        <w:t xml:space="preserve">exigir a transferência de toda a administração e cobrança dos </w:t>
      </w:r>
      <w:r w:rsidR="0005168F">
        <w:rPr>
          <w:rFonts w:ascii="Ebrima" w:hAnsi="Ebrima"/>
          <w:sz w:val="22"/>
          <w:szCs w:val="22"/>
        </w:rPr>
        <w:t>Créditos da Cessão Fiduciária</w:t>
      </w:r>
      <w:r w:rsidR="00E4589C" w:rsidRPr="008F2271">
        <w:rPr>
          <w:rFonts w:ascii="Ebrima" w:hAnsi="Ebrima"/>
          <w:sz w:val="22"/>
          <w:szCs w:val="22"/>
        </w:rPr>
        <w:t xml:space="preserve"> para </w:t>
      </w:r>
      <w:r w:rsidR="00037518">
        <w:rPr>
          <w:rFonts w:ascii="Ebrima" w:hAnsi="Ebrima"/>
          <w:sz w:val="22"/>
          <w:szCs w:val="22"/>
        </w:rPr>
        <w:t>o Servicer ou um terceiro que deverá ser escolhido pelas Partes</w:t>
      </w:r>
      <w:r w:rsidR="00CA5C53">
        <w:rPr>
          <w:rFonts w:ascii="Ebrima" w:hAnsi="Ebrima"/>
          <w:sz w:val="22"/>
          <w:szCs w:val="22"/>
        </w:rPr>
        <w:t>,</w:t>
      </w:r>
      <w:r w:rsidR="00CA5C53" w:rsidRPr="006C1021">
        <w:rPr>
          <w:rFonts w:ascii="Ebrima" w:hAnsi="Ebrima"/>
          <w:sz w:val="22"/>
          <w:szCs w:val="22"/>
        </w:rPr>
        <w:t xml:space="preserve"> sendo que em ambas as hipóteses a Securitizadora deverá apresentar à</w:t>
      </w:r>
      <w:r w:rsidR="00891D8E">
        <w:rPr>
          <w:rFonts w:ascii="Ebrima" w:hAnsi="Ebrima"/>
          <w:sz w:val="22"/>
          <w:szCs w:val="22"/>
        </w:rPr>
        <w:t>s Fiduciantes</w:t>
      </w:r>
      <w:r w:rsidR="00CA5C53" w:rsidRPr="006C1021">
        <w:rPr>
          <w:rFonts w:ascii="Ebrima" w:hAnsi="Ebrima"/>
          <w:sz w:val="22"/>
          <w:szCs w:val="22"/>
        </w:rPr>
        <w:t xml:space="preserve">justificativa concreta para exigir a transferência de toda a administração e cobrança dos </w:t>
      </w:r>
      <w:r w:rsidR="0005168F">
        <w:rPr>
          <w:rFonts w:ascii="Ebrima" w:hAnsi="Ebrima"/>
          <w:sz w:val="22"/>
          <w:szCs w:val="22"/>
        </w:rPr>
        <w:t>Créditos da Cessão Fiduciária</w:t>
      </w:r>
      <w:r w:rsidR="00E4589C" w:rsidRPr="008F2271">
        <w:rPr>
          <w:rFonts w:ascii="Ebrima" w:hAnsi="Ebrima"/>
          <w:sz w:val="22"/>
          <w:szCs w:val="22"/>
        </w:rPr>
        <w:t>.</w:t>
      </w:r>
    </w:p>
    <w:p w14:paraId="07B469F8" w14:textId="77777777" w:rsidR="003A694B" w:rsidRPr="008F2271" w:rsidRDefault="003A694B" w:rsidP="00EF520D">
      <w:pPr>
        <w:autoSpaceDE w:val="0"/>
        <w:autoSpaceDN w:val="0"/>
        <w:adjustRightInd w:val="0"/>
        <w:spacing w:line="320" w:lineRule="exact"/>
        <w:jc w:val="both"/>
        <w:rPr>
          <w:rFonts w:ascii="Ebrima" w:hAnsi="Ebrima"/>
          <w:sz w:val="22"/>
          <w:szCs w:val="22"/>
        </w:rPr>
      </w:pPr>
    </w:p>
    <w:p w14:paraId="2F51F4DC" w14:textId="7C87A4CE" w:rsidR="009403D1" w:rsidRPr="008F2271" w:rsidRDefault="009403D1"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Em razão da Cessão Fiduciária, à Securitizadora é atribuído o direito de:</w:t>
      </w:r>
    </w:p>
    <w:p w14:paraId="762B6460"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79B6A983" w14:textId="58BEA53C" w:rsidR="009403D1" w:rsidRPr="008F2271" w:rsidRDefault="009403D1" w:rsidP="00EF520D">
      <w:pPr>
        <w:pStyle w:val="PargrafodaLista"/>
        <w:numPr>
          <w:ilvl w:val="0"/>
          <w:numId w:val="5"/>
        </w:numPr>
        <w:tabs>
          <w:tab w:val="left" w:pos="1418"/>
        </w:tabs>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conservar e recuperar a posse dos Contratos Imobiliários, contra qualquer </w:t>
      </w:r>
      <w:r w:rsidR="00BE4C21" w:rsidRPr="008F2271">
        <w:rPr>
          <w:rFonts w:ascii="Ebrima" w:hAnsi="Ebrima"/>
          <w:sz w:val="22"/>
          <w:szCs w:val="22"/>
        </w:rPr>
        <w:t>terceiro que venha a ameaç</w:t>
      </w:r>
      <w:r w:rsidR="00E15B79" w:rsidRPr="008F2271">
        <w:rPr>
          <w:rFonts w:ascii="Ebrima" w:hAnsi="Ebrima"/>
          <w:sz w:val="22"/>
          <w:szCs w:val="22"/>
        </w:rPr>
        <w:t>á</w:t>
      </w:r>
      <w:r w:rsidR="00BE4C21" w:rsidRPr="008F2271">
        <w:rPr>
          <w:rFonts w:ascii="Ebrima" w:hAnsi="Ebrima"/>
          <w:sz w:val="22"/>
          <w:szCs w:val="22"/>
        </w:rPr>
        <w:t>-la</w:t>
      </w:r>
      <w:r w:rsidRPr="008F2271">
        <w:rPr>
          <w:rFonts w:ascii="Ebrima" w:hAnsi="Ebrima"/>
          <w:sz w:val="22"/>
          <w:szCs w:val="22"/>
        </w:rPr>
        <w:t>, inclusive a</w:t>
      </w:r>
      <w:r w:rsidR="009F66D9">
        <w:rPr>
          <w:rFonts w:ascii="Ebrima" w:hAnsi="Ebrima"/>
          <w:sz w:val="22"/>
          <w:szCs w:val="22"/>
        </w:rPr>
        <w:t>s</w:t>
      </w:r>
      <w:r w:rsidRPr="008F2271">
        <w:rPr>
          <w:rFonts w:ascii="Ebrima" w:hAnsi="Ebrima"/>
          <w:sz w:val="22"/>
          <w:szCs w:val="22"/>
        </w:rPr>
        <w:t xml:space="preserve"> própri</w:t>
      </w:r>
      <w:r w:rsidR="0069212D">
        <w:rPr>
          <w:rFonts w:ascii="Ebrima" w:hAnsi="Ebrima"/>
          <w:sz w:val="22"/>
          <w:szCs w:val="22"/>
        </w:rPr>
        <w:t>as Fiduciantes</w:t>
      </w:r>
      <w:r w:rsidRPr="008F2271">
        <w:rPr>
          <w:rFonts w:ascii="Ebrima" w:hAnsi="Ebrima"/>
          <w:sz w:val="22"/>
          <w:szCs w:val="22"/>
        </w:rPr>
        <w:t>;</w:t>
      </w:r>
    </w:p>
    <w:p w14:paraId="6F92037E"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4F9CF12F" w14:textId="6C08199C" w:rsidR="009403D1" w:rsidRPr="008F2271" w:rsidRDefault="009403D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promover a intimação dos </w:t>
      </w:r>
      <w:r w:rsidR="0005168F">
        <w:rPr>
          <w:rFonts w:ascii="Ebrima" w:hAnsi="Ebrima"/>
          <w:sz w:val="22"/>
          <w:szCs w:val="22"/>
        </w:rPr>
        <w:t>Devedores dos Créditos da Cessão Fiduciária</w:t>
      </w:r>
      <w:r w:rsidRPr="008F2271">
        <w:rPr>
          <w:rFonts w:ascii="Ebrima" w:hAnsi="Ebrima"/>
          <w:sz w:val="22"/>
          <w:szCs w:val="22"/>
        </w:rPr>
        <w:t xml:space="preserve"> inadimplentes</w:t>
      </w:r>
      <w:r w:rsidR="00FF646F" w:rsidRPr="008F2271">
        <w:rPr>
          <w:rFonts w:ascii="Ebrima" w:hAnsi="Ebrima"/>
          <w:sz w:val="22"/>
          <w:szCs w:val="22"/>
        </w:rPr>
        <w:t>, respeitados os prazos definidos nos Contratos Imobiliários</w:t>
      </w:r>
      <w:r w:rsidRPr="008F2271">
        <w:rPr>
          <w:rFonts w:ascii="Ebrima" w:hAnsi="Ebrima"/>
          <w:sz w:val="22"/>
          <w:szCs w:val="22"/>
        </w:rPr>
        <w:t>;</w:t>
      </w:r>
    </w:p>
    <w:p w14:paraId="52DD6E04"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13D27668" w14:textId="5BCDEB66" w:rsidR="009403D1" w:rsidRPr="008F2271" w:rsidRDefault="009403D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usar das ações, recursos e execuções, judiciais e extrajudiciais, para receber os </w:t>
      </w:r>
      <w:r w:rsidR="0005168F">
        <w:rPr>
          <w:rFonts w:ascii="Ebrima" w:hAnsi="Ebrima"/>
          <w:sz w:val="22"/>
          <w:szCs w:val="22"/>
        </w:rPr>
        <w:t>Créditos da Cessão Fiduciária</w:t>
      </w:r>
      <w:r w:rsidR="008F17EE" w:rsidRPr="008F2271">
        <w:rPr>
          <w:rFonts w:ascii="Ebrima" w:hAnsi="Ebrima"/>
          <w:sz w:val="22"/>
          <w:szCs w:val="22"/>
        </w:rPr>
        <w:t xml:space="preserve"> </w:t>
      </w:r>
      <w:r w:rsidRPr="008F2271">
        <w:rPr>
          <w:rFonts w:ascii="Ebrima" w:hAnsi="Ebrima"/>
          <w:sz w:val="22"/>
          <w:szCs w:val="22"/>
        </w:rPr>
        <w:t>e exercer os demais direitos conferidos à</w:t>
      </w:r>
      <w:r w:rsidR="00D124BB">
        <w:rPr>
          <w:rFonts w:ascii="Ebrima" w:hAnsi="Ebrima"/>
          <w:sz w:val="22"/>
          <w:szCs w:val="22"/>
        </w:rPr>
        <w:t>s</w:t>
      </w:r>
      <w:r w:rsidRPr="008F2271">
        <w:rPr>
          <w:rFonts w:ascii="Ebrima" w:hAnsi="Ebrima"/>
          <w:sz w:val="22"/>
          <w:szCs w:val="22"/>
        </w:rPr>
        <w:t xml:space="preserve"> </w:t>
      </w:r>
      <w:r w:rsidR="00D124BB">
        <w:rPr>
          <w:rFonts w:ascii="Ebrima" w:hAnsi="Ebrima"/>
          <w:sz w:val="22"/>
          <w:szCs w:val="22"/>
        </w:rPr>
        <w:t>Fiduciantes</w:t>
      </w:r>
      <w:r w:rsidR="009F66D9">
        <w:rPr>
          <w:rFonts w:ascii="Ebrima" w:hAnsi="Ebrima"/>
          <w:sz w:val="22"/>
          <w:szCs w:val="22"/>
        </w:rPr>
        <w:t xml:space="preserve"> </w:t>
      </w:r>
      <w:r w:rsidRPr="008F2271">
        <w:rPr>
          <w:rFonts w:ascii="Ebrima" w:hAnsi="Ebrima"/>
          <w:sz w:val="22"/>
          <w:szCs w:val="22"/>
        </w:rPr>
        <w:t>nos Contratos Imobiliários; e</w:t>
      </w:r>
    </w:p>
    <w:p w14:paraId="0C153D4A"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25DCFAA1" w14:textId="05CC83FF" w:rsidR="009403D1" w:rsidRPr="008F2271" w:rsidRDefault="009403D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receber diretamente dos </w:t>
      </w:r>
      <w:r w:rsidR="0005168F">
        <w:rPr>
          <w:rFonts w:ascii="Ebrima" w:hAnsi="Ebrima"/>
          <w:sz w:val="22"/>
          <w:szCs w:val="22"/>
        </w:rPr>
        <w:t>Devedores dos Créditos da Cessão Fiduciária</w:t>
      </w:r>
      <w:r w:rsidRPr="008F2271">
        <w:rPr>
          <w:rFonts w:ascii="Ebrima" w:hAnsi="Ebrima"/>
          <w:sz w:val="22"/>
          <w:szCs w:val="22"/>
        </w:rPr>
        <w:t xml:space="preserve"> os </w:t>
      </w:r>
      <w:r w:rsidR="0005168F">
        <w:rPr>
          <w:rFonts w:ascii="Ebrima" w:hAnsi="Ebrima"/>
          <w:sz w:val="22"/>
          <w:szCs w:val="22"/>
        </w:rPr>
        <w:t>Créditos da Cessão Fiduciária</w:t>
      </w:r>
      <w:r w:rsidRPr="008F2271">
        <w:rPr>
          <w:rFonts w:ascii="Ebrima" w:hAnsi="Ebrima"/>
          <w:sz w:val="22"/>
          <w:szCs w:val="22"/>
        </w:rPr>
        <w:t>.</w:t>
      </w:r>
    </w:p>
    <w:p w14:paraId="09A283C3" w14:textId="77777777" w:rsidR="00E15642" w:rsidRPr="008F2271" w:rsidRDefault="00E15642" w:rsidP="00EF520D">
      <w:pPr>
        <w:autoSpaceDE w:val="0"/>
        <w:autoSpaceDN w:val="0"/>
        <w:adjustRightInd w:val="0"/>
        <w:spacing w:line="320" w:lineRule="exact"/>
        <w:jc w:val="both"/>
        <w:rPr>
          <w:rFonts w:ascii="Ebrima" w:hAnsi="Ebrima"/>
          <w:sz w:val="22"/>
          <w:szCs w:val="22"/>
        </w:rPr>
      </w:pPr>
    </w:p>
    <w:p w14:paraId="564CAB80" w14:textId="77777777" w:rsidR="009854A6" w:rsidRPr="008F2271" w:rsidRDefault="009854A6" w:rsidP="00EF520D">
      <w:pPr>
        <w:autoSpaceDE w:val="0"/>
        <w:autoSpaceDN w:val="0"/>
        <w:adjustRightInd w:val="0"/>
        <w:spacing w:line="320" w:lineRule="exact"/>
        <w:jc w:val="both"/>
        <w:rPr>
          <w:rFonts w:ascii="Ebrima" w:hAnsi="Ebrima"/>
          <w:sz w:val="22"/>
          <w:szCs w:val="22"/>
        </w:rPr>
      </w:pPr>
    </w:p>
    <w:p w14:paraId="565C4010" w14:textId="77777777" w:rsidR="00C66B30" w:rsidRPr="008F2271" w:rsidRDefault="00C66B30"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QUARTA – DA DINÂMICA DE </w:t>
      </w:r>
      <w:r w:rsidR="008875B3" w:rsidRPr="008F2271">
        <w:rPr>
          <w:rFonts w:ascii="Ebrima" w:hAnsi="Ebrima"/>
          <w:b/>
          <w:sz w:val="22"/>
          <w:szCs w:val="22"/>
        </w:rPr>
        <w:t>APLICAÇÃO</w:t>
      </w:r>
      <w:r w:rsidRPr="008F2271">
        <w:rPr>
          <w:rFonts w:ascii="Ebrima" w:hAnsi="Ebrima"/>
          <w:b/>
          <w:sz w:val="22"/>
          <w:szCs w:val="22"/>
        </w:rPr>
        <w:t xml:space="preserve"> DOS RECURSOS RECEBIDOS</w:t>
      </w:r>
      <w:r w:rsidR="008875B3" w:rsidRPr="008F2271">
        <w:rPr>
          <w:rFonts w:ascii="Ebrima" w:hAnsi="Ebrima"/>
          <w:b/>
          <w:sz w:val="22"/>
          <w:szCs w:val="22"/>
        </w:rPr>
        <w:t xml:space="preserve"> PELA SECURITIZADORA</w:t>
      </w:r>
    </w:p>
    <w:p w14:paraId="2C129B9A" w14:textId="77777777" w:rsidR="00C66B30" w:rsidRPr="008F2271" w:rsidRDefault="00C66B30" w:rsidP="00EF520D">
      <w:pPr>
        <w:autoSpaceDE w:val="0"/>
        <w:autoSpaceDN w:val="0"/>
        <w:adjustRightInd w:val="0"/>
        <w:spacing w:line="320" w:lineRule="exact"/>
        <w:jc w:val="both"/>
        <w:rPr>
          <w:rFonts w:ascii="Ebrima" w:hAnsi="Ebrima"/>
          <w:b/>
          <w:sz w:val="22"/>
          <w:szCs w:val="22"/>
        </w:rPr>
      </w:pPr>
    </w:p>
    <w:p w14:paraId="5B79A165" w14:textId="0130AC06" w:rsidR="00D124BB" w:rsidRPr="00D124BB" w:rsidRDefault="00BA04E4" w:rsidP="00891D8E">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F2271">
        <w:rPr>
          <w:rFonts w:ascii="Ebrima" w:hAnsi="Ebrima"/>
          <w:sz w:val="22"/>
          <w:szCs w:val="22"/>
        </w:rPr>
        <w:t xml:space="preserve">Considerando que a totalidade dos recursos oriundos dos </w:t>
      </w:r>
      <w:r w:rsidR="0005168F">
        <w:rPr>
          <w:rFonts w:ascii="Ebrima" w:hAnsi="Ebrima"/>
          <w:sz w:val="22"/>
          <w:szCs w:val="22"/>
        </w:rPr>
        <w:t>Créditos da Cessão Fiduciária</w:t>
      </w:r>
      <w:r w:rsidRPr="008F2271">
        <w:rPr>
          <w:rFonts w:ascii="Ebrima" w:hAnsi="Ebrima"/>
          <w:sz w:val="22"/>
          <w:szCs w:val="22"/>
        </w:rPr>
        <w:t xml:space="preserve"> será recebida na Conta </w:t>
      </w:r>
      <w:r w:rsidR="00E4558D" w:rsidRPr="008F2271">
        <w:rPr>
          <w:rFonts w:ascii="Ebrima" w:hAnsi="Ebrima"/>
          <w:sz w:val="22"/>
          <w:szCs w:val="22"/>
        </w:rPr>
        <w:t>Centralizadora</w:t>
      </w:r>
      <w:r w:rsidR="00890909" w:rsidRPr="008F2271">
        <w:rPr>
          <w:rFonts w:ascii="Ebrima" w:hAnsi="Ebrima"/>
          <w:sz w:val="22"/>
          <w:szCs w:val="22"/>
        </w:rPr>
        <w:t>, e sua principal destinação é o pagamento dos CRI e manutenção de sua estrutura</w:t>
      </w:r>
      <w:r w:rsidRPr="008F2271">
        <w:rPr>
          <w:rFonts w:ascii="Ebrima" w:hAnsi="Ebrima"/>
          <w:sz w:val="22"/>
          <w:szCs w:val="22"/>
        </w:rPr>
        <w:t xml:space="preserve">, a Securitizadora ficará </w:t>
      </w:r>
      <w:r w:rsidR="00F456E1">
        <w:rPr>
          <w:rFonts w:ascii="Ebrima" w:hAnsi="Ebrima"/>
          <w:sz w:val="22"/>
          <w:szCs w:val="22"/>
        </w:rPr>
        <w:t>autorizada a</w:t>
      </w:r>
      <w:r w:rsidR="004E1E90" w:rsidRPr="008F2271">
        <w:rPr>
          <w:rFonts w:ascii="Ebrima" w:hAnsi="Ebrima"/>
          <w:sz w:val="22"/>
          <w:szCs w:val="22"/>
        </w:rPr>
        <w:t>, com os recursos depositados na</w:t>
      </w:r>
      <w:r w:rsidRPr="008F2271">
        <w:rPr>
          <w:rFonts w:ascii="Ebrima" w:hAnsi="Ebrima"/>
          <w:sz w:val="22"/>
          <w:szCs w:val="22"/>
        </w:rPr>
        <w:t xml:space="preserve"> Conta Centralizadora</w:t>
      </w:r>
      <w:r w:rsidR="004E1E90" w:rsidRPr="008F2271">
        <w:rPr>
          <w:rFonts w:ascii="Ebrima" w:hAnsi="Ebrima"/>
          <w:sz w:val="22"/>
          <w:szCs w:val="22"/>
        </w:rPr>
        <w:t>,</w:t>
      </w:r>
      <w:r w:rsidRPr="008F2271">
        <w:rPr>
          <w:rFonts w:ascii="Ebrima" w:hAnsi="Ebrima"/>
          <w:sz w:val="22"/>
          <w:szCs w:val="22"/>
        </w:rPr>
        <w:t xml:space="preserve"> </w:t>
      </w:r>
      <w:r w:rsidR="004E1E90" w:rsidRPr="008F2271">
        <w:rPr>
          <w:rFonts w:ascii="Ebrima" w:hAnsi="Ebrima"/>
          <w:sz w:val="22"/>
          <w:szCs w:val="22"/>
        </w:rPr>
        <w:t xml:space="preserve">realizar </w:t>
      </w:r>
      <w:r w:rsidRPr="008F2271">
        <w:rPr>
          <w:rFonts w:ascii="Ebrima" w:hAnsi="Ebrima"/>
          <w:sz w:val="22"/>
          <w:szCs w:val="22"/>
        </w:rPr>
        <w:t>os pagamentos devidos aos investidores dos CRI</w:t>
      </w:r>
      <w:r w:rsidR="00D21141">
        <w:rPr>
          <w:rFonts w:ascii="Ebrima" w:hAnsi="Ebrima"/>
          <w:sz w:val="22"/>
          <w:szCs w:val="22"/>
        </w:rPr>
        <w:t xml:space="preserve"> em razão </w:t>
      </w:r>
      <w:r w:rsidR="00D124BB">
        <w:rPr>
          <w:rFonts w:ascii="Ebrima" w:hAnsi="Ebrima"/>
          <w:sz w:val="22"/>
          <w:szCs w:val="22"/>
        </w:rPr>
        <w:t xml:space="preserve">dos Créditos Imobiliários CCB </w:t>
      </w:r>
      <w:r w:rsidR="00D21141">
        <w:rPr>
          <w:rFonts w:ascii="Ebrima" w:hAnsi="Ebrima"/>
          <w:sz w:val="22"/>
          <w:szCs w:val="22"/>
        </w:rPr>
        <w:t>e</w:t>
      </w:r>
      <w:r w:rsidRPr="008F2271">
        <w:rPr>
          <w:rFonts w:ascii="Ebrima" w:hAnsi="Ebrima"/>
          <w:sz w:val="22"/>
          <w:szCs w:val="22"/>
        </w:rPr>
        <w:t xml:space="preserve"> os pagamentos </w:t>
      </w:r>
      <w:r w:rsidR="008F70F0">
        <w:rPr>
          <w:rFonts w:ascii="Ebrima" w:hAnsi="Ebrima"/>
          <w:sz w:val="22"/>
          <w:szCs w:val="22"/>
        </w:rPr>
        <w:t>das Despesas Recorrentes</w:t>
      </w:r>
      <w:r w:rsidR="00D124BB">
        <w:rPr>
          <w:rFonts w:ascii="Ebrima" w:hAnsi="Ebrima"/>
          <w:sz w:val="22"/>
          <w:szCs w:val="22"/>
        </w:rPr>
        <w:t xml:space="preserve"> </w:t>
      </w:r>
      <w:r w:rsidR="008F70F0">
        <w:rPr>
          <w:rFonts w:ascii="Ebrima" w:hAnsi="Ebrima"/>
          <w:sz w:val="22"/>
          <w:szCs w:val="22"/>
        </w:rPr>
        <w:t>e demais despesas do Patrimônio Separad</w:t>
      </w:r>
      <w:r w:rsidR="00D124BB">
        <w:rPr>
          <w:rFonts w:ascii="Ebrima" w:hAnsi="Ebrima"/>
          <w:sz w:val="22"/>
          <w:szCs w:val="22"/>
        </w:rPr>
        <w:t>o</w:t>
      </w:r>
      <w:r w:rsidR="00435E12">
        <w:rPr>
          <w:rFonts w:ascii="Ebrima" w:hAnsi="Ebrima"/>
          <w:sz w:val="22"/>
          <w:szCs w:val="22"/>
        </w:rPr>
        <w:t xml:space="preserve">. </w:t>
      </w:r>
      <w:r w:rsidR="00435E12" w:rsidRPr="00B9750D">
        <w:rPr>
          <w:rFonts w:ascii="Ebrima" w:hAnsi="Ebrima"/>
          <w:sz w:val="22"/>
        </w:rPr>
        <w:t xml:space="preserve">Ao final da operação de captação, serão restituídos </w:t>
      </w:r>
      <w:r w:rsidR="00435E12" w:rsidRPr="00C961A9">
        <w:rPr>
          <w:rFonts w:ascii="Ebrima" w:hAnsi="Ebrima"/>
          <w:sz w:val="22"/>
          <w:szCs w:val="22"/>
        </w:rPr>
        <w:t>à</w:t>
      </w:r>
      <w:r w:rsidR="00891D8E" w:rsidRPr="00C961A9">
        <w:rPr>
          <w:rFonts w:ascii="Ebrima" w:hAnsi="Ebrima"/>
          <w:sz w:val="22"/>
          <w:szCs w:val="22"/>
        </w:rPr>
        <w:t xml:space="preserve"> Conta Autorizada da Devedora (conforme definida no Contrato de Cessão)</w:t>
      </w:r>
      <w:r w:rsidR="00891D8E" w:rsidRPr="00B9750D">
        <w:rPr>
          <w:rFonts w:ascii="Ebrima" w:hAnsi="Ebrima"/>
          <w:sz w:val="22"/>
        </w:rPr>
        <w:t xml:space="preserve"> </w:t>
      </w:r>
      <w:r w:rsidR="00435E12" w:rsidRPr="00B9750D">
        <w:rPr>
          <w:rFonts w:ascii="Ebrima" w:hAnsi="Ebrima"/>
          <w:sz w:val="22"/>
        </w:rPr>
        <w:t xml:space="preserve">os valores que sobejarem na Conta </w:t>
      </w:r>
      <w:commentRangeStart w:id="31"/>
      <w:r w:rsidR="00435E12" w:rsidRPr="00B9750D">
        <w:rPr>
          <w:rFonts w:ascii="Ebrima" w:hAnsi="Ebrima"/>
          <w:sz w:val="22"/>
        </w:rPr>
        <w:t>Centralizadora</w:t>
      </w:r>
      <w:commentRangeEnd w:id="31"/>
      <w:r w:rsidR="009F66D9">
        <w:rPr>
          <w:rStyle w:val="Refdecomentrio"/>
        </w:rPr>
        <w:commentReference w:id="31"/>
      </w:r>
      <w:r w:rsidR="008F70F0">
        <w:rPr>
          <w:rFonts w:ascii="Ebrima" w:hAnsi="Ebrima"/>
          <w:sz w:val="22"/>
          <w:szCs w:val="22"/>
        </w:rPr>
        <w:t xml:space="preserve">, </w:t>
      </w:r>
      <w:r w:rsidR="00837D27">
        <w:rPr>
          <w:rFonts w:ascii="Ebrima" w:hAnsi="Ebrima"/>
          <w:sz w:val="22"/>
          <w:szCs w:val="22"/>
        </w:rPr>
        <w:t xml:space="preserve">mediante </w:t>
      </w:r>
      <w:r w:rsidR="00837D27">
        <w:rPr>
          <w:rFonts w:ascii="Ebrima" w:hAnsi="Ebrima" w:cs="Arial"/>
          <w:color w:val="000000"/>
          <w:sz w:val="22"/>
          <w:szCs w:val="22"/>
        </w:rPr>
        <w:t>transferência eletrônica disponível (TED)</w:t>
      </w:r>
      <w:r w:rsidR="00891D8E">
        <w:rPr>
          <w:rFonts w:ascii="Ebrima" w:hAnsi="Ebrima" w:cs="Arial"/>
          <w:color w:val="000000"/>
          <w:sz w:val="22"/>
          <w:szCs w:val="22"/>
        </w:rPr>
        <w:t>.</w:t>
      </w:r>
    </w:p>
    <w:p w14:paraId="45CA5B36" w14:textId="77777777" w:rsidR="00C648BD" w:rsidRPr="008F2271" w:rsidRDefault="00C648BD" w:rsidP="00EF520D">
      <w:pPr>
        <w:autoSpaceDE w:val="0"/>
        <w:autoSpaceDN w:val="0"/>
        <w:adjustRightInd w:val="0"/>
        <w:spacing w:line="320" w:lineRule="exact"/>
        <w:jc w:val="both"/>
        <w:rPr>
          <w:rFonts w:ascii="Ebrima" w:hAnsi="Ebrima"/>
          <w:sz w:val="22"/>
          <w:szCs w:val="22"/>
        </w:rPr>
      </w:pPr>
    </w:p>
    <w:p w14:paraId="7F1A0D7D" w14:textId="73AD7273" w:rsidR="008B729C" w:rsidRPr="008F2271" w:rsidRDefault="00B12A53"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F2271">
        <w:rPr>
          <w:rFonts w:ascii="Ebrima" w:hAnsi="Ebrima"/>
          <w:sz w:val="22"/>
          <w:szCs w:val="22"/>
        </w:rPr>
        <w:t xml:space="preserve">A Securitizadora adotará o regime de </w:t>
      </w:r>
      <w:r w:rsidR="00BB43D8" w:rsidRPr="00735244">
        <w:rPr>
          <w:rFonts w:ascii="Ebrima" w:hAnsi="Ebrima"/>
          <w:sz w:val="22"/>
        </w:rPr>
        <w:t>caixa</w:t>
      </w:r>
      <w:r w:rsidR="00BB43D8" w:rsidRPr="008F2271">
        <w:rPr>
          <w:rFonts w:ascii="Ebrima" w:hAnsi="Ebrima"/>
          <w:sz w:val="22"/>
          <w:szCs w:val="22"/>
        </w:rPr>
        <w:t xml:space="preserve"> </w:t>
      </w:r>
      <w:r w:rsidRPr="008F2271">
        <w:rPr>
          <w:rFonts w:ascii="Ebrima" w:hAnsi="Ebrima"/>
          <w:sz w:val="22"/>
          <w:szCs w:val="22"/>
        </w:rPr>
        <w:t xml:space="preserve">para </w:t>
      </w:r>
      <w:r w:rsidR="008B729C" w:rsidRPr="008F2271">
        <w:rPr>
          <w:rFonts w:ascii="Ebrima" w:hAnsi="Ebrima"/>
          <w:sz w:val="22"/>
          <w:szCs w:val="22"/>
        </w:rPr>
        <w:t>apuração e utilização</w:t>
      </w:r>
      <w:r w:rsidRPr="008F2271">
        <w:rPr>
          <w:rFonts w:ascii="Ebrima" w:hAnsi="Ebrima"/>
          <w:sz w:val="22"/>
          <w:szCs w:val="22"/>
        </w:rPr>
        <w:t xml:space="preserve"> do</w:t>
      </w:r>
      <w:r w:rsidR="00341B6C" w:rsidRPr="008F2271">
        <w:rPr>
          <w:rFonts w:ascii="Ebrima" w:hAnsi="Ebrima"/>
          <w:sz w:val="22"/>
          <w:szCs w:val="22"/>
        </w:rPr>
        <w:t xml:space="preserve">s valores </w:t>
      </w:r>
      <w:r w:rsidR="005E66D4" w:rsidRPr="008F2271">
        <w:rPr>
          <w:rFonts w:ascii="Ebrima" w:hAnsi="Ebrima"/>
          <w:sz w:val="22"/>
          <w:szCs w:val="22"/>
        </w:rPr>
        <w:t xml:space="preserve">referentes aos </w:t>
      </w:r>
      <w:r w:rsidR="0005168F">
        <w:rPr>
          <w:rFonts w:ascii="Ebrima" w:hAnsi="Ebrima"/>
          <w:sz w:val="22"/>
          <w:szCs w:val="22"/>
        </w:rPr>
        <w:t>Créditos da Cessão Fiduciária</w:t>
      </w:r>
      <w:r w:rsidRPr="008F2271">
        <w:rPr>
          <w:rFonts w:ascii="Ebrima" w:hAnsi="Ebrima"/>
          <w:sz w:val="22"/>
          <w:szCs w:val="22"/>
        </w:rPr>
        <w:t>.</w:t>
      </w:r>
      <w:r w:rsidR="00EE68E2" w:rsidRPr="008F2271">
        <w:rPr>
          <w:rFonts w:ascii="Ebrima" w:hAnsi="Ebrima"/>
          <w:sz w:val="22"/>
          <w:szCs w:val="22"/>
        </w:rPr>
        <w:t xml:space="preserve"> </w:t>
      </w:r>
      <w:r w:rsidR="00BB43D8" w:rsidRPr="008F2271">
        <w:rPr>
          <w:rFonts w:ascii="Ebrima" w:hAnsi="Ebrima"/>
          <w:sz w:val="22"/>
          <w:szCs w:val="22"/>
        </w:rPr>
        <w:t xml:space="preserve">Para fins de monitoramento, </w:t>
      </w:r>
      <w:r w:rsidR="00BB43D8" w:rsidRPr="008F2271">
        <w:rPr>
          <w:rFonts w:ascii="Ebrima" w:hAnsi="Ebrima" w:cstheme="minorHAnsi"/>
          <w:bCs/>
          <w:sz w:val="22"/>
          <w:szCs w:val="22"/>
        </w:rPr>
        <w:t>a</w:t>
      </w:r>
      <w:r w:rsidR="00EE68E2" w:rsidRPr="008F2271">
        <w:rPr>
          <w:rFonts w:ascii="Ebrima" w:hAnsi="Ebrima" w:cstheme="minorHAnsi"/>
          <w:bCs/>
          <w:sz w:val="22"/>
          <w:szCs w:val="22"/>
        </w:rPr>
        <w:t>té</w:t>
      </w:r>
      <w:r w:rsidR="00EE68E2" w:rsidRPr="008F2271">
        <w:rPr>
          <w:rFonts w:ascii="Ebrima" w:hAnsi="Ebrima"/>
          <w:sz w:val="22"/>
          <w:szCs w:val="22"/>
        </w:rPr>
        <w:t xml:space="preserve"> o </w:t>
      </w:r>
      <w:r w:rsidR="008143D6" w:rsidRPr="008F2271">
        <w:rPr>
          <w:rFonts w:ascii="Ebrima" w:hAnsi="Ebrima"/>
          <w:sz w:val="22"/>
          <w:szCs w:val="22"/>
        </w:rPr>
        <w:t xml:space="preserve">5º (quinto) Dia Útil </w:t>
      </w:r>
      <w:r w:rsidR="00EE68E2" w:rsidRPr="008F2271">
        <w:rPr>
          <w:rFonts w:ascii="Ebrima" w:hAnsi="Ebrima"/>
          <w:sz w:val="22"/>
          <w:szCs w:val="22"/>
        </w:rPr>
        <w:t>do mês posterior ao mês de competência (“</w:t>
      </w:r>
      <w:r w:rsidR="00EE68E2" w:rsidRPr="008F2271">
        <w:rPr>
          <w:rFonts w:ascii="Ebrima" w:hAnsi="Ebrima"/>
          <w:sz w:val="22"/>
          <w:szCs w:val="22"/>
          <w:u w:val="single"/>
        </w:rPr>
        <w:t>Data de Apuração</w:t>
      </w:r>
      <w:r w:rsidR="00EE68E2" w:rsidRPr="008F2271">
        <w:rPr>
          <w:rFonts w:ascii="Ebrima" w:hAnsi="Ebrima"/>
          <w:sz w:val="22"/>
          <w:szCs w:val="22"/>
        </w:rPr>
        <w:t>”)</w:t>
      </w:r>
      <w:r w:rsidR="00833334" w:rsidRPr="008F2271">
        <w:rPr>
          <w:rFonts w:ascii="Ebrima" w:hAnsi="Ebrima"/>
          <w:sz w:val="22"/>
          <w:szCs w:val="22"/>
        </w:rPr>
        <w:t xml:space="preserve">, </w:t>
      </w:r>
      <w:r w:rsidR="005538D8" w:rsidRPr="008F2271">
        <w:rPr>
          <w:rFonts w:ascii="Ebrima" w:hAnsi="Ebrima"/>
          <w:sz w:val="22"/>
          <w:szCs w:val="22"/>
        </w:rPr>
        <w:t xml:space="preserve">o Servicer </w:t>
      </w:r>
      <w:r w:rsidR="00133092" w:rsidRPr="008F2271">
        <w:rPr>
          <w:rFonts w:ascii="Ebrima" w:hAnsi="Ebrima"/>
          <w:sz w:val="22"/>
          <w:szCs w:val="22"/>
        </w:rPr>
        <w:t xml:space="preserve">enviará </w:t>
      </w:r>
      <w:r w:rsidR="005538D8" w:rsidRPr="008F2271">
        <w:rPr>
          <w:rFonts w:ascii="Ebrima" w:hAnsi="Ebrima"/>
          <w:sz w:val="22"/>
          <w:szCs w:val="22"/>
        </w:rPr>
        <w:t>à Securitizadora</w:t>
      </w:r>
      <w:r w:rsidR="00133092" w:rsidRPr="008F2271">
        <w:rPr>
          <w:rFonts w:ascii="Ebrima" w:hAnsi="Ebrima"/>
          <w:sz w:val="22"/>
          <w:szCs w:val="22"/>
        </w:rPr>
        <w:t xml:space="preserve"> um </w:t>
      </w:r>
      <w:r w:rsidR="005538D8" w:rsidRPr="008F2271">
        <w:rPr>
          <w:rFonts w:ascii="Ebrima" w:hAnsi="Ebrima"/>
          <w:sz w:val="22"/>
          <w:szCs w:val="22"/>
        </w:rPr>
        <w:t xml:space="preserve">relatório </w:t>
      </w:r>
      <w:r w:rsidR="003854C2" w:rsidRPr="008F2271">
        <w:rPr>
          <w:rFonts w:ascii="Ebrima" w:hAnsi="Ebrima"/>
          <w:sz w:val="22"/>
          <w:szCs w:val="22"/>
        </w:rPr>
        <w:t xml:space="preserve">indicando os montantes </w:t>
      </w:r>
      <w:r w:rsidR="005E66D4" w:rsidRPr="008F2271">
        <w:rPr>
          <w:rFonts w:ascii="Ebrima" w:hAnsi="Ebrima"/>
          <w:sz w:val="22"/>
          <w:szCs w:val="22"/>
        </w:rPr>
        <w:t xml:space="preserve">depositados </w:t>
      </w:r>
      <w:r w:rsidR="005538D8" w:rsidRPr="008F2271">
        <w:rPr>
          <w:rFonts w:ascii="Ebrima" w:hAnsi="Ebrima"/>
          <w:sz w:val="22"/>
          <w:szCs w:val="22"/>
        </w:rPr>
        <w:t xml:space="preserve">pelos </w:t>
      </w:r>
      <w:r w:rsidR="0005168F">
        <w:rPr>
          <w:rFonts w:ascii="Ebrima" w:hAnsi="Ebrima"/>
          <w:sz w:val="22"/>
          <w:szCs w:val="22"/>
        </w:rPr>
        <w:t>Devedores dos Créditos da Cessão Fiduciária</w:t>
      </w:r>
      <w:r w:rsidR="005538D8" w:rsidRPr="008F2271">
        <w:rPr>
          <w:rFonts w:ascii="Ebrima" w:hAnsi="Ebrima"/>
          <w:sz w:val="22"/>
          <w:szCs w:val="22"/>
        </w:rPr>
        <w:t xml:space="preserve"> na Conta </w:t>
      </w:r>
      <w:r w:rsidR="00E15B79" w:rsidRPr="008F2271">
        <w:rPr>
          <w:rFonts w:ascii="Ebrima" w:hAnsi="Ebrima"/>
          <w:sz w:val="22"/>
          <w:szCs w:val="22"/>
        </w:rPr>
        <w:t xml:space="preserve">Centralizadora </w:t>
      </w:r>
      <w:r w:rsidR="005538D8" w:rsidRPr="008F2271">
        <w:rPr>
          <w:rFonts w:ascii="Ebrima" w:hAnsi="Ebrima"/>
          <w:sz w:val="22"/>
          <w:szCs w:val="22"/>
        </w:rPr>
        <w:t xml:space="preserve">ao longo do mês </w:t>
      </w:r>
      <w:r w:rsidR="005E66D4" w:rsidRPr="008F2271">
        <w:rPr>
          <w:rFonts w:ascii="Ebrima" w:hAnsi="Ebrima"/>
          <w:sz w:val="22"/>
          <w:szCs w:val="22"/>
        </w:rPr>
        <w:t>de competência</w:t>
      </w:r>
      <w:r w:rsidR="008143D6" w:rsidRPr="008F2271">
        <w:rPr>
          <w:rFonts w:ascii="Ebrima" w:hAnsi="Ebrima"/>
          <w:sz w:val="22"/>
          <w:szCs w:val="22"/>
        </w:rPr>
        <w:t>, separando pagamentos de natureza de “antecipação de Créditos Imobiliários Totais”</w:t>
      </w:r>
      <w:r w:rsidR="003B16C3" w:rsidRPr="008F2271">
        <w:rPr>
          <w:rFonts w:ascii="Ebrima" w:hAnsi="Ebrima"/>
          <w:sz w:val="22"/>
          <w:szCs w:val="22"/>
        </w:rPr>
        <w:t xml:space="preserve"> (Relatório de Antecipações)</w:t>
      </w:r>
      <w:r w:rsidR="005538D8" w:rsidRPr="008F2271">
        <w:rPr>
          <w:rFonts w:ascii="Ebrima" w:hAnsi="Ebrima"/>
          <w:sz w:val="22"/>
          <w:szCs w:val="22"/>
        </w:rPr>
        <w:t>.</w:t>
      </w:r>
      <w:r w:rsidR="00C725CC" w:rsidRPr="008F2271">
        <w:rPr>
          <w:rFonts w:ascii="Ebrima" w:hAnsi="Ebrima"/>
          <w:sz w:val="22"/>
          <w:szCs w:val="22"/>
        </w:rPr>
        <w:t xml:space="preserve"> </w:t>
      </w:r>
      <w:r w:rsidR="00F71CA4" w:rsidRPr="008F2271">
        <w:rPr>
          <w:rFonts w:ascii="Ebrima" w:hAnsi="Ebrima"/>
          <w:sz w:val="22"/>
          <w:szCs w:val="22"/>
        </w:rPr>
        <w:t xml:space="preserve">Outras </w:t>
      </w:r>
      <w:r w:rsidR="00C725CC" w:rsidRPr="008F2271">
        <w:rPr>
          <w:rFonts w:ascii="Ebrima" w:hAnsi="Ebrima"/>
          <w:sz w:val="22"/>
          <w:szCs w:val="22"/>
        </w:rPr>
        <w:t>informações devidas pel</w:t>
      </w:r>
      <w:r w:rsidR="0069212D">
        <w:rPr>
          <w:rFonts w:ascii="Ebrima" w:hAnsi="Ebrima"/>
          <w:sz w:val="22"/>
          <w:szCs w:val="22"/>
        </w:rPr>
        <w:t>as Fiduciantes</w:t>
      </w:r>
      <w:r w:rsidR="00C725CC" w:rsidRPr="008F2271">
        <w:rPr>
          <w:rFonts w:ascii="Ebrima" w:hAnsi="Ebrima"/>
          <w:sz w:val="22"/>
          <w:szCs w:val="22"/>
        </w:rPr>
        <w:t xml:space="preserve"> e pelo Servicer </w:t>
      </w:r>
      <w:r w:rsidR="00F71CA4" w:rsidRPr="008F2271">
        <w:rPr>
          <w:rFonts w:ascii="Ebrima" w:hAnsi="Ebrima"/>
          <w:sz w:val="22"/>
          <w:szCs w:val="22"/>
        </w:rPr>
        <w:t xml:space="preserve">relacionados aos </w:t>
      </w:r>
      <w:r w:rsidR="0005168F">
        <w:rPr>
          <w:rFonts w:ascii="Ebrima" w:hAnsi="Ebrima"/>
          <w:sz w:val="22"/>
          <w:szCs w:val="22"/>
        </w:rPr>
        <w:t>Créditos da Cessão Fiduciária</w:t>
      </w:r>
      <w:r w:rsidR="00F71CA4" w:rsidRPr="008F2271">
        <w:rPr>
          <w:rFonts w:ascii="Ebrima" w:hAnsi="Ebrima"/>
          <w:sz w:val="22"/>
          <w:szCs w:val="22"/>
        </w:rPr>
        <w:t xml:space="preserve"> </w:t>
      </w:r>
      <w:r w:rsidR="00C725CC" w:rsidRPr="008F2271">
        <w:rPr>
          <w:rFonts w:ascii="Ebrima" w:hAnsi="Ebrima"/>
          <w:sz w:val="22"/>
          <w:szCs w:val="22"/>
        </w:rPr>
        <w:t>encontram-se detalhadas no Contrato de Servicing.</w:t>
      </w:r>
      <w:r w:rsidR="00EF0DFC" w:rsidRPr="008F2271">
        <w:rPr>
          <w:rFonts w:ascii="Ebrima" w:hAnsi="Ebrima" w:cstheme="minorHAnsi"/>
          <w:sz w:val="22"/>
          <w:szCs w:val="22"/>
        </w:rPr>
        <w:t xml:space="preserve"> </w:t>
      </w:r>
    </w:p>
    <w:p w14:paraId="3C58292B" w14:textId="77777777" w:rsidR="00247C2F" w:rsidRPr="008F2271" w:rsidRDefault="00247C2F" w:rsidP="00EF520D">
      <w:pPr>
        <w:tabs>
          <w:tab w:val="left" w:pos="709"/>
          <w:tab w:val="left" w:pos="851"/>
        </w:tabs>
        <w:autoSpaceDE w:val="0"/>
        <w:autoSpaceDN w:val="0"/>
        <w:adjustRightInd w:val="0"/>
        <w:spacing w:line="320" w:lineRule="exact"/>
        <w:jc w:val="both"/>
        <w:rPr>
          <w:rFonts w:ascii="Ebrima" w:hAnsi="Ebrima"/>
          <w:sz w:val="22"/>
          <w:szCs w:val="22"/>
        </w:rPr>
      </w:pPr>
    </w:p>
    <w:p w14:paraId="44EA61B4" w14:textId="7F7A1E88" w:rsidR="008F70F0" w:rsidRPr="008F70F0" w:rsidRDefault="008F70F0"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Pr>
          <w:rFonts w:ascii="Ebrima" w:hAnsi="Ebrima"/>
          <w:sz w:val="22"/>
          <w:szCs w:val="22"/>
        </w:rPr>
        <w:t xml:space="preserve">Nos termos </w:t>
      </w:r>
      <w:r w:rsidR="00D124BB">
        <w:rPr>
          <w:rFonts w:ascii="Ebrima" w:hAnsi="Ebrima"/>
          <w:sz w:val="22"/>
          <w:szCs w:val="22"/>
        </w:rPr>
        <w:t>do Contrato de Cessão</w:t>
      </w:r>
      <w:r>
        <w:rPr>
          <w:rFonts w:ascii="Ebrima" w:hAnsi="Ebrima"/>
          <w:sz w:val="22"/>
          <w:szCs w:val="22"/>
        </w:rPr>
        <w:t xml:space="preserve">, </w:t>
      </w:r>
      <w:r w:rsidR="00D124BB">
        <w:rPr>
          <w:rFonts w:ascii="Ebrima" w:hAnsi="Ebrima"/>
          <w:sz w:val="22"/>
          <w:szCs w:val="22"/>
        </w:rPr>
        <w:t>a</w:t>
      </w:r>
      <w:r w:rsidR="00D124BB" w:rsidRPr="00F52ABB">
        <w:rPr>
          <w:rFonts w:ascii="Ebrima" w:hAnsi="Ebrima"/>
          <w:sz w:val="22"/>
          <w:szCs w:val="22"/>
        </w:rPr>
        <w:t xml:space="preserve"> Securitizadora utilizará os recursos recebidos de acordo com a seguinte ordem de pagamentos, prevista no Termo de Securitização </w:t>
      </w:r>
      <w:r w:rsidR="00FD35DC">
        <w:rPr>
          <w:rFonts w:ascii="Ebrima" w:hAnsi="Ebrima" w:cs="Arial"/>
          <w:color w:val="000000"/>
          <w:sz w:val="22"/>
          <w:szCs w:val="22"/>
        </w:rPr>
        <w:t xml:space="preserve"> (</w:t>
      </w:r>
      <w:r w:rsidR="00FD35DC" w:rsidRPr="00FD35DC">
        <w:rPr>
          <w:rFonts w:ascii="Ebrima" w:hAnsi="Ebrima" w:cs="Arial"/>
          <w:color w:val="000000"/>
          <w:sz w:val="22"/>
          <w:szCs w:val="22"/>
          <w:u w:val="single"/>
        </w:rPr>
        <w:t>“Ordem de Pagamentos</w:t>
      </w:r>
      <w:r w:rsidR="00FD35DC">
        <w:rPr>
          <w:rFonts w:ascii="Ebrima" w:hAnsi="Ebrima" w:cs="Arial"/>
          <w:color w:val="000000"/>
          <w:sz w:val="22"/>
          <w:szCs w:val="22"/>
        </w:rPr>
        <w:t>”):</w:t>
      </w:r>
    </w:p>
    <w:p w14:paraId="4E3B6285" w14:textId="77777777" w:rsidR="00D124BB" w:rsidRPr="00F52ABB" w:rsidRDefault="00D124BB" w:rsidP="00D124BB">
      <w:pPr>
        <w:tabs>
          <w:tab w:val="left" w:pos="1134"/>
        </w:tabs>
        <w:spacing w:line="300" w:lineRule="exact"/>
        <w:ind w:left="709" w:right="-2"/>
        <w:jc w:val="both"/>
        <w:rPr>
          <w:rFonts w:ascii="Ebrima" w:hAnsi="Ebrima"/>
          <w:sz w:val="22"/>
          <w:szCs w:val="22"/>
        </w:rPr>
      </w:pPr>
    </w:p>
    <w:p w14:paraId="573F5AE3" w14:textId="77777777" w:rsidR="00D124BB" w:rsidRDefault="00D124BB" w:rsidP="00D124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bookmarkStart w:id="32" w:name="_Hlk32910193"/>
      <w:bookmarkStart w:id="33" w:name="_Hlk28890501"/>
      <w:r w:rsidRPr="007D0316">
        <w:rPr>
          <w:rFonts w:ascii="Ebrima" w:hAnsi="Ebrima"/>
          <w:sz w:val="22"/>
          <w:szCs w:val="22"/>
        </w:rPr>
        <w:t>Despesas do Patrimônio Separado;</w:t>
      </w:r>
    </w:p>
    <w:p w14:paraId="348E96C0" w14:textId="77777777" w:rsidR="00D124BB" w:rsidRPr="0082644B" w:rsidRDefault="00D124BB" w:rsidP="00D124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Multa e juros de mora relacionados aos CRI, caso existam;</w:t>
      </w:r>
    </w:p>
    <w:p w14:paraId="5D3A06E2" w14:textId="77777777" w:rsidR="00D124BB" w:rsidRPr="00B2103C" w:rsidRDefault="00D124BB" w:rsidP="00D124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B2103C">
        <w:rPr>
          <w:rFonts w:ascii="Ebrima" w:hAnsi="Ebrima"/>
          <w:sz w:val="22"/>
          <w:szCs w:val="22"/>
        </w:rPr>
        <w:t xml:space="preserve">Remuneração dos </w:t>
      </w:r>
      <w:r>
        <w:rPr>
          <w:rFonts w:ascii="Ebrima" w:hAnsi="Ebrima"/>
          <w:sz w:val="22"/>
          <w:szCs w:val="22"/>
        </w:rPr>
        <w:t>[</w:t>
      </w:r>
      <w:bookmarkStart w:id="34" w:name="_Hlk525237896"/>
      <w:r w:rsidRPr="004011C7">
        <w:rPr>
          <w:rFonts w:ascii="Ebrima" w:hAnsi="Ebrima"/>
          <w:sz w:val="22"/>
          <w:szCs w:val="22"/>
          <w:highlight w:val="yellow"/>
        </w:rPr>
        <w:t xml:space="preserve">CRI </w:t>
      </w:r>
      <w:bookmarkEnd w:id="34"/>
      <w:r w:rsidRPr="003C21E0">
        <w:rPr>
          <w:rFonts w:ascii="Ebrima" w:hAnsi="Ebrima" w:cstheme="minorHAnsi"/>
          <w:sz w:val="22"/>
          <w:szCs w:val="22"/>
          <w:highlight w:val="yellow"/>
        </w:rPr>
        <w:t>Sênior</w:t>
      </w:r>
      <w:r w:rsidRPr="00631EDD">
        <w:rPr>
          <w:rFonts w:ascii="Ebrima" w:hAnsi="Ebrima" w:cstheme="minorHAnsi"/>
          <w:sz w:val="22"/>
          <w:szCs w:val="22"/>
          <w:highlight w:val="yellow"/>
        </w:rPr>
        <w:t>es</w:t>
      </w:r>
      <w:r>
        <w:rPr>
          <w:rFonts w:ascii="Ebrima" w:hAnsi="Ebrima" w:cstheme="minorHAnsi"/>
          <w:sz w:val="22"/>
          <w:szCs w:val="22"/>
        </w:rPr>
        <w:t>]</w:t>
      </w:r>
      <w:r w:rsidRPr="00B2103C">
        <w:rPr>
          <w:rFonts w:ascii="Ebrima" w:hAnsi="Ebrima"/>
          <w:sz w:val="22"/>
          <w:szCs w:val="22"/>
        </w:rPr>
        <w:t>;</w:t>
      </w:r>
    </w:p>
    <w:p w14:paraId="162702B7" w14:textId="77777777" w:rsidR="00D124BB" w:rsidRPr="00B2103C" w:rsidRDefault="00D124BB" w:rsidP="00D124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B2103C">
        <w:rPr>
          <w:rFonts w:ascii="Ebrima" w:hAnsi="Ebrima"/>
          <w:sz w:val="22"/>
          <w:szCs w:val="22"/>
        </w:rPr>
        <w:t xml:space="preserve">Amortização Programada dos </w:t>
      </w:r>
      <w:r>
        <w:rPr>
          <w:rFonts w:ascii="Ebrima" w:hAnsi="Ebrima"/>
          <w:sz w:val="22"/>
          <w:szCs w:val="22"/>
        </w:rPr>
        <w:t>[</w:t>
      </w:r>
      <w:r w:rsidRPr="004011C7">
        <w:rPr>
          <w:rFonts w:ascii="Ebrima" w:hAnsi="Ebrima"/>
          <w:sz w:val="22"/>
          <w:szCs w:val="22"/>
          <w:highlight w:val="yellow"/>
        </w:rPr>
        <w:t xml:space="preserve">CRI </w:t>
      </w:r>
      <w:r w:rsidRPr="003C21E0">
        <w:rPr>
          <w:rFonts w:ascii="Ebrima" w:hAnsi="Ebrima" w:cstheme="minorHAnsi"/>
          <w:sz w:val="22"/>
          <w:szCs w:val="22"/>
          <w:highlight w:val="yellow"/>
        </w:rPr>
        <w:t>Sênior</w:t>
      </w:r>
      <w:r w:rsidRPr="00631EDD">
        <w:rPr>
          <w:rFonts w:ascii="Ebrima" w:hAnsi="Ebrima" w:cstheme="minorHAnsi"/>
          <w:sz w:val="22"/>
          <w:szCs w:val="22"/>
          <w:highlight w:val="yellow"/>
        </w:rPr>
        <w:t>es</w:t>
      </w:r>
      <w:r>
        <w:rPr>
          <w:rFonts w:ascii="Ebrima" w:hAnsi="Ebrima" w:cstheme="minorHAnsi"/>
          <w:sz w:val="22"/>
          <w:szCs w:val="22"/>
        </w:rPr>
        <w:t>]</w:t>
      </w:r>
      <w:r w:rsidRPr="00B2103C">
        <w:rPr>
          <w:rFonts w:ascii="Ebrima" w:hAnsi="Ebrima"/>
          <w:sz w:val="22"/>
          <w:szCs w:val="22"/>
        </w:rPr>
        <w:t>;</w:t>
      </w:r>
    </w:p>
    <w:p w14:paraId="719FEE8F" w14:textId="77777777" w:rsidR="00D124BB" w:rsidRPr="00B2103C" w:rsidRDefault="00D124BB" w:rsidP="00D124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B2103C">
        <w:rPr>
          <w:rFonts w:ascii="Ebrima" w:hAnsi="Ebrima"/>
          <w:sz w:val="22"/>
          <w:szCs w:val="22"/>
        </w:rPr>
        <w:t xml:space="preserve">Remuneração dos </w:t>
      </w:r>
      <w:r>
        <w:rPr>
          <w:rFonts w:ascii="Ebrima" w:hAnsi="Ebrima"/>
          <w:sz w:val="22"/>
          <w:szCs w:val="22"/>
        </w:rPr>
        <w:t>[</w:t>
      </w:r>
      <w:r w:rsidRPr="004011C7">
        <w:rPr>
          <w:rFonts w:ascii="Ebrima" w:hAnsi="Ebrima"/>
          <w:sz w:val="22"/>
          <w:szCs w:val="22"/>
          <w:highlight w:val="yellow"/>
        </w:rPr>
        <w:t>CRI Subordinados</w:t>
      </w:r>
      <w:r>
        <w:rPr>
          <w:rFonts w:ascii="Ebrima" w:hAnsi="Ebrima"/>
          <w:sz w:val="22"/>
          <w:szCs w:val="22"/>
        </w:rPr>
        <w:t>]</w:t>
      </w:r>
      <w:r w:rsidRPr="00B2103C">
        <w:rPr>
          <w:rFonts w:ascii="Ebrima" w:hAnsi="Ebrima"/>
          <w:sz w:val="22"/>
          <w:szCs w:val="22"/>
        </w:rPr>
        <w:t>;</w:t>
      </w:r>
    </w:p>
    <w:p w14:paraId="1F8FDA1D" w14:textId="77777777" w:rsidR="00D124BB" w:rsidRPr="00B2103C" w:rsidRDefault="00D124BB" w:rsidP="00D124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B2103C">
        <w:rPr>
          <w:rFonts w:ascii="Ebrima" w:hAnsi="Ebrima"/>
          <w:sz w:val="22"/>
          <w:szCs w:val="22"/>
        </w:rPr>
        <w:t xml:space="preserve">Amortização Programada dos </w:t>
      </w:r>
      <w:r>
        <w:rPr>
          <w:rFonts w:ascii="Ebrima" w:hAnsi="Ebrima"/>
          <w:sz w:val="22"/>
          <w:szCs w:val="22"/>
        </w:rPr>
        <w:t>[</w:t>
      </w:r>
      <w:r w:rsidRPr="004011C7">
        <w:rPr>
          <w:rFonts w:ascii="Ebrima" w:hAnsi="Ebrima"/>
          <w:sz w:val="22"/>
          <w:szCs w:val="22"/>
          <w:highlight w:val="yellow"/>
        </w:rPr>
        <w:t>CRI Subordinados</w:t>
      </w:r>
      <w:r>
        <w:rPr>
          <w:rFonts w:ascii="Ebrima" w:hAnsi="Ebrima"/>
          <w:sz w:val="22"/>
          <w:szCs w:val="22"/>
        </w:rPr>
        <w:t>]</w:t>
      </w:r>
      <w:r w:rsidRPr="00B2103C">
        <w:rPr>
          <w:rFonts w:ascii="Ebrima" w:hAnsi="Ebrima"/>
          <w:sz w:val="22"/>
          <w:szCs w:val="22"/>
        </w:rPr>
        <w:t>;</w:t>
      </w:r>
    </w:p>
    <w:p w14:paraId="6CAF4F3E" w14:textId="600CAD05" w:rsidR="00D124BB" w:rsidRPr="005F489D" w:rsidRDefault="00D124BB" w:rsidP="00D124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bookmarkStart w:id="35" w:name="_Hlk510620697"/>
      <w:r w:rsidRPr="005F489D">
        <w:rPr>
          <w:rFonts w:ascii="Ebrima" w:hAnsi="Ebrima"/>
          <w:sz w:val="22"/>
          <w:szCs w:val="22"/>
        </w:rPr>
        <w:t>Amortização Extraordinária ou Resgate Antecipado dos CRI,</w:t>
      </w:r>
      <w:r>
        <w:rPr>
          <w:rFonts w:ascii="Ebrima" w:hAnsi="Ebrima"/>
          <w:sz w:val="22"/>
          <w:szCs w:val="22"/>
        </w:rPr>
        <w:t xml:space="preserve"> </w:t>
      </w:r>
      <w:bookmarkStart w:id="36" w:name="_Hlk21016440"/>
      <w:r>
        <w:rPr>
          <w:rFonts w:ascii="Ebrima" w:hAnsi="Ebrima"/>
          <w:sz w:val="22"/>
          <w:szCs w:val="22"/>
        </w:rPr>
        <w:t>observado o Termo de Securitização</w:t>
      </w:r>
      <w:bookmarkEnd w:id="36"/>
      <w:r>
        <w:rPr>
          <w:rFonts w:ascii="Ebrima" w:hAnsi="Ebrima"/>
          <w:sz w:val="22"/>
          <w:szCs w:val="22"/>
        </w:rPr>
        <w:t>,</w:t>
      </w:r>
      <w:bookmarkEnd w:id="35"/>
      <w:r w:rsidRPr="005F489D">
        <w:rPr>
          <w:rFonts w:ascii="Ebrima" w:hAnsi="Ebrima"/>
          <w:sz w:val="22"/>
          <w:szCs w:val="22"/>
        </w:rPr>
        <w:t xml:space="preserve"> </w:t>
      </w:r>
      <w:bookmarkStart w:id="37" w:name="_Hlk17973822"/>
      <w:r w:rsidRPr="005F489D">
        <w:rPr>
          <w:rFonts w:ascii="Ebrima" w:hAnsi="Ebrima"/>
          <w:sz w:val="22"/>
          <w:szCs w:val="22"/>
        </w:rPr>
        <w:t>em razão d</w:t>
      </w:r>
      <w:r>
        <w:rPr>
          <w:rFonts w:ascii="Ebrima" w:hAnsi="Ebrima"/>
          <w:sz w:val="22"/>
          <w:szCs w:val="22"/>
        </w:rPr>
        <w:t>a</w:t>
      </w:r>
      <w:r w:rsidRPr="005F489D">
        <w:rPr>
          <w:rFonts w:ascii="Ebrima" w:hAnsi="Ebrima"/>
          <w:sz w:val="22"/>
          <w:szCs w:val="22"/>
        </w:rPr>
        <w:t xml:space="preserve"> </w:t>
      </w:r>
      <w:r>
        <w:rPr>
          <w:rFonts w:ascii="Ebrima" w:hAnsi="Ebrima"/>
          <w:sz w:val="22"/>
          <w:szCs w:val="22"/>
        </w:rPr>
        <w:t xml:space="preserve">antecipação </w:t>
      </w:r>
      <w:r w:rsidRPr="005F489D">
        <w:rPr>
          <w:rFonts w:ascii="Ebrima" w:hAnsi="Ebrima"/>
          <w:sz w:val="22"/>
          <w:szCs w:val="22"/>
        </w:rPr>
        <w:t>de Créditos Imobiliários</w:t>
      </w:r>
      <w:r>
        <w:rPr>
          <w:rFonts w:ascii="Ebrima" w:hAnsi="Ebrima"/>
          <w:sz w:val="22"/>
          <w:szCs w:val="22"/>
        </w:rPr>
        <w:t xml:space="preserve"> </w:t>
      </w:r>
      <w:bookmarkEnd w:id="37"/>
      <w:r>
        <w:rPr>
          <w:rFonts w:ascii="Ebrima" w:hAnsi="Ebrima"/>
          <w:sz w:val="22"/>
          <w:szCs w:val="22"/>
        </w:rPr>
        <w:t xml:space="preserve">CCB ou </w:t>
      </w:r>
      <w:r w:rsidR="0005168F">
        <w:rPr>
          <w:rFonts w:ascii="Ebrima" w:hAnsi="Ebrima"/>
          <w:sz w:val="22"/>
          <w:szCs w:val="22"/>
        </w:rPr>
        <w:t>Créditos da Cessão Fiduciária</w:t>
      </w:r>
      <w:r w:rsidRPr="005F489D">
        <w:rPr>
          <w:rFonts w:ascii="Ebrima" w:hAnsi="Ebrima"/>
          <w:sz w:val="22"/>
          <w:szCs w:val="22"/>
        </w:rPr>
        <w:t>;</w:t>
      </w:r>
    </w:p>
    <w:p w14:paraId="1C7FED05" w14:textId="77777777" w:rsidR="00D124BB" w:rsidRPr="00094598" w:rsidRDefault="00D124BB" w:rsidP="00D124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094598">
        <w:rPr>
          <w:rFonts w:ascii="Ebrima" w:hAnsi="Ebrima"/>
          <w:sz w:val="22"/>
          <w:szCs w:val="22"/>
        </w:rPr>
        <w:t>Recomposição do Fundo de Reserva;</w:t>
      </w:r>
    </w:p>
    <w:p w14:paraId="72B49714" w14:textId="615693C6" w:rsidR="00D124BB" w:rsidRPr="007D0316" w:rsidRDefault="00D124BB" w:rsidP="00D124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olor w:val="000000"/>
          <w:sz w:val="22"/>
          <w:szCs w:val="22"/>
        </w:rPr>
      </w:pPr>
      <w:r w:rsidRPr="005F489D">
        <w:rPr>
          <w:rFonts w:ascii="Ebrima" w:hAnsi="Ebrima" w:cstheme="minorHAnsi"/>
          <w:sz w:val="22"/>
          <w:szCs w:val="22"/>
        </w:rPr>
        <w:t xml:space="preserve">Amortização Extraordinária ou Resgate Antecipado dos CRI, </w:t>
      </w:r>
      <w:r>
        <w:rPr>
          <w:rFonts w:ascii="Ebrima" w:hAnsi="Ebrima" w:cstheme="minorHAnsi"/>
          <w:sz w:val="22"/>
          <w:szCs w:val="22"/>
        </w:rPr>
        <w:t>de forma proporcional</w:t>
      </w:r>
      <w:r w:rsidRPr="005F489D">
        <w:rPr>
          <w:rFonts w:ascii="Ebrima" w:hAnsi="Ebrima" w:cstheme="minorHAnsi"/>
          <w:sz w:val="22"/>
          <w:szCs w:val="22"/>
        </w:rPr>
        <w:t xml:space="preserve">, para </w:t>
      </w:r>
      <w:r>
        <w:rPr>
          <w:rFonts w:ascii="Ebrima" w:hAnsi="Ebrima" w:cstheme="minorHAnsi"/>
          <w:sz w:val="22"/>
          <w:szCs w:val="22"/>
        </w:rPr>
        <w:t>reenquadramento</w:t>
      </w:r>
      <w:r w:rsidRPr="005F489D">
        <w:rPr>
          <w:rFonts w:ascii="Ebrima" w:hAnsi="Ebrima" w:cstheme="minorHAnsi"/>
          <w:sz w:val="22"/>
          <w:szCs w:val="22"/>
        </w:rPr>
        <w:t xml:space="preserve"> das Razões Mínimas de Garantia</w:t>
      </w:r>
      <w:r>
        <w:rPr>
          <w:rFonts w:ascii="Ebrima" w:hAnsi="Ebrima" w:cstheme="minorHAnsi"/>
          <w:sz w:val="22"/>
          <w:szCs w:val="22"/>
        </w:rPr>
        <w:t xml:space="preserve"> (conforme definidas no Contrato de Cessão Fiduciária)</w:t>
      </w:r>
      <w:r w:rsidR="00891D8E">
        <w:rPr>
          <w:rFonts w:ascii="Ebrima" w:hAnsi="Ebrima" w:cstheme="minorHAnsi"/>
          <w:sz w:val="22"/>
          <w:szCs w:val="22"/>
        </w:rPr>
        <w:t>; e</w:t>
      </w:r>
    </w:p>
    <w:p w14:paraId="2B55A9CD" w14:textId="3A73E700" w:rsidR="002C3751" w:rsidRPr="00C961A9" w:rsidRDefault="00891D8E" w:rsidP="00D124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891D8E">
        <w:rPr>
          <w:rFonts w:ascii="Ebrima" w:hAnsi="Ebrima" w:cstheme="minorHAnsi"/>
          <w:sz w:val="22"/>
          <w:szCs w:val="22"/>
        </w:rPr>
        <w:t>Devolução de valores excedentes mediante depósito na Conta Autorizada da Devedora, a ser realizada até o dia 10 (dez) do mês corrente a título de saldo remanescente do Preço de Cessão (conforme definido no Contrato de Cessão)</w:t>
      </w:r>
      <w:r w:rsidR="008131F7" w:rsidRPr="00C961A9">
        <w:rPr>
          <w:rFonts w:ascii="Ebrima" w:hAnsi="Ebrima" w:cstheme="minorHAnsi"/>
          <w:sz w:val="22"/>
          <w:szCs w:val="22"/>
        </w:rPr>
        <w:t>.</w:t>
      </w:r>
    </w:p>
    <w:bookmarkEnd w:id="32"/>
    <w:bookmarkEnd w:id="33"/>
    <w:p w14:paraId="64800442" w14:textId="1ABC9B9E" w:rsidR="00FF1FC0" w:rsidRDefault="00FF1FC0" w:rsidP="00EF520D">
      <w:pPr>
        <w:widowControl w:val="0"/>
        <w:tabs>
          <w:tab w:val="left" w:pos="1701"/>
        </w:tabs>
        <w:spacing w:line="320" w:lineRule="exact"/>
        <w:jc w:val="both"/>
        <w:rPr>
          <w:rFonts w:ascii="Ebrima" w:hAnsi="Ebrima"/>
          <w:sz w:val="22"/>
          <w:szCs w:val="22"/>
        </w:rPr>
      </w:pPr>
    </w:p>
    <w:p w14:paraId="50AAC4B4" w14:textId="58AB3281" w:rsidR="00FD35DC" w:rsidRDefault="00FD35DC" w:rsidP="00EF520D">
      <w:pPr>
        <w:widowControl w:val="0"/>
        <w:tabs>
          <w:tab w:val="left" w:pos="1701"/>
        </w:tabs>
        <w:spacing w:line="320" w:lineRule="exact"/>
        <w:ind w:left="708" w:hanging="708"/>
        <w:jc w:val="both"/>
        <w:rPr>
          <w:rFonts w:ascii="Ebrima" w:hAnsi="Ebrima"/>
          <w:sz w:val="22"/>
          <w:szCs w:val="22"/>
        </w:rPr>
      </w:pPr>
      <w:r>
        <w:rPr>
          <w:rFonts w:ascii="Ebrima" w:hAnsi="Ebrima"/>
          <w:sz w:val="22"/>
          <w:szCs w:val="22"/>
        </w:rPr>
        <w:tab/>
        <w:t>4.3.1.</w:t>
      </w:r>
      <w:r>
        <w:rPr>
          <w:rFonts w:ascii="Ebrima" w:hAnsi="Ebrima"/>
          <w:sz w:val="22"/>
          <w:szCs w:val="22"/>
        </w:rPr>
        <w:tab/>
        <w:t xml:space="preserve">Caso ocorra qualquer antecipação de pagamentos dos </w:t>
      </w:r>
      <w:r w:rsidR="0005168F">
        <w:rPr>
          <w:rFonts w:ascii="Ebrima" w:hAnsi="Ebrima"/>
          <w:sz w:val="22"/>
          <w:szCs w:val="22"/>
        </w:rPr>
        <w:t>Créditos da Cessão Fiduciária</w:t>
      </w:r>
      <w:r>
        <w:rPr>
          <w:rFonts w:ascii="Ebrima" w:hAnsi="Ebrima"/>
          <w:sz w:val="22"/>
          <w:szCs w:val="22"/>
        </w:rPr>
        <w:t xml:space="preserve"> pelos </w:t>
      </w:r>
      <w:r w:rsidR="0005168F">
        <w:rPr>
          <w:rFonts w:ascii="Ebrima" w:hAnsi="Ebrima"/>
          <w:sz w:val="22"/>
          <w:szCs w:val="22"/>
        </w:rPr>
        <w:t>Devedores dos Créditos da Cessão Fiduciária</w:t>
      </w:r>
      <w:r>
        <w:rPr>
          <w:rFonts w:ascii="Ebrima" w:hAnsi="Ebrima"/>
          <w:sz w:val="22"/>
          <w:szCs w:val="22"/>
        </w:rPr>
        <w:t xml:space="preserve">, será realizada a correspondente amortização extraordinária </w:t>
      </w:r>
      <w:r w:rsidR="00DA365A">
        <w:rPr>
          <w:rFonts w:ascii="Ebrima" w:hAnsi="Ebrima"/>
          <w:sz w:val="22"/>
          <w:szCs w:val="22"/>
        </w:rPr>
        <w:t>dos Créditos Imobiliários CCB</w:t>
      </w:r>
      <w:r>
        <w:rPr>
          <w:rFonts w:ascii="Ebrima" w:hAnsi="Ebrima"/>
          <w:sz w:val="22"/>
          <w:szCs w:val="22"/>
        </w:rPr>
        <w:t xml:space="preserve">, na proporção da </w:t>
      </w:r>
      <w:commentRangeStart w:id="38"/>
      <w:commentRangeStart w:id="39"/>
      <w:r>
        <w:rPr>
          <w:rFonts w:ascii="Ebrima" w:hAnsi="Ebrima"/>
          <w:sz w:val="22"/>
          <w:szCs w:val="22"/>
        </w:rPr>
        <w:t>antecipação</w:t>
      </w:r>
      <w:commentRangeEnd w:id="38"/>
      <w:r w:rsidR="008131F7">
        <w:rPr>
          <w:rStyle w:val="Refdecomentrio"/>
        </w:rPr>
        <w:commentReference w:id="38"/>
      </w:r>
      <w:commentRangeEnd w:id="39"/>
      <w:r w:rsidR="009131A8">
        <w:rPr>
          <w:rStyle w:val="Refdecomentrio"/>
        </w:rPr>
        <w:commentReference w:id="39"/>
      </w:r>
      <w:r>
        <w:rPr>
          <w:rFonts w:ascii="Ebrima" w:hAnsi="Ebrima"/>
          <w:sz w:val="22"/>
          <w:szCs w:val="22"/>
        </w:rPr>
        <w:t>.</w:t>
      </w:r>
    </w:p>
    <w:p w14:paraId="0848015B" w14:textId="77777777" w:rsidR="00FD35DC" w:rsidRPr="008F2271" w:rsidRDefault="00FD35DC" w:rsidP="00EF520D">
      <w:pPr>
        <w:widowControl w:val="0"/>
        <w:tabs>
          <w:tab w:val="left" w:pos="1701"/>
        </w:tabs>
        <w:spacing w:line="320" w:lineRule="exact"/>
        <w:jc w:val="both"/>
        <w:rPr>
          <w:rFonts w:ascii="Ebrima" w:hAnsi="Ebrima"/>
          <w:sz w:val="22"/>
          <w:szCs w:val="22"/>
        </w:rPr>
      </w:pPr>
    </w:p>
    <w:p w14:paraId="1E30332B" w14:textId="7704EFC3" w:rsidR="00C95F13" w:rsidRDefault="00F615E7"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F2271">
        <w:rPr>
          <w:rFonts w:ascii="Ebrima" w:hAnsi="Ebrima"/>
          <w:sz w:val="22"/>
          <w:szCs w:val="22"/>
        </w:rPr>
        <w:t xml:space="preserve">Caso </w:t>
      </w:r>
      <w:r w:rsidR="00456BF8" w:rsidRPr="008F2271">
        <w:rPr>
          <w:rFonts w:ascii="Ebrima" w:hAnsi="Ebrima"/>
          <w:sz w:val="22"/>
          <w:szCs w:val="22"/>
        </w:rPr>
        <w:t xml:space="preserve">a soma </w:t>
      </w:r>
      <w:r w:rsidR="00FD35DC">
        <w:rPr>
          <w:rFonts w:ascii="Ebrima" w:hAnsi="Ebrima"/>
          <w:sz w:val="22"/>
          <w:szCs w:val="22"/>
        </w:rPr>
        <w:t>d</w:t>
      </w:r>
      <w:r w:rsidRPr="008F2271">
        <w:rPr>
          <w:rFonts w:ascii="Ebrima" w:hAnsi="Ebrima"/>
          <w:sz w:val="22"/>
          <w:szCs w:val="22"/>
        </w:rPr>
        <w:t>os recursos</w:t>
      </w:r>
      <w:r w:rsidR="00456BF8" w:rsidRPr="008F2271">
        <w:rPr>
          <w:rFonts w:ascii="Ebrima" w:hAnsi="Ebrima"/>
          <w:sz w:val="22"/>
          <w:szCs w:val="22"/>
        </w:rPr>
        <w:t xml:space="preserve"> que estiverem depositados</w:t>
      </w:r>
      <w:r w:rsidRPr="008F2271">
        <w:rPr>
          <w:rFonts w:ascii="Ebrima" w:hAnsi="Ebrima"/>
          <w:sz w:val="22"/>
          <w:szCs w:val="22"/>
        </w:rPr>
        <w:t xml:space="preserve"> </w:t>
      </w:r>
      <w:r w:rsidR="001563E0" w:rsidRPr="008F2271">
        <w:rPr>
          <w:rFonts w:ascii="Ebrima" w:hAnsi="Ebrima"/>
          <w:sz w:val="22"/>
          <w:szCs w:val="22"/>
        </w:rPr>
        <w:t>n</w:t>
      </w:r>
      <w:r w:rsidRPr="008F2271">
        <w:rPr>
          <w:rFonts w:ascii="Ebrima" w:hAnsi="Ebrima"/>
          <w:sz w:val="22"/>
          <w:szCs w:val="22"/>
        </w:rPr>
        <w:t xml:space="preserve">a Conta </w:t>
      </w:r>
      <w:r w:rsidR="00E4558D" w:rsidRPr="008F2271">
        <w:rPr>
          <w:rFonts w:ascii="Ebrima" w:hAnsi="Ebrima"/>
          <w:sz w:val="22"/>
          <w:szCs w:val="22"/>
        </w:rPr>
        <w:t xml:space="preserve">Centralizadora </w:t>
      </w:r>
      <w:r w:rsidR="001040DF">
        <w:rPr>
          <w:rFonts w:ascii="Ebrima" w:hAnsi="Ebrima"/>
          <w:sz w:val="22"/>
          <w:szCs w:val="22"/>
        </w:rPr>
        <w:t>no mês imediatamente anterior ao de apuração</w:t>
      </w:r>
      <w:r w:rsidR="005A2328">
        <w:rPr>
          <w:rFonts w:ascii="Ebrima" w:hAnsi="Ebrima"/>
          <w:sz w:val="22"/>
          <w:szCs w:val="22"/>
        </w:rPr>
        <w:t xml:space="preserve"> </w:t>
      </w:r>
      <w:r w:rsidR="005A2328" w:rsidRPr="008F2271">
        <w:rPr>
          <w:rFonts w:ascii="Ebrima" w:hAnsi="Ebrima"/>
          <w:sz w:val="22"/>
          <w:szCs w:val="22"/>
        </w:rPr>
        <w:t xml:space="preserve">seja inferior aos valores que serão utilizados </w:t>
      </w:r>
      <w:r w:rsidR="00BC3CFC">
        <w:rPr>
          <w:rFonts w:ascii="Ebrima" w:hAnsi="Ebrima"/>
          <w:sz w:val="22"/>
          <w:szCs w:val="22"/>
        </w:rPr>
        <w:t>par</w:t>
      </w:r>
      <w:r w:rsidR="00435E12">
        <w:rPr>
          <w:rFonts w:ascii="Ebrima" w:hAnsi="Ebrima"/>
          <w:sz w:val="22"/>
          <w:szCs w:val="22"/>
        </w:rPr>
        <w:t xml:space="preserve">a quitação integral </w:t>
      </w:r>
      <w:r w:rsidR="00D124BB">
        <w:rPr>
          <w:rFonts w:ascii="Ebrima" w:hAnsi="Ebrima"/>
          <w:sz w:val="22"/>
          <w:szCs w:val="22"/>
        </w:rPr>
        <w:t>dos Créditos Imobiliários CCB</w:t>
      </w:r>
      <w:r w:rsidR="00435E12">
        <w:rPr>
          <w:rFonts w:ascii="Ebrima" w:hAnsi="Ebrima"/>
          <w:sz w:val="22"/>
          <w:szCs w:val="22"/>
        </w:rPr>
        <w:t xml:space="preserve"> e, consequentemente, dos CRI</w:t>
      </w:r>
      <w:r w:rsidRPr="008F2271">
        <w:rPr>
          <w:rFonts w:ascii="Ebrima" w:hAnsi="Ebrima"/>
          <w:sz w:val="22"/>
          <w:szCs w:val="22"/>
        </w:rPr>
        <w:t xml:space="preserve">, a Securitizadora </w:t>
      </w:r>
      <w:r w:rsidR="00EB3CFB" w:rsidRPr="008F2271">
        <w:rPr>
          <w:rFonts w:ascii="Ebrima" w:hAnsi="Ebrima"/>
          <w:sz w:val="22"/>
          <w:szCs w:val="22"/>
        </w:rPr>
        <w:t xml:space="preserve">notificará </w:t>
      </w:r>
      <w:r w:rsidR="0069212D">
        <w:rPr>
          <w:rFonts w:ascii="Ebrima" w:hAnsi="Ebrima"/>
          <w:sz w:val="22"/>
          <w:szCs w:val="22"/>
        </w:rPr>
        <w:t>as Fiduciantes</w:t>
      </w:r>
      <w:r w:rsidR="00D124BB">
        <w:rPr>
          <w:rFonts w:ascii="Ebrima" w:hAnsi="Ebrima"/>
          <w:sz w:val="22"/>
          <w:szCs w:val="22"/>
        </w:rPr>
        <w:t>, a Devedora</w:t>
      </w:r>
      <w:r w:rsidR="00EB3CFB" w:rsidRPr="008F2271">
        <w:rPr>
          <w:rFonts w:ascii="Ebrima" w:hAnsi="Ebrima"/>
          <w:sz w:val="22"/>
          <w:szCs w:val="22"/>
        </w:rPr>
        <w:t xml:space="preserve"> e </w:t>
      </w:r>
      <w:r w:rsidR="0069212D">
        <w:rPr>
          <w:rFonts w:ascii="Ebrima" w:hAnsi="Ebrima"/>
          <w:sz w:val="22"/>
          <w:szCs w:val="22"/>
        </w:rPr>
        <w:t>os Garantidores</w:t>
      </w:r>
      <w:r w:rsidR="00FA5897" w:rsidRPr="008F2271">
        <w:rPr>
          <w:rFonts w:ascii="Ebrima" w:hAnsi="Ebrima"/>
          <w:sz w:val="22"/>
          <w:szCs w:val="22"/>
        </w:rPr>
        <w:t xml:space="preserve"> </w:t>
      </w:r>
      <w:r w:rsidR="00EB3CFB" w:rsidRPr="008F2271">
        <w:rPr>
          <w:rFonts w:ascii="Ebrima" w:hAnsi="Ebrima"/>
          <w:sz w:val="22"/>
          <w:szCs w:val="22"/>
        </w:rPr>
        <w:t xml:space="preserve">para que complementem os valores faltantes nos termos da Coobrigação e </w:t>
      </w:r>
      <w:r w:rsidR="00616971">
        <w:rPr>
          <w:rFonts w:ascii="Ebrima" w:hAnsi="Ebrima"/>
          <w:sz w:val="22"/>
          <w:szCs w:val="22"/>
        </w:rPr>
        <w:t>Fiança da Cessão Fiduciária</w:t>
      </w:r>
      <w:r w:rsidR="00FA5897" w:rsidRPr="008F2271">
        <w:rPr>
          <w:rFonts w:ascii="Ebrima" w:hAnsi="Ebrima"/>
          <w:sz w:val="22"/>
          <w:szCs w:val="22"/>
        </w:rPr>
        <w:t xml:space="preserve"> </w:t>
      </w:r>
      <w:r w:rsidR="00EB3CFB" w:rsidRPr="008F2271">
        <w:rPr>
          <w:rFonts w:ascii="Ebrima" w:hAnsi="Ebrima"/>
          <w:sz w:val="22"/>
          <w:szCs w:val="22"/>
        </w:rPr>
        <w:t>referid</w:t>
      </w:r>
      <w:r w:rsidR="00A42F4D" w:rsidRPr="008F2271">
        <w:rPr>
          <w:rFonts w:ascii="Ebrima" w:hAnsi="Ebrima"/>
          <w:sz w:val="22"/>
          <w:szCs w:val="22"/>
        </w:rPr>
        <w:t>o</w:t>
      </w:r>
      <w:r w:rsidR="00EB3CFB" w:rsidRPr="008F2271">
        <w:rPr>
          <w:rFonts w:ascii="Ebrima" w:hAnsi="Ebrima"/>
          <w:sz w:val="22"/>
          <w:szCs w:val="22"/>
        </w:rPr>
        <w:t>s na Cláusula Quinta ao presente instrumento</w:t>
      </w:r>
      <w:r w:rsidR="005A2328">
        <w:rPr>
          <w:rFonts w:ascii="Ebrima" w:hAnsi="Ebrima"/>
          <w:sz w:val="22"/>
          <w:szCs w:val="22"/>
        </w:rPr>
        <w:t xml:space="preserve">, e </w:t>
      </w:r>
      <w:r w:rsidR="00D124BB">
        <w:rPr>
          <w:rFonts w:ascii="Ebrima" w:hAnsi="Ebrima"/>
          <w:sz w:val="22"/>
          <w:szCs w:val="22"/>
        </w:rPr>
        <w:t>das CCB</w:t>
      </w:r>
      <w:r w:rsidR="00EB3CFB" w:rsidRPr="008F2271">
        <w:rPr>
          <w:rFonts w:ascii="Ebrima" w:hAnsi="Ebrima"/>
          <w:sz w:val="22"/>
          <w:szCs w:val="22"/>
        </w:rPr>
        <w:t xml:space="preserve">. </w:t>
      </w:r>
      <w:r w:rsidR="00D124BB">
        <w:rPr>
          <w:rFonts w:ascii="Ebrima" w:hAnsi="Ebrima"/>
          <w:sz w:val="22"/>
          <w:szCs w:val="22"/>
        </w:rPr>
        <w:t xml:space="preserve">As Fiduciantes, a Devedora e/ou os Garantidores </w:t>
      </w:r>
      <w:r w:rsidR="00EB3CFB" w:rsidRPr="008F2271">
        <w:rPr>
          <w:rFonts w:ascii="Ebrima" w:hAnsi="Ebrima"/>
          <w:sz w:val="22"/>
          <w:szCs w:val="22"/>
        </w:rPr>
        <w:t xml:space="preserve">deverão depositar os valores na Conta Centralizadora até o 5º (quinto) Dia Útil subsequente ao recebimento da notificação enviada pela Securitizadora, </w:t>
      </w:r>
      <w:r w:rsidR="00456BF8" w:rsidRPr="008F2271">
        <w:rPr>
          <w:rFonts w:ascii="Ebrima" w:hAnsi="Ebrima"/>
          <w:sz w:val="22"/>
          <w:szCs w:val="22"/>
        </w:rPr>
        <w:t>devendo assegurar</w:t>
      </w:r>
      <w:r w:rsidR="00EB3CFB" w:rsidRPr="008F2271">
        <w:rPr>
          <w:rFonts w:ascii="Ebrima" w:hAnsi="Ebrima"/>
          <w:sz w:val="22"/>
          <w:szCs w:val="22"/>
        </w:rPr>
        <w:t xml:space="preserve"> que o fluxo de pagamento dos CRI ou pagamentos do Patrimônio Separado não sejam </w:t>
      </w:r>
      <w:commentRangeStart w:id="40"/>
      <w:r w:rsidR="00EB3CFB" w:rsidRPr="008F2271">
        <w:rPr>
          <w:rFonts w:ascii="Ebrima" w:hAnsi="Ebrima"/>
          <w:sz w:val="22"/>
          <w:szCs w:val="22"/>
        </w:rPr>
        <w:t>afetados</w:t>
      </w:r>
      <w:commentRangeEnd w:id="40"/>
      <w:r w:rsidR="008131F7">
        <w:rPr>
          <w:rStyle w:val="Refdecomentrio"/>
        </w:rPr>
        <w:commentReference w:id="40"/>
      </w:r>
      <w:r w:rsidR="00EB3CFB" w:rsidRPr="008F2271">
        <w:rPr>
          <w:rFonts w:ascii="Ebrima" w:hAnsi="Ebrima"/>
          <w:sz w:val="22"/>
          <w:szCs w:val="22"/>
        </w:rPr>
        <w:t>.</w:t>
      </w:r>
      <w:r w:rsidR="008131F7">
        <w:rPr>
          <w:rFonts w:ascii="Ebrima" w:hAnsi="Ebrima"/>
          <w:sz w:val="22"/>
          <w:szCs w:val="22"/>
        </w:rPr>
        <w:t xml:space="preserve"> </w:t>
      </w:r>
    </w:p>
    <w:p w14:paraId="3A013D3F" w14:textId="77777777" w:rsidR="00BC3CFC" w:rsidRPr="008F2271" w:rsidRDefault="00BC3CFC" w:rsidP="0065221F">
      <w:pPr>
        <w:spacing w:line="320" w:lineRule="exact"/>
        <w:ind w:right="-81"/>
        <w:jc w:val="both"/>
        <w:rPr>
          <w:rFonts w:ascii="Ebrima" w:hAnsi="Ebrima"/>
          <w:sz w:val="22"/>
          <w:szCs w:val="22"/>
        </w:rPr>
      </w:pPr>
    </w:p>
    <w:p w14:paraId="201D068E" w14:textId="7543FDC5" w:rsidR="00837D27" w:rsidRPr="00F52ABB" w:rsidRDefault="00837D27"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Pr>
          <w:rFonts w:ascii="Ebrima" w:hAnsi="Ebrima"/>
          <w:sz w:val="22"/>
          <w:szCs w:val="22"/>
        </w:rPr>
        <w:t>A</w:t>
      </w:r>
      <w:r w:rsidRPr="00F52ABB">
        <w:rPr>
          <w:rFonts w:ascii="Ebrima" w:hAnsi="Ebrima"/>
          <w:sz w:val="22"/>
          <w:szCs w:val="22"/>
        </w:rPr>
        <w:t xml:space="preserve">té o adimplemento integral das Obrigações Garantidas, </w:t>
      </w:r>
      <w:r w:rsidR="0069212D">
        <w:rPr>
          <w:rFonts w:ascii="Ebrima" w:hAnsi="Ebrima"/>
          <w:sz w:val="22"/>
          <w:szCs w:val="22"/>
        </w:rPr>
        <w:t>as Fiduciantes</w:t>
      </w:r>
      <w:r w:rsidR="001040DF">
        <w:rPr>
          <w:rFonts w:ascii="Ebrima" w:hAnsi="Ebrima"/>
          <w:sz w:val="22"/>
          <w:szCs w:val="22"/>
        </w:rPr>
        <w:t xml:space="preserve"> </w:t>
      </w:r>
      <w:r w:rsidR="001040DF" w:rsidRPr="00F52ABB">
        <w:rPr>
          <w:rFonts w:ascii="Ebrima" w:hAnsi="Ebrima"/>
          <w:sz w:val="22"/>
          <w:szCs w:val="22"/>
        </w:rPr>
        <w:t>dever</w:t>
      </w:r>
      <w:r w:rsidR="008131F7">
        <w:rPr>
          <w:rFonts w:ascii="Ebrima" w:hAnsi="Ebrima"/>
          <w:sz w:val="22"/>
          <w:szCs w:val="22"/>
        </w:rPr>
        <w:t>ão</w:t>
      </w:r>
      <w:r w:rsidR="001040DF" w:rsidRPr="00F52ABB">
        <w:rPr>
          <w:rFonts w:ascii="Ebrima" w:hAnsi="Ebrima"/>
          <w:sz w:val="22"/>
          <w:szCs w:val="22"/>
        </w:rPr>
        <w:t xml:space="preserve"> mensalmente </w:t>
      </w:r>
      <w:r w:rsidR="001040DF" w:rsidRPr="00B60F1E">
        <w:rPr>
          <w:rFonts w:ascii="Ebrima" w:hAnsi="Ebrima" w:cs="Calibri"/>
          <w:bCs/>
          <w:sz w:val="22"/>
          <w:szCs w:val="22"/>
        </w:rPr>
        <w:t>assegurar</w:t>
      </w:r>
      <w:r w:rsidR="001040DF" w:rsidRPr="000464D3">
        <w:rPr>
          <w:rFonts w:ascii="Ebrima" w:hAnsi="Ebrima"/>
          <w:sz w:val="22"/>
          <w:szCs w:val="22"/>
        </w:rPr>
        <w:t xml:space="preserve"> </w:t>
      </w:r>
      <w:r w:rsidR="001040DF" w:rsidRPr="007D0316">
        <w:rPr>
          <w:rFonts w:ascii="Ebrima" w:hAnsi="Ebrima"/>
          <w:sz w:val="22"/>
          <w:szCs w:val="22"/>
        </w:rPr>
        <w:t>que o</w:t>
      </w:r>
      <w:r w:rsidR="001040DF">
        <w:rPr>
          <w:rFonts w:ascii="Ebrima" w:hAnsi="Ebrima"/>
          <w:sz w:val="22"/>
          <w:szCs w:val="22"/>
        </w:rPr>
        <w:t>s</w:t>
      </w:r>
      <w:r w:rsidR="001040DF" w:rsidRPr="007D0316">
        <w:rPr>
          <w:rFonts w:ascii="Ebrima" w:hAnsi="Ebrima"/>
          <w:sz w:val="22"/>
          <w:szCs w:val="22"/>
        </w:rPr>
        <w:t xml:space="preserve"> valor</w:t>
      </w:r>
      <w:r w:rsidR="001040DF">
        <w:rPr>
          <w:rFonts w:ascii="Ebrima" w:hAnsi="Ebrima"/>
          <w:sz w:val="22"/>
          <w:szCs w:val="22"/>
        </w:rPr>
        <w:t>es</w:t>
      </w:r>
      <w:r w:rsidR="001040DF" w:rsidRPr="007D0316">
        <w:rPr>
          <w:rFonts w:ascii="Ebrima" w:hAnsi="Ebrima"/>
          <w:sz w:val="22"/>
          <w:szCs w:val="22"/>
        </w:rPr>
        <w:t xml:space="preserve"> referente</w:t>
      </w:r>
      <w:r w:rsidR="001040DF">
        <w:rPr>
          <w:rFonts w:ascii="Ebrima" w:hAnsi="Ebrima"/>
          <w:sz w:val="22"/>
          <w:szCs w:val="22"/>
        </w:rPr>
        <w:t>s</w:t>
      </w:r>
      <w:r w:rsidR="001040DF" w:rsidRPr="007D0316">
        <w:rPr>
          <w:rFonts w:ascii="Ebrima" w:hAnsi="Ebrima"/>
          <w:sz w:val="22"/>
          <w:szCs w:val="22"/>
        </w:rPr>
        <w:t xml:space="preserve"> a</w:t>
      </w:r>
      <w:r w:rsidR="001040DF">
        <w:rPr>
          <w:rFonts w:ascii="Ebrima" w:hAnsi="Ebrima"/>
          <w:sz w:val="22"/>
          <w:szCs w:val="22"/>
        </w:rPr>
        <w:t>os</w:t>
      </w:r>
      <w:r w:rsidR="001040DF" w:rsidRPr="007D0316">
        <w:rPr>
          <w:rFonts w:ascii="Ebrima" w:hAnsi="Ebrima"/>
          <w:sz w:val="22"/>
          <w:szCs w:val="22"/>
        </w:rPr>
        <w:t xml:space="preserve"> </w:t>
      </w:r>
      <w:r w:rsidR="0005168F">
        <w:rPr>
          <w:rFonts w:ascii="Ebrima" w:hAnsi="Ebrima"/>
          <w:sz w:val="22"/>
          <w:szCs w:val="22"/>
        </w:rPr>
        <w:t>Créditos da Cessão Fiduciária</w:t>
      </w:r>
      <w:r w:rsidR="001040DF" w:rsidRPr="007D0316">
        <w:rPr>
          <w:rFonts w:ascii="Ebrima" w:hAnsi="Ebrima"/>
          <w:sz w:val="22"/>
          <w:szCs w:val="22"/>
        </w:rPr>
        <w:t xml:space="preserve"> depositados na Conta </w:t>
      </w:r>
      <w:r w:rsidR="001040DF">
        <w:rPr>
          <w:rFonts w:ascii="Ebrima" w:hAnsi="Ebrima"/>
          <w:sz w:val="22"/>
          <w:szCs w:val="22"/>
        </w:rPr>
        <w:t>Centralizadora</w:t>
      </w:r>
      <w:r w:rsidR="001040DF" w:rsidRPr="007D0316">
        <w:rPr>
          <w:rFonts w:ascii="Ebrima" w:hAnsi="Ebrima"/>
          <w:sz w:val="22"/>
          <w:szCs w:val="22"/>
        </w:rPr>
        <w:t xml:space="preserve"> </w:t>
      </w:r>
      <w:r w:rsidR="001040DF" w:rsidRPr="007D0316">
        <w:rPr>
          <w:rFonts w:ascii="Ebrima" w:hAnsi="Ebrima" w:cstheme="minorHAnsi"/>
          <w:sz w:val="22"/>
          <w:szCs w:val="22"/>
        </w:rPr>
        <w:t xml:space="preserve">ao longo </w:t>
      </w:r>
      <w:r w:rsidR="001040DF">
        <w:rPr>
          <w:rFonts w:ascii="Ebrima" w:hAnsi="Ebrima" w:cstheme="minorHAnsi"/>
          <w:sz w:val="22"/>
          <w:szCs w:val="22"/>
        </w:rPr>
        <w:t xml:space="preserve">de um mês de competência </w:t>
      </w:r>
      <w:r w:rsidR="001040DF" w:rsidRPr="007D0316">
        <w:rPr>
          <w:rFonts w:ascii="Ebrima" w:hAnsi="Ebrima" w:cstheme="minorHAnsi"/>
          <w:sz w:val="22"/>
          <w:szCs w:val="22"/>
        </w:rPr>
        <w:t xml:space="preserve">anterior a uma Data de Apuração, seja equivalente a, pelo </w:t>
      </w:r>
      <w:r w:rsidR="001040DF" w:rsidRPr="00A66D96">
        <w:rPr>
          <w:rFonts w:ascii="Ebrima" w:hAnsi="Ebrima" w:cstheme="minorHAnsi"/>
          <w:sz w:val="22"/>
          <w:szCs w:val="22"/>
        </w:rPr>
        <w:t xml:space="preserve">menos, </w:t>
      </w:r>
      <w:r w:rsidR="001B0E32">
        <w:rPr>
          <w:rFonts w:ascii="Ebrima" w:hAnsi="Ebrima" w:cstheme="minorHAnsi"/>
          <w:sz w:val="22"/>
          <w:szCs w:val="22"/>
        </w:rPr>
        <w:t>115</w:t>
      </w:r>
      <w:r w:rsidR="001040DF" w:rsidRPr="00AF1425">
        <w:rPr>
          <w:rFonts w:ascii="Ebrima" w:hAnsi="Ebrima" w:cstheme="minorHAnsi"/>
          <w:sz w:val="22"/>
          <w:szCs w:val="22"/>
        </w:rPr>
        <w:t>%</w:t>
      </w:r>
      <w:r w:rsidR="001040DF" w:rsidRPr="00443B84">
        <w:rPr>
          <w:rFonts w:ascii="Ebrima" w:hAnsi="Ebrima" w:cstheme="minorHAnsi"/>
          <w:sz w:val="22"/>
          <w:szCs w:val="22"/>
        </w:rPr>
        <w:t xml:space="preserve"> (cento e </w:t>
      </w:r>
      <w:r w:rsidR="001B0E32">
        <w:rPr>
          <w:rFonts w:ascii="Ebrima" w:hAnsi="Ebrima" w:cstheme="minorHAnsi"/>
          <w:sz w:val="22"/>
          <w:szCs w:val="22"/>
        </w:rPr>
        <w:t>quinze</w:t>
      </w:r>
      <w:r w:rsidR="001040DF" w:rsidRPr="00443B84">
        <w:rPr>
          <w:rFonts w:ascii="Ebrima" w:hAnsi="Ebrima" w:cstheme="minorHAnsi"/>
          <w:sz w:val="22"/>
          <w:szCs w:val="22"/>
        </w:rPr>
        <w:t xml:space="preserve"> por cento</w:t>
      </w:r>
      <w:r w:rsidR="001040DF">
        <w:rPr>
          <w:rFonts w:ascii="Ebrima" w:hAnsi="Ebrima" w:cstheme="minorHAnsi"/>
          <w:sz w:val="22"/>
          <w:szCs w:val="22"/>
        </w:rPr>
        <w:t xml:space="preserve">) </w:t>
      </w:r>
      <w:r w:rsidR="001040DF" w:rsidRPr="00606580">
        <w:rPr>
          <w:rFonts w:ascii="Ebrima" w:hAnsi="Ebrima" w:cstheme="minorHAnsi"/>
          <w:sz w:val="22"/>
          <w:szCs w:val="22"/>
        </w:rPr>
        <w:t>das Obrigações Garantidas do mês da mesma Data de Apuração, a</w:t>
      </w:r>
      <w:r w:rsidR="001040DF" w:rsidRPr="00606580">
        <w:rPr>
          <w:rFonts w:ascii="Ebrima" w:hAnsi="Ebrima"/>
          <w:sz w:val="22"/>
          <w:szCs w:val="22"/>
        </w:rPr>
        <w:t>té o adimplemento integral das Obrigações Garantidas</w:t>
      </w:r>
      <w:r w:rsidR="001040DF" w:rsidRPr="00606580">
        <w:rPr>
          <w:rFonts w:ascii="Ebrima" w:hAnsi="Ebrima" w:cstheme="minorHAnsi"/>
          <w:sz w:val="22"/>
          <w:szCs w:val="22"/>
        </w:rPr>
        <w:t xml:space="preserve"> (“</w:t>
      </w:r>
      <w:r w:rsidR="001040DF" w:rsidRPr="00606580">
        <w:rPr>
          <w:rFonts w:ascii="Ebrima" w:hAnsi="Ebrima" w:cstheme="minorHAnsi"/>
          <w:sz w:val="22"/>
          <w:szCs w:val="22"/>
          <w:u w:val="single"/>
        </w:rPr>
        <w:t>Razão Mínima de Garantia do Fluxo Mensal</w:t>
      </w:r>
      <w:r w:rsidR="001040DF" w:rsidRPr="00606580">
        <w:rPr>
          <w:rFonts w:ascii="Ebrima" w:hAnsi="Ebrima" w:cstheme="minorHAnsi"/>
          <w:sz w:val="22"/>
          <w:szCs w:val="22"/>
        </w:rPr>
        <w:t>”)</w:t>
      </w:r>
      <w:r w:rsidR="001040DF" w:rsidRPr="006F2928">
        <w:rPr>
          <w:rFonts w:ascii="Ebrima" w:hAnsi="Ebrima"/>
          <w:sz w:val="22"/>
          <w:szCs w:val="22"/>
        </w:rPr>
        <w:t>.</w:t>
      </w:r>
      <w:r w:rsidR="001040DF">
        <w:rPr>
          <w:rFonts w:ascii="Ebrima" w:hAnsi="Ebrima"/>
          <w:sz w:val="22"/>
          <w:szCs w:val="22"/>
        </w:rPr>
        <w:t xml:space="preserve"> </w:t>
      </w:r>
      <w:r w:rsidR="001040DF">
        <w:rPr>
          <w:rFonts w:ascii="Ebrima" w:hAnsi="Ebrima" w:cstheme="minorHAnsi"/>
          <w:sz w:val="22"/>
          <w:szCs w:val="22"/>
        </w:rPr>
        <w:t>Para facilitar o entendimento, a fórmula abaixo será utilizada para a verificação do cumprimento da Razão Mínima de Garantia do Fluxo Mensal</w:t>
      </w:r>
      <w:r w:rsidRPr="00B60F1E">
        <w:rPr>
          <w:rFonts w:ascii="Ebrima" w:hAnsi="Ebrima" w:cs="Calibri"/>
          <w:sz w:val="22"/>
          <w:szCs w:val="22"/>
        </w:rPr>
        <w:t>:</w:t>
      </w:r>
    </w:p>
    <w:p w14:paraId="287B3A5C" w14:textId="77777777" w:rsidR="001040DF" w:rsidRPr="00665BB2" w:rsidRDefault="001040DF" w:rsidP="00EF520D">
      <w:pPr>
        <w:pStyle w:val="PargrafodaLista"/>
        <w:autoSpaceDE w:val="0"/>
        <w:autoSpaceDN w:val="0"/>
        <w:adjustRightInd w:val="0"/>
        <w:spacing w:line="320" w:lineRule="exact"/>
        <w:ind w:left="720"/>
        <w:jc w:val="both"/>
        <w:rPr>
          <w:rFonts w:ascii="Ebrima" w:hAnsi="Ebrima"/>
          <w:sz w:val="22"/>
          <w:szCs w:val="22"/>
        </w:rPr>
      </w:pPr>
    </w:p>
    <w:p w14:paraId="1A7A9D49" w14:textId="77777777" w:rsidR="001040DF" w:rsidRPr="001040DF" w:rsidRDefault="00B9750D" w:rsidP="00EF520D">
      <w:pPr>
        <w:pStyle w:val="PargrafodaLista"/>
        <w:spacing w:line="320" w:lineRule="exact"/>
        <w:ind w:left="0"/>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m:oMathPara>
    </w:p>
    <w:p w14:paraId="6CF0C665" w14:textId="77777777" w:rsidR="001040DF" w:rsidRPr="001040DF" w:rsidRDefault="001040DF" w:rsidP="00EF520D">
      <w:pPr>
        <w:pStyle w:val="PargrafodaLista"/>
        <w:spacing w:line="320" w:lineRule="exact"/>
        <w:ind w:left="720"/>
        <w:rPr>
          <w:rFonts w:ascii="Ebrima" w:hAnsi="Ebrima"/>
          <w:b/>
          <w:bCs/>
          <w:sz w:val="22"/>
          <w:szCs w:val="22"/>
        </w:rPr>
      </w:pPr>
    </w:p>
    <w:p w14:paraId="6BF7F877" w14:textId="77777777" w:rsidR="001040DF" w:rsidRPr="001040DF" w:rsidRDefault="001040DF" w:rsidP="00EF520D">
      <w:pPr>
        <w:spacing w:line="320" w:lineRule="exact"/>
        <w:rPr>
          <w:rFonts w:ascii="Ebrima" w:hAnsi="Ebrima"/>
          <w:sz w:val="22"/>
          <w:szCs w:val="22"/>
        </w:rPr>
      </w:pPr>
      <w:r w:rsidRPr="001040DF">
        <w:rPr>
          <w:rFonts w:ascii="Ebrima" w:hAnsi="Ebrima"/>
          <w:sz w:val="22"/>
          <w:szCs w:val="22"/>
        </w:rPr>
        <w:t>Onde:</w:t>
      </w:r>
    </w:p>
    <w:p w14:paraId="2303DD1A" w14:textId="77777777" w:rsidR="001040DF" w:rsidRPr="001040DF" w:rsidRDefault="001040DF" w:rsidP="00EF520D">
      <w:pPr>
        <w:pStyle w:val="PargrafodaLista"/>
        <w:spacing w:line="320" w:lineRule="exact"/>
        <w:ind w:left="720"/>
        <w:rPr>
          <w:rFonts w:ascii="Ebrima" w:hAnsi="Ebrima"/>
          <w:sz w:val="22"/>
          <w:szCs w:val="22"/>
        </w:rPr>
      </w:pPr>
    </w:p>
    <w:p w14:paraId="6645E943" w14:textId="4C6B71B1" w:rsidR="001040DF" w:rsidRPr="001040DF" w:rsidRDefault="001040DF" w:rsidP="00EF520D">
      <w:pPr>
        <w:spacing w:line="320" w:lineRule="exact"/>
        <w:jc w:val="both"/>
        <w:rPr>
          <w:rFonts w:ascii="Ebrima" w:hAnsi="Ebrima"/>
          <w:sz w:val="22"/>
          <w:szCs w:val="22"/>
        </w:rPr>
      </w:pPr>
      <w:r w:rsidRPr="001040DF">
        <w:rPr>
          <w:rFonts w:ascii="Ebrima" w:hAnsi="Ebrima"/>
          <w:sz w:val="22"/>
          <w:szCs w:val="22"/>
        </w:rPr>
        <w:t>CIT</w:t>
      </w:r>
      <w:r w:rsidRPr="001040DF">
        <w:rPr>
          <w:rFonts w:ascii="Ebrima" w:hAnsi="Ebrima"/>
          <w:sz w:val="22"/>
          <w:szCs w:val="22"/>
          <w:vertAlign w:val="subscript"/>
        </w:rPr>
        <w:t>m</w:t>
      </w:r>
      <w:r w:rsidRPr="001040DF">
        <w:rPr>
          <w:rFonts w:ascii="Ebrima" w:hAnsi="Ebrima"/>
          <w:sz w:val="22"/>
          <w:szCs w:val="22"/>
        </w:rPr>
        <w:t xml:space="preserve"> = </w:t>
      </w:r>
      <w:r w:rsidR="0005168F">
        <w:rPr>
          <w:rFonts w:ascii="Ebrima" w:hAnsi="Ebrima"/>
          <w:sz w:val="22"/>
          <w:szCs w:val="22"/>
        </w:rPr>
        <w:t>Créditos da Cessão Fiduciária</w:t>
      </w:r>
      <w:r w:rsidRPr="001040DF">
        <w:rPr>
          <w:rFonts w:ascii="Ebrima" w:hAnsi="Ebrima"/>
          <w:sz w:val="22"/>
          <w:szCs w:val="22"/>
        </w:rPr>
        <w:t xml:space="preserve"> do mês anterior, com exceção das antecipações;</w:t>
      </w:r>
    </w:p>
    <w:p w14:paraId="23129FBC" w14:textId="77777777" w:rsidR="001040DF" w:rsidRPr="001040DF" w:rsidRDefault="001040DF" w:rsidP="00EF520D">
      <w:pPr>
        <w:spacing w:line="320" w:lineRule="exact"/>
        <w:jc w:val="both"/>
        <w:rPr>
          <w:rFonts w:ascii="Ebrima" w:hAnsi="Ebrima"/>
          <w:sz w:val="22"/>
          <w:szCs w:val="22"/>
        </w:rPr>
      </w:pPr>
    </w:p>
    <w:p w14:paraId="1C86B475" w14:textId="7E814EA4" w:rsidR="001040DF" w:rsidRPr="001040DF" w:rsidRDefault="001040DF" w:rsidP="00EF520D">
      <w:pPr>
        <w:spacing w:line="320" w:lineRule="exact"/>
        <w:jc w:val="both"/>
        <w:rPr>
          <w:rFonts w:ascii="Ebrima" w:hAnsi="Ebrima"/>
          <w:sz w:val="22"/>
          <w:szCs w:val="22"/>
        </w:rPr>
      </w:pPr>
      <w:r w:rsidRPr="001040DF">
        <w:rPr>
          <w:rFonts w:ascii="Ebrima" w:hAnsi="Ebrima"/>
          <w:sz w:val="22"/>
          <w:szCs w:val="22"/>
        </w:rPr>
        <w:t>RG</w:t>
      </w:r>
      <w:r w:rsidRPr="001040DF">
        <w:rPr>
          <w:rFonts w:ascii="Ebrima" w:hAnsi="Ebrima"/>
          <w:sz w:val="22"/>
          <w:szCs w:val="22"/>
          <w:vertAlign w:val="subscript"/>
        </w:rPr>
        <w:t>m</w:t>
      </w:r>
      <w:r w:rsidRPr="001040DF">
        <w:rPr>
          <w:rFonts w:ascii="Ebrima" w:hAnsi="Ebrima"/>
          <w:sz w:val="22"/>
          <w:szCs w:val="22"/>
        </w:rPr>
        <w:t xml:space="preserve"> = Razão Mínima de Garantia do Fluxo Mensal; e</w:t>
      </w:r>
    </w:p>
    <w:p w14:paraId="76C5B914" w14:textId="77777777" w:rsidR="001040DF" w:rsidRPr="001040DF" w:rsidRDefault="001040DF" w:rsidP="00EF520D">
      <w:pPr>
        <w:spacing w:line="320" w:lineRule="exact"/>
        <w:jc w:val="both"/>
        <w:rPr>
          <w:rFonts w:ascii="Ebrima" w:hAnsi="Ebrima"/>
          <w:sz w:val="22"/>
          <w:szCs w:val="22"/>
        </w:rPr>
      </w:pPr>
    </w:p>
    <w:p w14:paraId="1A5A2689" w14:textId="3BE3740D" w:rsidR="001040DF" w:rsidRPr="001040DF" w:rsidRDefault="001040DF" w:rsidP="00EF520D">
      <w:pPr>
        <w:spacing w:line="320" w:lineRule="exact"/>
        <w:jc w:val="both"/>
        <w:rPr>
          <w:rFonts w:ascii="Ebrima" w:eastAsiaTheme="minorEastAsia" w:hAnsi="Ebrima"/>
          <w:sz w:val="22"/>
          <w:szCs w:val="22"/>
        </w:rPr>
      </w:pPr>
      <w:r w:rsidRPr="001040DF">
        <w:rPr>
          <w:rFonts w:ascii="Ebrima" w:hAnsi="Ebrima"/>
          <w:sz w:val="22"/>
          <w:szCs w:val="22"/>
        </w:rPr>
        <w:t>PMT = Parcela dos CRI a ser paga no mês atual.</w:t>
      </w:r>
    </w:p>
    <w:p w14:paraId="0148D623" w14:textId="77777777" w:rsidR="00837D27" w:rsidRPr="00381715" w:rsidRDefault="00837D27" w:rsidP="00EF520D">
      <w:pPr>
        <w:shd w:val="clear" w:color="auto" w:fill="FFFFFF"/>
        <w:tabs>
          <w:tab w:val="left" w:pos="1560"/>
        </w:tabs>
        <w:spacing w:line="320" w:lineRule="exact"/>
        <w:ind w:left="1560"/>
        <w:jc w:val="both"/>
        <w:rPr>
          <w:rFonts w:ascii="Ebrima" w:hAnsi="Ebrima"/>
          <w:sz w:val="22"/>
        </w:rPr>
      </w:pPr>
    </w:p>
    <w:p w14:paraId="54F623F6" w14:textId="50F56858" w:rsidR="00375F4D" w:rsidRDefault="00837D27" w:rsidP="00EF520D">
      <w:pPr>
        <w:tabs>
          <w:tab w:val="left" w:pos="1418"/>
          <w:tab w:val="left" w:pos="2552"/>
        </w:tabs>
        <w:spacing w:line="320" w:lineRule="exact"/>
        <w:ind w:left="708" w:hanging="708"/>
        <w:jc w:val="both"/>
        <w:rPr>
          <w:rFonts w:ascii="Ebrima" w:hAnsi="Ebrima"/>
          <w:sz w:val="22"/>
          <w:szCs w:val="22"/>
        </w:rPr>
      </w:pPr>
      <w:r>
        <w:rPr>
          <w:rFonts w:ascii="Ebrima" w:hAnsi="Ebrima"/>
          <w:sz w:val="22"/>
          <w:szCs w:val="22"/>
        </w:rPr>
        <w:tab/>
        <w:t>4.</w:t>
      </w:r>
      <w:r w:rsidR="00375F4D">
        <w:rPr>
          <w:rFonts w:ascii="Ebrima" w:hAnsi="Ebrima"/>
          <w:sz w:val="22"/>
          <w:szCs w:val="22"/>
        </w:rPr>
        <w:t>5</w:t>
      </w:r>
      <w:r>
        <w:rPr>
          <w:rFonts w:ascii="Ebrima" w:hAnsi="Ebrima"/>
          <w:sz w:val="22"/>
          <w:szCs w:val="22"/>
        </w:rPr>
        <w:t>.1</w:t>
      </w:r>
      <w:r>
        <w:rPr>
          <w:rFonts w:ascii="Ebrima" w:hAnsi="Ebrima"/>
          <w:sz w:val="22"/>
          <w:szCs w:val="22"/>
        </w:rPr>
        <w:tab/>
      </w:r>
      <w:r w:rsidR="00375F4D" w:rsidRPr="00C50445">
        <w:rPr>
          <w:rFonts w:ascii="Ebrima" w:hAnsi="Ebrima"/>
          <w:sz w:val="22"/>
          <w:szCs w:val="22"/>
        </w:rPr>
        <w:t xml:space="preserve">Os valores de antecipação e pré-pagamentos de </w:t>
      </w:r>
      <w:r w:rsidR="0005168F">
        <w:rPr>
          <w:rFonts w:ascii="Ebrima" w:hAnsi="Ebrima"/>
          <w:sz w:val="22"/>
          <w:szCs w:val="22"/>
        </w:rPr>
        <w:t>Créditos da Cessão Fiduciária</w:t>
      </w:r>
      <w:r w:rsidR="00375F4D" w:rsidRPr="00C50445">
        <w:rPr>
          <w:rFonts w:ascii="Ebrima" w:hAnsi="Ebrima"/>
          <w:sz w:val="22"/>
          <w:szCs w:val="22"/>
        </w:rPr>
        <w:t xml:space="preserve"> não serão considerados para fins do cálculo da Razão Mínima de Garantia do Fluxo Mensal, sendo destinados diretamente à amortização antecipada e extraordinária dos CRI, na forma da Ordem de Pagamentos</w:t>
      </w:r>
      <w:r w:rsidR="00375F4D">
        <w:rPr>
          <w:rFonts w:ascii="Ebrima" w:hAnsi="Ebrima"/>
          <w:sz w:val="22"/>
          <w:szCs w:val="22"/>
        </w:rPr>
        <w:t>.</w:t>
      </w:r>
    </w:p>
    <w:p w14:paraId="6AE4B0B4" w14:textId="5E6C809D" w:rsidR="00375F4D" w:rsidRDefault="00375F4D" w:rsidP="00EF520D">
      <w:pPr>
        <w:tabs>
          <w:tab w:val="left" w:pos="1418"/>
          <w:tab w:val="left" w:pos="2552"/>
        </w:tabs>
        <w:spacing w:line="320" w:lineRule="exact"/>
        <w:ind w:left="708" w:hanging="708"/>
        <w:jc w:val="both"/>
        <w:rPr>
          <w:rFonts w:ascii="Ebrima" w:hAnsi="Ebrima"/>
          <w:sz w:val="22"/>
          <w:szCs w:val="22"/>
        </w:rPr>
      </w:pPr>
    </w:p>
    <w:p w14:paraId="038EE3BA" w14:textId="71B0D806" w:rsidR="00375F4D" w:rsidRPr="00375F4D" w:rsidRDefault="00375F4D"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C50445">
        <w:rPr>
          <w:rFonts w:ascii="Ebrima" w:hAnsi="Ebrima" w:cstheme="minorHAnsi"/>
          <w:sz w:val="22"/>
          <w:szCs w:val="22"/>
        </w:rPr>
        <w:t xml:space="preserve">Em complemento à Razão Mínima de Garantia do Fluxo Mensal e, até o adimplemento integral das Obrigações Garantidas, </w:t>
      </w:r>
      <w:bookmarkStart w:id="41" w:name="_Hlk25616251"/>
      <w:r w:rsidR="0069212D">
        <w:rPr>
          <w:rFonts w:ascii="Ebrima" w:hAnsi="Ebrima" w:cstheme="minorHAnsi"/>
          <w:sz w:val="22"/>
          <w:szCs w:val="22"/>
        </w:rPr>
        <w:t>as Fiduciantes</w:t>
      </w:r>
      <w:r w:rsidRPr="00C50445">
        <w:rPr>
          <w:rFonts w:ascii="Ebrima" w:hAnsi="Ebrima" w:cstheme="minorHAnsi"/>
          <w:sz w:val="22"/>
          <w:szCs w:val="22"/>
        </w:rPr>
        <w:t xml:space="preserve"> dever</w:t>
      </w:r>
      <w:r w:rsidR="00A82C45">
        <w:rPr>
          <w:rFonts w:ascii="Ebrima" w:hAnsi="Ebrima" w:cstheme="minorHAnsi"/>
          <w:sz w:val="22"/>
          <w:szCs w:val="22"/>
        </w:rPr>
        <w:t>ão</w:t>
      </w:r>
      <w:r w:rsidRPr="00C50445">
        <w:rPr>
          <w:rFonts w:ascii="Ebrima" w:hAnsi="Ebrima" w:cstheme="minorHAnsi"/>
          <w:sz w:val="22"/>
          <w:szCs w:val="22"/>
        </w:rPr>
        <w:t xml:space="preserve"> mensalmente assegurar que (i) o valor presente do saldo devedor da totalidade dos </w:t>
      </w:r>
      <w:r w:rsidR="0005168F">
        <w:rPr>
          <w:rFonts w:ascii="Ebrima" w:hAnsi="Ebrima" w:cstheme="minorHAnsi"/>
          <w:sz w:val="22"/>
          <w:szCs w:val="22"/>
        </w:rPr>
        <w:t>Créditos da Cessão Fiduciária</w:t>
      </w:r>
      <w:r w:rsidRPr="007D0316">
        <w:rPr>
          <w:rFonts w:ascii="Ebrima" w:hAnsi="Ebrima" w:cstheme="minorHAnsi"/>
          <w:sz w:val="22"/>
          <w:szCs w:val="22"/>
        </w:rPr>
        <w:t xml:space="preserve"> de um mês de referência</w:t>
      </w:r>
      <w:r>
        <w:rPr>
          <w:rFonts w:ascii="Ebrima" w:hAnsi="Ebrima" w:cstheme="minorHAnsi"/>
          <w:sz w:val="22"/>
          <w:szCs w:val="22"/>
        </w:rPr>
        <w:t xml:space="preserve">, consideradas somente suas parcelas com vencimento dentro do prazo de amortização dos CRI, (ii) </w:t>
      </w:r>
      <w:r w:rsidRPr="00C50445">
        <w:rPr>
          <w:rFonts w:ascii="Ebrima" w:hAnsi="Ebrima" w:cstheme="minorHAnsi"/>
          <w:sz w:val="22"/>
          <w:szCs w:val="22"/>
        </w:rPr>
        <w:t xml:space="preserve">descontado à taxa de juros dos CRI, seja equivalente a, pelo menos, </w:t>
      </w:r>
      <w:r w:rsidR="001B0E32">
        <w:rPr>
          <w:rFonts w:ascii="Ebrima" w:hAnsi="Ebrima" w:cstheme="minorHAnsi"/>
          <w:sz w:val="22"/>
          <w:szCs w:val="22"/>
        </w:rPr>
        <w:t>115</w:t>
      </w:r>
      <w:r w:rsidRPr="00364153">
        <w:rPr>
          <w:rFonts w:ascii="Ebrima" w:hAnsi="Ebrima" w:cstheme="minorHAnsi"/>
          <w:sz w:val="22"/>
          <w:szCs w:val="22"/>
        </w:rPr>
        <w:t>%</w:t>
      </w:r>
      <w:r w:rsidRPr="00443B84">
        <w:rPr>
          <w:rFonts w:ascii="Ebrima" w:hAnsi="Ebrima" w:cstheme="minorHAnsi"/>
          <w:sz w:val="22"/>
          <w:szCs w:val="22"/>
        </w:rPr>
        <w:t xml:space="preserve"> (cento e </w:t>
      </w:r>
      <w:r w:rsidR="001B0E32">
        <w:rPr>
          <w:rFonts w:ascii="Ebrima" w:hAnsi="Ebrima" w:cstheme="minorHAnsi"/>
          <w:sz w:val="22"/>
          <w:szCs w:val="22"/>
        </w:rPr>
        <w:t xml:space="preserve">quinze </w:t>
      </w:r>
      <w:r w:rsidRPr="00443B84">
        <w:rPr>
          <w:rFonts w:ascii="Ebrima" w:hAnsi="Ebrima" w:cstheme="minorHAnsi"/>
          <w:sz w:val="22"/>
          <w:szCs w:val="22"/>
        </w:rPr>
        <w:t>por cento</w:t>
      </w:r>
      <w:r>
        <w:rPr>
          <w:rFonts w:ascii="Ebrima" w:hAnsi="Ebrima" w:cstheme="minorHAnsi"/>
          <w:sz w:val="22"/>
          <w:szCs w:val="22"/>
        </w:rPr>
        <w:t>)</w:t>
      </w:r>
      <w:r w:rsidRPr="00C50445">
        <w:rPr>
          <w:rFonts w:ascii="Ebrima" w:hAnsi="Ebrima" w:cstheme="minorHAnsi"/>
          <w:sz w:val="22"/>
          <w:szCs w:val="22"/>
        </w:rPr>
        <w:t>,</w:t>
      </w:r>
      <w:r w:rsidRPr="00606580">
        <w:rPr>
          <w:rFonts w:ascii="Ebrima" w:hAnsi="Ebrima" w:cstheme="minorHAnsi"/>
          <w:sz w:val="22"/>
          <w:szCs w:val="22"/>
        </w:rPr>
        <w:t xml:space="preserve"> a</w:t>
      </w:r>
      <w:r w:rsidRPr="00C50445">
        <w:rPr>
          <w:rFonts w:ascii="Ebrima" w:hAnsi="Ebrima" w:cstheme="minorHAnsi"/>
          <w:sz w:val="22"/>
          <w:szCs w:val="22"/>
        </w:rPr>
        <w:t>té o adimplemento integral das Obrigações Garantidas, do (a) saldo devedor dos CRI integralizados até então, posicionado no último dia do mesmo mês de referência, (b) subtraídos os valores integrantes do Fundo de Reserva (“</w:t>
      </w:r>
      <w:r w:rsidRPr="00C50445">
        <w:rPr>
          <w:rFonts w:ascii="Ebrima" w:hAnsi="Ebrima" w:cstheme="minorHAnsi"/>
          <w:sz w:val="22"/>
          <w:szCs w:val="22"/>
          <w:u w:val="single"/>
        </w:rPr>
        <w:t>Razão Mínima de Garantia do Saldo Devedor</w:t>
      </w:r>
      <w:r w:rsidRPr="00C50445">
        <w:rPr>
          <w:rFonts w:ascii="Ebrima" w:hAnsi="Ebrima" w:cstheme="minorHAnsi"/>
          <w:sz w:val="22"/>
          <w:szCs w:val="22"/>
        </w:rPr>
        <w:t>” e, em conjunto à Razão Mínima de Garantia do Fluxo Mensal, “</w:t>
      </w:r>
      <w:r w:rsidRPr="00C50445">
        <w:rPr>
          <w:rFonts w:ascii="Ebrima" w:hAnsi="Ebrima" w:cstheme="minorHAnsi"/>
          <w:sz w:val="22"/>
          <w:szCs w:val="22"/>
          <w:u w:val="single"/>
        </w:rPr>
        <w:t>Razões de Garantia</w:t>
      </w:r>
      <w:r w:rsidRPr="00C50445">
        <w:rPr>
          <w:rFonts w:ascii="Ebrima" w:hAnsi="Ebrima" w:cstheme="minorHAnsi"/>
          <w:sz w:val="22"/>
          <w:szCs w:val="22"/>
        </w:rPr>
        <w:t>”)</w:t>
      </w:r>
      <w:r w:rsidRPr="007D0316">
        <w:rPr>
          <w:rFonts w:ascii="Ebrima" w:hAnsi="Ebrima" w:cstheme="minorHAnsi"/>
          <w:sz w:val="22"/>
          <w:szCs w:val="22"/>
        </w:rPr>
        <w:t>.</w:t>
      </w:r>
      <w:r>
        <w:rPr>
          <w:rFonts w:ascii="Ebrima" w:hAnsi="Ebrima" w:cstheme="minorHAnsi"/>
          <w:sz w:val="22"/>
          <w:szCs w:val="22"/>
        </w:rPr>
        <w:t xml:space="preserve"> Para facilitar o entendimento, a fórmula abaixo será utilizada</w:t>
      </w:r>
      <w:r w:rsidRPr="001563E0">
        <w:rPr>
          <w:rFonts w:ascii="Ebrima" w:hAnsi="Ebrima" w:cstheme="minorHAnsi"/>
          <w:sz w:val="22"/>
          <w:szCs w:val="22"/>
        </w:rPr>
        <w:t xml:space="preserve"> </w:t>
      </w:r>
      <w:r>
        <w:rPr>
          <w:rFonts w:ascii="Ebrima" w:hAnsi="Ebrima" w:cstheme="minorHAnsi"/>
          <w:sz w:val="22"/>
          <w:szCs w:val="22"/>
        </w:rPr>
        <w:t>para a verificação do cumprimento da Razão Mínima de Garantia do Saldo Devedor</w:t>
      </w:r>
      <w:bookmarkEnd w:id="41"/>
      <w:r>
        <w:rPr>
          <w:rFonts w:ascii="Ebrima" w:hAnsi="Ebrima" w:cstheme="minorHAnsi"/>
          <w:sz w:val="22"/>
          <w:szCs w:val="22"/>
        </w:rPr>
        <w:t>:</w:t>
      </w:r>
    </w:p>
    <w:p w14:paraId="25114DC5" w14:textId="23E14573" w:rsidR="00375F4D" w:rsidRDefault="00375F4D" w:rsidP="00EF520D">
      <w:pPr>
        <w:pStyle w:val="PargrafodaLista"/>
        <w:autoSpaceDE w:val="0"/>
        <w:autoSpaceDN w:val="0"/>
        <w:adjustRightInd w:val="0"/>
        <w:spacing w:line="320" w:lineRule="exact"/>
        <w:ind w:left="0"/>
        <w:jc w:val="both"/>
        <w:rPr>
          <w:rFonts w:ascii="Ebrima" w:hAnsi="Ebrima" w:cstheme="minorHAnsi"/>
          <w:sz w:val="22"/>
          <w:szCs w:val="22"/>
        </w:rPr>
      </w:pPr>
    </w:p>
    <w:p w14:paraId="76B0C225" w14:textId="77777777" w:rsidR="00375F4D" w:rsidRPr="00BD4042" w:rsidRDefault="00375F4D" w:rsidP="00EF520D">
      <w:pPr>
        <w:spacing w:line="320" w:lineRule="exact"/>
        <w:jc w:val="both"/>
        <w:rPr>
          <w:rFonts w:ascii="Ebrima" w:hAnsi="Ebrima"/>
          <w:sz w:val="22"/>
          <w:szCs w:val="22"/>
        </w:rPr>
      </w:pPr>
    </w:p>
    <w:p w14:paraId="7614F156" w14:textId="77777777" w:rsidR="00375F4D" w:rsidRPr="00BD4042" w:rsidRDefault="00375F4D" w:rsidP="00EF520D">
      <w:pPr>
        <w:spacing w:line="320" w:lineRule="exact"/>
        <w:jc w:val="center"/>
        <w:rPr>
          <w:rFonts w:ascii="Ebrima" w:hAnsi="Ebrima"/>
          <w:sz w:val="22"/>
          <w:szCs w:val="22"/>
        </w:rPr>
      </w:pPr>
      <m:oMathPara>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w:bookmarkStart w:id="42" w:name="_Hlk12881592"/>
          <m:r>
            <w:rPr>
              <w:rFonts w:ascii="Cambria Math" w:hAnsi="Cambria Math"/>
              <w:sz w:val="22"/>
              <w:szCs w:val="22"/>
            </w:rPr>
            <m:t>≥</m:t>
          </m:r>
          <w:bookmarkEnd w:id="42"/>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1C7B5FAA" w14:textId="77777777" w:rsidR="00375F4D" w:rsidRPr="00BD4042" w:rsidRDefault="00375F4D" w:rsidP="00EF520D">
      <w:pPr>
        <w:spacing w:line="320" w:lineRule="exact"/>
        <w:rPr>
          <w:rFonts w:ascii="Ebrima" w:hAnsi="Ebrima"/>
          <w:sz w:val="22"/>
          <w:szCs w:val="22"/>
        </w:rPr>
      </w:pPr>
    </w:p>
    <w:p w14:paraId="4411B421" w14:textId="77777777" w:rsidR="00375F4D" w:rsidRDefault="00375F4D" w:rsidP="00EF520D">
      <w:pPr>
        <w:spacing w:line="320" w:lineRule="exact"/>
        <w:rPr>
          <w:rFonts w:ascii="Ebrima" w:hAnsi="Ebrima"/>
          <w:sz w:val="22"/>
          <w:szCs w:val="22"/>
        </w:rPr>
      </w:pPr>
      <w:r w:rsidRPr="00BD4042">
        <w:rPr>
          <w:rFonts w:ascii="Ebrima" w:hAnsi="Ebrima"/>
          <w:sz w:val="22"/>
          <w:szCs w:val="22"/>
        </w:rPr>
        <w:t>Onde:</w:t>
      </w:r>
    </w:p>
    <w:p w14:paraId="763838BE" w14:textId="77777777" w:rsidR="00375F4D" w:rsidRDefault="00375F4D" w:rsidP="00EF520D">
      <w:pPr>
        <w:spacing w:line="320" w:lineRule="exact"/>
        <w:rPr>
          <w:rFonts w:ascii="Ebrima" w:hAnsi="Ebrima"/>
          <w:sz w:val="22"/>
          <w:szCs w:val="22"/>
        </w:rPr>
      </w:pPr>
    </w:p>
    <w:p w14:paraId="65E5BA4C" w14:textId="77777777" w:rsidR="00375F4D" w:rsidRDefault="00375F4D" w:rsidP="00EF520D">
      <w:pPr>
        <w:spacing w:line="320" w:lineRule="exact"/>
        <w:rPr>
          <w:rFonts w:ascii="Ebrima" w:hAnsi="Ebrima"/>
          <w:sz w:val="22"/>
          <w:szCs w:val="22"/>
        </w:rPr>
      </w:pPr>
      <w:r>
        <w:rPr>
          <w:rFonts w:ascii="Ebrima" w:hAnsi="Ebrima"/>
          <w:sz w:val="22"/>
          <w:szCs w:val="22"/>
        </w:rPr>
        <w:t>VP = Valor presente à taxa de emissão dos CRI;</w:t>
      </w:r>
    </w:p>
    <w:p w14:paraId="3928D764" w14:textId="77777777" w:rsidR="00375F4D" w:rsidRDefault="00375F4D" w:rsidP="00EF520D">
      <w:pPr>
        <w:spacing w:line="320" w:lineRule="exact"/>
        <w:rPr>
          <w:rFonts w:ascii="Ebrima" w:hAnsi="Ebrima"/>
          <w:sz w:val="22"/>
          <w:szCs w:val="22"/>
        </w:rPr>
      </w:pPr>
    </w:p>
    <w:p w14:paraId="6EDBF2BD" w14:textId="285C5924" w:rsidR="00375F4D" w:rsidRDefault="00375F4D" w:rsidP="00EF520D">
      <w:pPr>
        <w:spacing w:line="320" w:lineRule="exact"/>
        <w:rPr>
          <w:rFonts w:ascii="Ebrima" w:hAnsi="Ebrima"/>
          <w:sz w:val="22"/>
          <w:szCs w:val="22"/>
        </w:rPr>
      </w:pPr>
      <w:r w:rsidRPr="00C50445">
        <w:rPr>
          <w:rFonts w:ascii="Ebrima" w:hAnsi="Ebrima"/>
          <w:sz w:val="22"/>
          <w:szCs w:val="22"/>
        </w:rPr>
        <w:t>CIT</w:t>
      </w:r>
      <w:r w:rsidRPr="00E31022">
        <w:rPr>
          <w:rFonts w:ascii="Ebrima" w:hAnsi="Ebrima"/>
          <w:sz w:val="22"/>
          <w:szCs w:val="22"/>
          <w:vertAlign w:val="subscript"/>
        </w:rPr>
        <w:t>Tl</w:t>
      </w:r>
      <w:r w:rsidRPr="00C50445">
        <w:rPr>
          <w:rFonts w:ascii="Ebrima" w:hAnsi="Ebrima"/>
          <w:sz w:val="22"/>
          <w:szCs w:val="22"/>
        </w:rPr>
        <w:t xml:space="preserve"> = </w:t>
      </w:r>
      <w:r w:rsidR="0005168F">
        <w:rPr>
          <w:rFonts w:ascii="Ebrima" w:hAnsi="Ebrima"/>
          <w:sz w:val="22"/>
          <w:szCs w:val="22"/>
        </w:rPr>
        <w:t>Créditos da Cessão Fiduciária</w:t>
      </w:r>
      <w:r w:rsidRPr="00C50445">
        <w:rPr>
          <w:rFonts w:ascii="Ebrima" w:hAnsi="Ebrima"/>
          <w:sz w:val="22"/>
          <w:szCs w:val="22"/>
        </w:rPr>
        <w:t xml:space="preserve"> ele</w:t>
      </w:r>
      <w:r>
        <w:rPr>
          <w:rFonts w:ascii="Ebrima" w:hAnsi="Ebrima"/>
          <w:sz w:val="22"/>
          <w:szCs w:val="22"/>
        </w:rPr>
        <w:t>gíveis;</w:t>
      </w:r>
    </w:p>
    <w:p w14:paraId="06FC2D95" w14:textId="77777777" w:rsidR="00375F4D" w:rsidRDefault="00375F4D" w:rsidP="00EF520D">
      <w:pPr>
        <w:spacing w:line="320" w:lineRule="exact"/>
        <w:rPr>
          <w:rFonts w:ascii="Ebrima" w:hAnsi="Ebrima"/>
          <w:sz w:val="22"/>
          <w:szCs w:val="22"/>
        </w:rPr>
      </w:pPr>
    </w:p>
    <w:p w14:paraId="136D566B" w14:textId="77777777" w:rsidR="00375F4D" w:rsidRDefault="00375F4D" w:rsidP="00EF520D">
      <w:pPr>
        <w:spacing w:line="320" w:lineRule="exact"/>
        <w:rPr>
          <w:rFonts w:ascii="Ebrima" w:hAnsi="Ebrima"/>
          <w:sz w:val="22"/>
          <w:szCs w:val="22"/>
        </w:rPr>
      </w:pPr>
      <w:r>
        <w:rPr>
          <w:rFonts w:ascii="Ebrima" w:hAnsi="Ebrima"/>
          <w:sz w:val="22"/>
          <w:szCs w:val="22"/>
        </w:rPr>
        <w:t>RG</w:t>
      </w:r>
      <w:r w:rsidRPr="00E31022">
        <w:rPr>
          <w:rFonts w:ascii="Ebrima" w:hAnsi="Ebrima"/>
          <w:sz w:val="22"/>
          <w:szCs w:val="22"/>
          <w:vertAlign w:val="subscript"/>
        </w:rPr>
        <w:t>SD</w:t>
      </w:r>
      <w:r>
        <w:rPr>
          <w:rFonts w:ascii="Ebrima" w:hAnsi="Ebrima"/>
          <w:sz w:val="22"/>
          <w:szCs w:val="22"/>
        </w:rPr>
        <w:t xml:space="preserve"> = Razão Mínima de Garantia do Saldo Devedor; e</w:t>
      </w:r>
    </w:p>
    <w:p w14:paraId="6498FD91" w14:textId="77777777" w:rsidR="00375F4D" w:rsidRDefault="00375F4D" w:rsidP="00EF520D">
      <w:pPr>
        <w:spacing w:line="320" w:lineRule="exact"/>
        <w:rPr>
          <w:rFonts w:ascii="Ebrima" w:hAnsi="Ebrima"/>
          <w:sz w:val="22"/>
          <w:szCs w:val="22"/>
        </w:rPr>
      </w:pPr>
    </w:p>
    <w:p w14:paraId="5C449471" w14:textId="77777777" w:rsidR="00375F4D" w:rsidRPr="00C50445" w:rsidRDefault="00375F4D" w:rsidP="00EF520D">
      <w:pPr>
        <w:spacing w:line="320" w:lineRule="exact"/>
        <w:jc w:val="both"/>
        <w:rPr>
          <w:rFonts w:ascii="Ebrima" w:hAnsi="Ebrima"/>
          <w:sz w:val="22"/>
          <w:szCs w:val="22"/>
        </w:rPr>
      </w:pPr>
      <w:r>
        <w:rPr>
          <w:rFonts w:ascii="Ebrima" w:hAnsi="Ebrima"/>
          <w:sz w:val="22"/>
          <w:szCs w:val="22"/>
        </w:rPr>
        <w:t>SD</w:t>
      </w:r>
      <w:r w:rsidRPr="00E31022">
        <w:rPr>
          <w:rFonts w:ascii="Ebrima" w:hAnsi="Ebrima"/>
          <w:sz w:val="22"/>
          <w:szCs w:val="22"/>
          <w:vertAlign w:val="subscript"/>
        </w:rPr>
        <w:t>CRI</w:t>
      </w:r>
      <w:r>
        <w:rPr>
          <w:rFonts w:ascii="Ebrima" w:hAnsi="Ebrima"/>
          <w:sz w:val="22"/>
          <w:szCs w:val="22"/>
        </w:rPr>
        <w:t xml:space="preserve"> = Saldo devedor dos CRI integralizados até o momento, menos o valor do Fundo de Reserva.</w:t>
      </w:r>
    </w:p>
    <w:p w14:paraId="1432202D" w14:textId="77777777" w:rsidR="00375F4D" w:rsidRDefault="00375F4D" w:rsidP="00EF520D">
      <w:pPr>
        <w:pStyle w:val="PargrafodaLista"/>
        <w:autoSpaceDE w:val="0"/>
        <w:autoSpaceDN w:val="0"/>
        <w:adjustRightInd w:val="0"/>
        <w:spacing w:line="320" w:lineRule="exact"/>
        <w:ind w:left="0"/>
        <w:jc w:val="both"/>
        <w:rPr>
          <w:rFonts w:ascii="Ebrima" w:hAnsi="Ebrima"/>
          <w:sz w:val="22"/>
          <w:szCs w:val="22"/>
        </w:rPr>
      </w:pPr>
    </w:p>
    <w:p w14:paraId="624BBFC6" w14:textId="79D47066" w:rsidR="00837D27" w:rsidRPr="00F52ABB" w:rsidRDefault="00925D61" w:rsidP="00EF520D">
      <w:pPr>
        <w:tabs>
          <w:tab w:val="left" w:pos="1418"/>
          <w:tab w:val="left" w:pos="2552"/>
        </w:tabs>
        <w:spacing w:line="320" w:lineRule="exact"/>
        <w:ind w:left="708" w:hanging="708"/>
        <w:jc w:val="both"/>
        <w:rPr>
          <w:rFonts w:ascii="Ebrima" w:hAnsi="Ebrima"/>
          <w:sz w:val="22"/>
          <w:szCs w:val="22"/>
        </w:rPr>
      </w:pPr>
      <w:r>
        <w:rPr>
          <w:rFonts w:ascii="Ebrima" w:hAnsi="Ebrima"/>
          <w:sz w:val="22"/>
          <w:szCs w:val="22"/>
        </w:rPr>
        <w:tab/>
        <w:t>4.6.1.</w:t>
      </w:r>
      <w:r>
        <w:rPr>
          <w:rFonts w:ascii="Ebrima" w:hAnsi="Ebrima"/>
          <w:sz w:val="22"/>
          <w:szCs w:val="22"/>
        </w:rPr>
        <w:tab/>
      </w:r>
      <w:r w:rsidR="00837D27" w:rsidRPr="00F52ABB">
        <w:rPr>
          <w:rFonts w:ascii="Ebrima" w:hAnsi="Ebrima"/>
          <w:sz w:val="22"/>
          <w:szCs w:val="22"/>
        </w:rPr>
        <w:t xml:space="preserve">O cálculo da Razão Mínima de Garantia do Saldo Devedor considerará apenas os </w:t>
      </w:r>
      <w:r w:rsidR="0005168F">
        <w:rPr>
          <w:rFonts w:ascii="Ebrima" w:hAnsi="Ebrima"/>
          <w:sz w:val="22"/>
          <w:szCs w:val="22"/>
        </w:rPr>
        <w:t>Créditos da Cessão Fiduciária</w:t>
      </w:r>
      <w:r w:rsidR="00837D27" w:rsidRPr="00F52ABB">
        <w:rPr>
          <w:rFonts w:ascii="Ebrima" w:hAnsi="Ebrima"/>
          <w:sz w:val="22"/>
          <w:szCs w:val="22"/>
        </w:rPr>
        <w:t xml:space="preserve"> que preencherem os seguintes requisitos (“</w:t>
      </w:r>
      <w:r w:rsidR="00837D27" w:rsidRPr="00F52ABB">
        <w:rPr>
          <w:rFonts w:ascii="Ebrima" w:hAnsi="Ebrima"/>
          <w:sz w:val="22"/>
          <w:szCs w:val="22"/>
          <w:u w:val="single"/>
        </w:rPr>
        <w:t>Critérios de Elegibilidade</w:t>
      </w:r>
      <w:r w:rsidR="00837D27" w:rsidRPr="00F52ABB">
        <w:rPr>
          <w:rFonts w:ascii="Ebrima" w:hAnsi="Ebrima"/>
          <w:sz w:val="22"/>
          <w:szCs w:val="22"/>
        </w:rPr>
        <w:t xml:space="preserve">”): </w:t>
      </w:r>
    </w:p>
    <w:p w14:paraId="1EA0A425" w14:textId="77777777" w:rsidR="00837D27" w:rsidRDefault="00837D27" w:rsidP="00EF520D">
      <w:pPr>
        <w:pStyle w:val="Corpodetexto2"/>
        <w:tabs>
          <w:tab w:val="left" w:pos="1418"/>
        </w:tabs>
        <w:suppressAutoHyphens/>
        <w:spacing w:after="0" w:line="320" w:lineRule="exact"/>
        <w:ind w:left="1418" w:hanging="2"/>
        <w:jc w:val="both"/>
        <w:rPr>
          <w:rFonts w:ascii="Ebrima" w:hAnsi="Ebrima" w:cs="Calibri"/>
          <w:sz w:val="22"/>
          <w:szCs w:val="22"/>
        </w:rPr>
      </w:pPr>
      <w:bookmarkStart w:id="43" w:name="_Hlk514802701"/>
    </w:p>
    <w:p w14:paraId="2FC1B04F" w14:textId="77777777" w:rsidR="00837D27" w:rsidRDefault="00837D27" w:rsidP="00EF520D">
      <w:pPr>
        <w:pStyle w:val="Corpodetexto2"/>
        <w:numPr>
          <w:ilvl w:val="0"/>
          <w:numId w:val="46"/>
        </w:numPr>
        <w:tabs>
          <w:tab w:val="left" w:pos="1418"/>
        </w:tabs>
        <w:suppressAutoHyphens/>
        <w:spacing w:after="0" w:line="320" w:lineRule="exact"/>
        <w:ind w:left="1418" w:hanging="2"/>
        <w:jc w:val="both"/>
        <w:rPr>
          <w:rFonts w:ascii="Ebrima" w:hAnsi="Ebrima" w:cs="Calibri"/>
          <w:sz w:val="22"/>
          <w:szCs w:val="22"/>
        </w:rPr>
      </w:pPr>
      <w:r w:rsidRPr="00837D27">
        <w:rPr>
          <w:rFonts w:ascii="Ebrima" w:hAnsi="Ebrima"/>
          <w:sz w:val="22"/>
          <w:szCs w:val="22"/>
        </w:rPr>
        <w:t>nenhuma parcela em atraso por mais de 120 (cento e vinte) dias;</w:t>
      </w:r>
    </w:p>
    <w:p w14:paraId="349596E0" w14:textId="77777777" w:rsidR="00837D27" w:rsidRDefault="00837D27" w:rsidP="00EF520D">
      <w:pPr>
        <w:pStyle w:val="PargrafodaLista"/>
        <w:tabs>
          <w:tab w:val="left" w:pos="1418"/>
        </w:tabs>
        <w:spacing w:line="320" w:lineRule="exact"/>
        <w:ind w:left="1418" w:hanging="2"/>
        <w:rPr>
          <w:rFonts w:ascii="Ebrima" w:hAnsi="Ebrima"/>
          <w:sz w:val="22"/>
          <w:szCs w:val="22"/>
        </w:rPr>
      </w:pPr>
    </w:p>
    <w:p w14:paraId="50D0E49D" w14:textId="7AA4BC7C" w:rsidR="00837D27" w:rsidRPr="00837D27" w:rsidRDefault="00837D27" w:rsidP="00EF520D">
      <w:pPr>
        <w:pStyle w:val="Corpodetexto2"/>
        <w:numPr>
          <w:ilvl w:val="0"/>
          <w:numId w:val="46"/>
        </w:numPr>
        <w:tabs>
          <w:tab w:val="left" w:pos="1418"/>
        </w:tabs>
        <w:suppressAutoHyphens/>
        <w:spacing w:after="0" w:line="320" w:lineRule="exact"/>
        <w:ind w:left="1418" w:hanging="2"/>
        <w:jc w:val="both"/>
        <w:rPr>
          <w:rFonts w:ascii="Ebrima" w:hAnsi="Ebrima" w:cs="Calibri"/>
          <w:sz w:val="22"/>
          <w:szCs w:val="22"/>
        </w:rPr>
      </w:pPr>
      <w:r w:rsidRPr="00837D27">
        <w:rPr>
          <w:rFonts w:ascii="Ebrima" w:hAnsi="Ebrima"/>
          <w:sz w:val="22"/>
          <w:szCs w:val="22"/>
        </w:rPr>
        <w:t>ser oriundo d</w:t>
      </w:r>
      <w:r w:rsidR="001F3B0B">
        <w:rPr>
          <w:rFonts w:ascii="Ebrima" w:hAnsi="Ebrima"/>
          <w:sz w:val="22"/>
          <w:szCs w:val="22"/>
        </w:rPr>
        <w:t>os Empreendimentos Imobiliários</w:t>
      </w:r>
      <w:r w:rsidRPr="00837D27">
        <w:rPr>
          <w:rFonts w:ascii="Ebrima" w:hAnsi="Ebrima"/>
          <w:sz w:val="22"/>
          <w:szCs w:val="22"/>
        </w:rPr>
        <w:t xml:space="preserve"> e ter o respectivo Contrato Imobiliário celebrado nos termos da Lei 9.514;</w:t>
      </w:r>
    </w:p>
    <w:p w14:paraId="78DF3D43" w14:textId="77777777" w:rsidR="00837D27" w:rsidRDefault="00837D27" w:rsidP="00EF520D">
      <w:pPr>
        <w:pStyle w:val="Corpodetexto2"/>
        <w:tabs>
          <w:tab w:val="left" w:pos="1418"/>
        </w:tabs>
        <w:suppressAutoHyphens/>
        <w:spacing w:after="0" w:line="320" w:lineRule="exact"/>
        <w:ind w:left="1418" w:hanging="2"/>
        <w:jc w:val="both"/>
        <w:rPr>
          <w:rFonts w:ascii="Ebrima" w:hAnsi="Ebrima"/>
          <w:sz w:val="22"/>
          <w:szCs w:val="22"/>
        </w:rPr>
      </w:pPr>
      <w:r>
        <w:rPr>
          <w:rFonts w:ascii="Ebrima" w:hAnsi="Ebrima"/>
          <w:sz w:val="22"/>
          <w:szCs w:val="22"/>
        </w:rPr>
        <w:tab/>
      </w:r>
      <w:r>
        <w:rPr>
          <w:rFonts w:ascii="Ebrima" w:hAnsi="Ebrima"/>
          <w:sz w:val="22"/>
          <w:szCs w:val="22"/>
        </w:rPr>
        <w:tab/>
      </w:r>
      <w:r>
        <w:rPr>
          <w:rFonts w:ascii="Ebrima" w:hAnsi="Ebrima"/>
          <w:sz w:val="22"/>
          <w:szCs w:val="22"/>
        </w:rPr>
        <w:tab/>
      </w:r>
    </w:p>
    <w:p w14:paraId="273E3890" w14:textId="33E61F36" w:rsidR="00837D27" w:rsidRDefault="00837D27" w:rsidP="00EF520D">
      <w:pPr>
        <w:pStyle w:val="Corpodetexto2"/>
        <w:numPr>
          <w:ilvl w:val="0"/>
          <w:numId w:val="46"/>
        </w:numPr>
        <w:tabs>
          <w:tab w:val="left" w:pos="1418"/>
        </w:tabs>
        <w:suppressAutoHyphens/>
        <w:spacing w:after="0" w:line="320" w:lineRule="exact"/>
        <w:ind w:left="1418" w:hanging="2"/>
        <w:jc w:val="both"/>
        <w:rPr>
          <w:rFonts w:ascii="Ebrima" w:hAnsi="Ebrima"/>
          <w:sz w:val="22"/>
          <w:szCs w:val="22"/>
        </w:rPr>
      </w:pPr>
      <w:r w:rsidRPr="00F52ABB">
        <w:rPr>
          <w:rFonts w:ascii="Ebrima" w:hAnsi="Ebrima"/>
          <w:sz w:val="22"/>
          <w:szCs w:val="22"/>
        </w:rPr>
        <w:t xml:space="preserve">os </w:t>
      </w:r>
      <w:r w:rsidR="00925D61" w:rsidRPr="00F52ABB">
        <w:rPr>
          <w:rFonts w:ascii="Ebrima" w:hAnsi="Ebrima"/>
          <w:sz w:val="22"/>
          <w:szCs w:val="22"/>
        </w:rPr>
        <w:t>10 (dez)</w:t>
      </w:r>
      <w:r w:rsidRPr="00F52ABB">
        <w:rPr>
          <w:rFonts w:ascii="Ebrima" w:hAnsi="Ebrima"/>
          <w:sz w:val="22"/>
          <w:szCs w:val="22"/>
        </w:rPr>
        <w:t xml:space="preserve"> maiores </w:t>
      </w:r>
      <w:r w:rsidR="0005168F">
        <w:rPr>
          <w:rFonts w:ascii="Ebrima" w:hAnsi="Ebrima"/>
          <w:sz w:val="22"/>
          <w:szCs w:val="22"/>
        </w:rPr>
        <w:t>Devedores dos Créditos da Cessão Fiduciária</w:t>
      </w:r>
      <w:r w:rsidRPr="00F52ABB">
        <w:rPr>
          <w:rFonts w:ascii="Ebrima" w:hAnsi="Ebrima"/>
          <w:sz w:val="22"/>
          <w:szCs w:val="22"/>
        </w:rPr>
        <w:t xml:space="preserve"> individuais não poderão ser responsáveis por mais de 20% (vinte por cento) do volume total dos </w:t>
      </w:r>
      <w:r w:rsidR="0005168F">
        <w:rPr>
          <w:rFonts w:ascii="Ebrima" w:hAnsi="Ebrima"/>
          <w:sz w:val="22"/>
          <w:szCs w:val="22"/>
        </w:rPr>
        <w:t>Créditos da Cessão Fiduciária</w:t>
      </w:r>
      <w:r w:rsidRPr="00F52ABB">
        <w:rPr>
          <w:rFonts w:ascii="Ebrima" w:hAnsi="Ebrima"/>
          <w:sz w:val="22"/>
          <w:szCs w:val="22"/>
        </w:rPr>
        <w:t>;</w:t>
      </w:r>
    </w:p>
    <w:p w14:paraId="190CC4A8" w14:textId="77777777" w:rsidR="00837D27" w:rsidRPr="00F52ABB" w:rsidRDefault="00837D27" w:rsidP="00EF520D">
      <w:pPr>
        <w:pStyle w:val="Corpodetexto2"/>
        <w:tabs>
          <w:tab w:val="left" w:pos="1418"/>
        </w:tabs>
        <w:suppressAutoHyphens/>
        <w:spacing w:after="0" w:line="320" w:lineRule="exact"/>
        <w:ind w:left="1418" w:hanging="2"/>
        <w:jc w:val="both"/>
        <w:rPr>
          <w:rFonts w:ascii="Ebrima" w:hAnsi="Ebrima"/>
          <w:sz w:val="22"/>
          <w:szCs w:val="22"/>
        </w:rPr>
      </w:pPr>
    </w:p>
    <w:p w14:paraId="19E11A6E" w14:textId="1E483715" w:rsidR="00837D27" w:rsidRPr="00F52ABB" w:rsidRDefault="00837D27" w:rsidP="00EF520D">
      <w:pPr>
        <w:pStyle w:val="Corpodetexto2"/>
        <w:numPr>
          <w:ilvl w:val="0"/>
          <w:numId w:val="46"/>
        </w:numPr>
        <w:tabs>
          <w:tab w:val="left" w:pos="1418"/>
        </w:tabs>
        <w:suppressAutoHyphens/>
        <w:spacing w:after="0" w:line="320" w:lineRule="exact"/>
        <w:ind w:left="1418" w:hanging="2"/>
        <w:jc w:val="both"/>
        <w:rPr>
          <w:rFonts w:ascii="Ebrima" w:hAnsi="Ebrima"/>
          <w:sz w:val="22"/>
          <w:szCs w:val="22"/>
        </w:rPr>
      </w:pPr>
      <w:r w:rsidRPr="00F52ABB">
        <w:rPr>
          <w:rFonts w:ascii="Ebrima" w:hAnsi="Ebrima"/>
          <w:sz w:val="22"/>
          <w:szCs w:val="22"/>
        </w:rPr>
        <w:t xml:space="preserve">os </w:t>
      </w:r>
      <w:r w:rsidR="0005168F">
        <w:rPr>
          <w:rFonts w:ascii="Ebrima" w:hAnsi="Ebrima"/>
          <w:sz w:val="22"/>
          <w:szCs w:val="22"/>
        </w:rPr>
        <w:t>Créditos da Cessão Fiduciária</w:t>
      </w:r>
      <w:r w:rsidRPr="00F52ABB">
        <w:rPr>
          <w:rFonts w:ascii="Ebrima" w:hAnsi="Ebrima"/>
          <w:sz w:val="22"/>
          <w:szCs w:val="22"/>
        </w:rPr>
        <w:t xml:space="preserve"> não poderão ter concentração superior a 10% (dez por cento) em pessoas físicas (natural) ou jurídicas pertencentes ao grupo econômico da </w:t>
      </w:r>
      <w:r>
        <w:rPr>
          <w:rFonts w:ascii="Ebrima" w:hAnsi="Ebrima"/>
          <w:sz w:val="22"/>
          <w:szCs w:val="22"/>
        </w:rPr>
        <w:t>Emissora</w:t>
      </w:r>
      <w:r w:rsidRPr="00F52ABB">
        <w:rPr>
          <w:rFonts w:ascii="Ebrima" w:hAnsi="Ebrima"/>
          <w:sz w:val="22"/>
          <w:szCs w:val="22"/>
        </w:rPr>
        <w:t>; e</w:t>
      </w:r>
    </w:p>
    <w:p w14:paraId="6BBFA6AE" w14:textId="77777777" w:rsidR="00837D27" w:rsidRDefault="00837D27" w:rsidP="00EF520D">
      <w:pPr>
        <w:pStyle w:val="Corpodetexto2"/>
        <w:tabs>
          <w:tab w:val="left" w:pos="1418"/>
        </w:tabs>
        <w:suppressAutoHyphens/>
        <w:spacing w:after="0" w:line="320" w:lineRule="exact"/>
        <w:ind w:left="1418" w:hanging="2"/>
        <w:jc w:val="both"/>
        <w:rPr>
          <w:rFonts w:ascii="Ebrima" w:hAnsi="Ebrima"/>
          <w:sz w:val="22"/>
          <w:szCs w:val="22"/>
        </w:rPr>
      </w:pPr>
    </w:p>
    <w:p w14:paraId="326A4E4F" w14:textId="5375D9A6" w:rsidR="00837D27" w:rsidRPr="00F52ABB" w:rsidRDefault="00837D27" w:rsidP="00EF520D">
      <w:pPr>
        <w:pStyle w:val="Corpodetexto2"/>
        <w:numPr>
          <w:ilvl w:val="0"/>
          <w:numId w:val="46"/>
        </w:numPr>
        <w:tabs>
          <w:tab w:val="left" w:pos="1418"/>
        </w:tabs>
        <w:suppressAutoHyphens/>
        <w:spacing w:after="0" w:line="320" w:lineRule="exact"/>
        <w:ind w:left="1418" w:hanging="2"/>
        <w:jc w:val="both"/>
        <w:rPr>
          <w:rFonts w:ascii="Ebrima" w:hAnsi="Ebrima"/>
          <w:sz w:val="22"/>
          <w:szCs w:val="22"/>
        </w:rPr>
      </w:pPr>
      <w:r w:rsidRPr="00F52ABB">
        <w:rPr>
          <w:rFonts w:ascii="Ebrima" w:hAnsi="Ebrima"/>
          <w:sz w:val="22"/>
          <w:szCs w:val="22"/>
        </w:rPr>
        <w:t xml:space="preserve">uma única pessoa física (natural) não poderá ser Devedor de volume superior a </w:t>
      </w:r>
      <w:r w:rsidR="00925D61">
        <w:rPr>
          <w:rFonts w:ascii="Ebrima" w:hAnsi="Ebrima"/>
          <w:sz w:val="22"/>
          <w:szCs w:val="22"/>
        </w:rPr>
        <w:t>5</w:t>
      </w:r>
      <w:r w:rsidRPr="00F52ABB">
        <w:rPr>
          <w:rFonts w:ascii="Ebrima" w:hAnsi="Ebrima"/>
          <w:sz w:val="22"/>
          <w:szCs w:val="22"/>
        </w:rPr>
        <w:t>% (</w:t>
      </w:r>
      <w:r w:rsidR="00925D61">
        <w:rPr>
          <w:rFonts w:ascii="Ebrima" w:hAnsi="Ebrima"/>
          <w:sz w:val="22"/>
          <w:szCs w:val="22"/>
        </w:rPr>
        <w:t>cinco</w:t>
      </w:r>
      <w:r w:rsidR="009B64F7" w:rsidRPr="00F52ABB">
        <w:rPr>
          <w:rFonts w:ascii="Ebrima" w:hAnsi="Ebrima"/>
          <w:sz w:val="22"/>
          <w:szCs w:val="22"/>
        </w:rPr>
        <w:t xml:space="preserve"> </w:t>
      </w:r>
      <w:r w:rsidRPr="00F52ABB">
        <w:rPr>
          <w:rFonts w:ascii="Ebrima" w:hAnsi="Ebrima"/>
          <w:sz w:val="22"/>
          <w:szCs w:val="22"/>
        </w:rPr>
        <w:t xml:space="preserve">por cento) do saldo devedor dos </w:t>
      </w:r>
      <w:r w:rsidR="0005168F">
        <w:rPr>
          <w:rFonts w:ascii="Ebrima" w:hAnsi="Ebrima"/>
          <w:sz w:val="22"/>
          <w:szCs w:val="22"/>
        </w:rPr>
        <w:t>Créditos da Cessão Fiduciária</w:t>
      </w:r>
      <w:r w:rsidRPr="00F52ABB">
        <w:rPr>
          <w:rFonts w:ascii="Ebrima" w:hAnsi="Ebrima"/>
          <w:sz w:val="22"/>
          <w:szCs w:val="22"/>
        </w:rPr>
        <w:t>.</w:t>
      </w:r>
    </w:p>
    <w:bookmarkEnd w:id="43"/>
    <w:p w14:paraId="67B60EF7" w14:textId="77777777" w:rsidR="00837D27" w:rsidRPr="00F52ABB" w:rsidRDefault="00837D27" w:rsidP="00EF520D">
      <w:pPr>
        <w:spacing w:line="320" w:lineRule="exact"/>
        <w:jc w:val="both"/>
        <w:rPr>
          <w:rFonts w:ascii="Ebrima" w:hAnsi="Ebrima"/>
          <w:sz w:val="22"/>
          <w:szCs w:val="22"/>
        </w:rPr>
      </w:pPr>
    </w:p>
    <w:p w14:paraId="4E68F524" w14:textId="460B4170" w:rsidR="00837D27" w:rsidRDefault="00B472D8" w:rsidP="00EF520D">
      <w:pPr>
        <w:tabs>
          <w:tab w:val="left" w:pos="1418"/>
          <w:tab w:val="left" w:pos="2552"/>
        </w:tabs>
        <w:spacing w:line="320" w:lineRule="exact"/>
        <w:ind w:left="708" w:hanging="708"/>
        <w:jc w:val="both"/>
        <w:rPr>
          <w:rFonts w:ascii="Ebrima" w:hAnsi="Ebrima"/>
          <w:sz w:val="22"/>
          <w:szCs w:val="22"/>
        </w:rPr>
      </w:pPr>
      <w:r>
        <w:rPr>
          <w:rFonts w:ascii="Ebrima" w:hAnsi="Ebrima"/>
          <w:sz w:val="22"/>
          <w:szCs w:val="22"/>
        </w:rPr>
        <w:tab/>
        <w:t>4.</w:t>
      </w:r>
      <w:r w:rsidR="00C660C9">
        <w:rPr>
          <w:rFonts w:ascii="Ebrima" w:hAnsi="Ebrima"/>
          <w:sz w:val="22"/>
          <w:szCs w:val="22"/>
        </w:rPr>
        <w:t>6</w:t>
      </w:r>
      <w:r>
        <w:rPr>
          <w:rFonts w:ascii="Ebrima" w:hAnsi="Ebrima"/>
          <w:sz w:val="22"/>
          <w:szCs w:val="22"/>
        </w:rPr>
        <w:t>.</w:t>
      </w:r>
      <w:r w:rsidR="00925D61">
        <w:rPr>
          <w:rFonts w:ascii="Ebrima" w:hAnsi="Ebrima"/>
          <w:sz w:val="22"/>
          <w:szCs w:val="22"/>
        </w:rPr>
        <w:t>2</w:t>
      </w:r>
      <w:r>
        <w:rPr>
          <w:rFonts w:ascii="Ebrima" w:hAnsi="Ebrima"/>
          <w:sz w:val="22"/>
          <w:szCs w:val="22"/>
        </w:rPr>
        <w:t>.</w:t>
      </w:r>
      <w:r>
        <w:rPr>
          <w:rFonts w:ascii="Ebrima" w:hAnsi="Ebrima"/>
          <w:sz w:val="22"/>
          <w:szCs w:val="22"/>
        </w:rPr>
        <w:tab/>
      </w:r>
      <w:r w:rsidR="00925D61" w:rsidRPr="00F52ABB">
        <w:rPr>
          <w:rFonts w:ascii="Ebrima" w:hAnsi="Ebrima"/>
          <w:sz w:val="22"/>
          <w:szCs w:val="22"/>
        </w:rPr>
        <w:t>Não verificada</w:t>
      </w:r>
      <w:r w:rsidR="00925D61">
        <w:rPr>
          <w:rFonts w:ascii="Ebrima" w:hAnsi="Ebrima"/>
          <w:sz w:val="22"/>
          <w:szCs w:val="22"/>
        </w:rPr>
        <w:t>s</w:t>
      </w:r>
      <w:r w:rsidR="00925D61" w:rsidRPr="00F52ABB">
        <w:rPr>
          <w:rFonts w:ascii="Ebrima" w:hAnsi="Ebrima"/>
          <w:sz w:val="22"/>
          <w:szCs w:val="22"/>
        </w:rPr>
        <w:t xml:space="preserve"> </w:t>
      </w:r>
      <w:r w:rsidR="00925D61" w:rsidRPr="00B60F1E">
        <w:rPr>
          <w:rFonts w:ascii="Ebrima" w:hAnsi="Ebrima" w:cs="Calibri"/>
          <w:sz w:val="22"/>
          <w:szCs w:val="22"/>
        </w:rPr>
        <w:t>a</w:t>
      </w:r>
      <w:r w:rsidR="00925D61">
        <w:rPr>
          <w:rFonts w:ascii="Ebrima" w:hAnsi="Ebrima" w:cs="Calibri"/>
          <w:sz w:val="22"/>
          <w:szCs w:val="22"/>
        </w:rPr>
        <w:t>s</w:t>
      </w:r>
      <w:r w:rsidR="00925D61" w:rsidRPr="00B60F1E">
        <w:rPr>
          <w:rFonts w:ascii="Ebrima" w:hAnsi="Ebrima" w:cs="Calibri"/>
          <w:sz w:val="22"/>
          <w:szCs w:val="22"/>
        </w:rPr>
        <w:t xml:space="preserve"> Raz</w:t>
      </w:r>
      <w:r w:rsidR="00925D61">
        <w:rPr>
          <w:rFonts w:ascii="Ebrima" w:hAnsi="Ebrima" w:cs="Calibri"/>
          <w:sz w:val="22"/>
          <w:szCs w:val="22"/>
        </w:rPr>
        <w:t>ões</w:t>
      </w:r>
      <w:r w:rsidR="00925D61" w:rsidRPr="00B60F1E">
        <w:rPr>
          <w:rFonts w:ascii="Ebrima" w:hAnsi="Ebrima" w:cs="Calibri"/>
          <w:sz w:val="22"/>
          <w:szCs w:val="22"/>
        </w:rPr>
        <w:t xml:space="preserve"> Mínima</w:t>
      </w:r>
      <w:r w:rsidR="00925D61">
        <w:rPr>
          <w:rFonts w:ascii="Ebrima" w:hAnsi="Ebrima" w:cs="Calibri"/>
          <w:sz w:val="22"/>
          <w:szCs w:val="22"/>
        </w:rPr>
        <w:t>s</w:t>
      </w:r>
      <w:r w:rsidR="00925D61" w:rsidRPr="00B60F1E">
        <w:rPr>
          <w:rFonts w:ascii="Ebrima" w:hAnsi="Ebrima" w:cs="Calibri"/>
          <w:sz w:val="22"/>
          <w:szCs w:val="22"/>
        </w:rPr>
        <w:t xml:space="preserve"> de Garantia </w:t>
      </w:r>
      <w:r w:rsidR="00925D61" w:rsidRPr="00F52ABB">
        <w:rPr>
          <w:rFonts w:ascii="Ebrima" w:hAnsi="Ebrima"/>
          <w:sz w:val="22"/>
          <w:szCs w:val="22"/>
        </w:rPr>
        <w:t xml:space="preserve">a qualquer tempo em qualquer uma das Datas de Apuração, </w:t>
      </w:r>
      <w:r w:rsidR="001B0E32">
        <w:rPr>
          <w:rFonts w:ascii="Ebrima" w:hAnsi="Ebrima"/>
          <w:sz w:val="22"/>
          <w:szCs w:val="22"/>
        </w:rPr>
        <w:t>a Devedora</w:t>
      </w:r>
      <w:r w:rsidR="00925D61">
        <w:rPr>
          <w:rFonts w:ascii="Ebrima" w:hAnsi="Ebrima"/>
          <w:sz w:val="22"/>
          <w:szCs w:val="22"/>
        </w:rPr>
        <w:t xml:space="preserve"> e</w:t>
      </w:r>
      <w:r w:rsidR="00925D61" w:rsidRPr="00F52ABB">
        <w:rPr>
          <w:rFonts w:ascii="Ebrima" w:hAnsi="Ebrima"/>
          <w:sz w:val="22"/>
          <w:szCs w:val="22"/>
        </w:rPr>
        <w:t xml:space="preserve">/ou </w:t>
      </w:r>
      <w:r w:rsidR="0069212D">
        <w:rPr>
          <w:rFonts w:ascii="Ebrima" w:hAnsi="Ebrima"/>
          <w:sz w:val="22"/>
          <w:szCs w:val="22"/>
        </w:rPr>
        <w:t>os Garantidores</w:t>
      </w:r>
      <w:r w:rsidR="00925D61" w:rsidRPr="00F52ABB">
        <w:rPr>
          <w:rFonts w:ascii="Ebrima" w:hAnsi="Ebrima"/>
          <w:sz w:val="22"/>
          <w:szCs w:val="22"/>
        </w:rPr>
        <w:t xml:space="preserve"> dever</w:t>
      </w:r>
      <w:r w:rsidR="00925D61">
        <w:rPr>
          <w:rFonts w:ascii="Ebrima" w:hAnsi="Ebrima"/>
          <w:sz w:val="22"/>
          <w:szCs w:val="22"/>
        </w:rPr>
        <w:t>á(</w:t>
      </w:r>
      <w:r w:rsidR="00925D61" w:rsidRPr="00F52ABB">
        <w:rPr>
          <w:rFonts w:ascii="Ebrima" w:hAnsi="Ebrima"/>
          <w:sz w:val="22"/>
          <w:szCs w:val="22"/>
        </w:rPr>
        <w:t>ão</w:t>
      </w:r>
      <w:r w:rsidR="00925D61">
        <w:rPr>
          <w:rFonts w:ascii="Ebrima" w:hAnsi="Ebrima"/>
          <w:sz w:val="22"/>
          <w:szCs w:val="22"/>
        </w:rPr>
        <w:t>)</w:t>
      </w:r>
      <w:r w:rsidR="00925D61" w:rsidRPr="00F52ABB">
        <w:rPr>
          <w:rFonts w:ascii="Ebrima" w:hAnsi="Ebrima"/>
          <w:sz w:val="22"/>
          <w:szCs w:val="22"/>
        </w:rPr>
        <w:t xml:space="preserve">, em até </w:t>
      </w:r>
      <w:r w:rsidR="00CA5C53">
        <w:rPr>
          <w:rFonts w:ascii="Ebrima" w:hAnsi="Ebrima"/>
          <w:sz w:val="22"/>
          <w:szCs w:val="22"/>
        </w:rPr>
        <w:t>5</w:t>
      </w:r>
      <w:r w:rsidR="00925D61" w:rsidRPr="00F52ABB">
        <w:rPr>
          <w:rFonts w:ascii="Ebrima" w:hAnsi="Ebrima"/>
          <w:sz w:val="22"/>
          <w:szCs w:val="22"/>
        </w:rPr>
        <w:t xml:space="preserve"> (</w:t>
      </w:r>
      <w:r w:rsidR="00CA5C53">
        <w:rPr>
          <w:rFonts w:ascii="Ebrima" w:hAnsi="Ebrima"/>
          <w:sz w:val="22"/>
          <w:szCs w:val="22"/>
        </w:rPr>
        <w:t>cinco</w:t>
      </w:r>
      <w:r w:rsidR="00925D61" w:rsidRPr="00F52ABB">
        <w:rPr>
          <w:rFonts w:ascii="Ebrima" w:hAnsi="Ebrima"/>
          <w:sz w:val="22"/>
          <w:szCs w:val="22"/>
        </w:rPr>
        <w:t xml:space="preserve">) Dias Úteis de notificação da Securitizadora, realizar o pagamento antecipado </w:t>
      </w:r>
      <w:r w:rsidR="00925D61">
        <w:rPr>
          <w:rFonts w:ascii="Ebrima" w:hAnsi="Ebrima"/>
          <w:sz w:val="22"/>
          <w:szCs w:val="22"/>
        </w:rPr>
        <w:t xml:space="preserve">parcial </w:t>
      </w:r>
      <w:r w:rsidR="001B0E32">
        <w:rPr>
          <w:rFonts w:ascii="Ebrima" w:hAnsi="Ebrima"/>
          <w:sz w:val="22"/>
          <w:szCs w:val="22"/>
        </w:rPr>
        <w:t>dos Créditos Imobiliários CCB</w:t>
      </w:r>
      <w:r w:rsidR="00925D61" w:rsidRPr="00F52ABB">
        <w:rPr>
          <w:rFonts w:ascii="Ebrima" w:hAnsi="Ebrima"/>
          <w:sz w:val="22"/>
          <w:szCs w:val="22"/>
        </w:rPr>
        <w:t xml:space="preserve"> em montante suficiente à amortização extraordinária ou resgate antecipado dos CRI para reenquadramento </w:t>
      </w:r>
      <w:r w:rsidR="00925D61">
        <w:rPr>
          <w:rFonts w:ascii="Ebrima" w:hAnsi="Ebrima"/>
          <w:sz w:val="22"/>
          <w:szCs w:val="22"/>
        </w:rPr>
        <w:t xml:space="preserve">das </w:t>
      </w:r>
      <w:r w:rsidR="00925D61" w:rsidRPr="00B60F1E">
        <w:rPr>
          <w:rFonts w:ascii="Ebrima" w:hAnsi="Ebrima" w:cs="Calibri"/>
          <w:sz w:val="22"/>
          <w:szCs w:val="22"/>
        </w:rPr>
        <w:t>Raz</w:t>
      </w:r>
      <w:r w:rsidR="00925D61">
        <w:rPr>
          <w:rFonts w:ascii="Ebrima" w:hAnsi="Ebrima" w:cs="Calibri"/>
          <w:sz w:val="22"/>
          <w:szCs w:val="22"/>
        </w:rPr>
        <w:t>ões</w:t>
      </w:r>
      <w:r w:rsidR="00925D61" w:rsidRPr="00B60F1E">
        <w:rPr>
          <w:rFonts w:ascii="Ebrima" w:hAnsi="Ebrima" w:cs="Calibri"/>
          <w:sz w:val="22"/>
          <w:szCs w:val="22"/>
        </w:rPr>
        <w:t xml:space="preserve"> Mínima</w:t>
      </w:r>
      <w:r w:rsidR="00925D61">
        <w:rPr>
          <w:rFonts w:ascii="Ebrima" w:hAnsi="Ebrima" w:cs="Calibri"/>
          <w:sz w:val="22"/>
          <w:szCs w:val="22"/>
        </w:rPr>
        <w:t>s</w:t>
      </w:r>
      <w:r w:rsidR="00925D61" w:rsidRPr="00B60F1E">
        <w:rPr>
          <w:rFonts w:ascii="Ebrima" w:hAnsi="Ebrima" w:cs="Calibri"/>
          <w:sz w:val="22"/>
          <w:szCs w:val="22"/>
        </w:rPr>
        <w:t xml:space="preserve"> de Garantia</w:t>
      </w:r>
      <w:r w:rsidR="00925D61">
        <w:rPr>
          <w:rFonts w:ascii="Ebrima" w:hAnsi="Ebrima" w:cs="Calibri"/>
          <w:sz w:val="22"/>
          <w:szCs w:val="22"/>
        </w:rPr>
        <w:t>.</w:t>
      </w:r>
      <w:r w:rsidR="00837D27" w:rsidRPr="00F52ABB">
        <w:rPr>
          <w:rFonts w:ascii="Ebrima" w:hAnsi="Ebrima"/>
          <w:sz w:val="22"/>
          <w:szCs w:val="22"/>
        </w:rPr>
        <w:t xml:space="preserve"> </w:t>
      </w:r>
    </w:p>
    <w:p w14:paraId="17043F36" w14:textId="77777777" w:rsidR="00837D27" w:rsidRDefault="00837D27" w:rsidP="00EF520D">
      <w:pPr>
        <w:pStyle w:val="PargrafodaLista"/>
        <w:autoSpaceDE w:val="0"/>
        <w:autoSpaceDN w:val="0"/>
        <w:adjustRightInd w:val="0"/>
        <w:spacing w:line="320" w:lineRule="exact"/>
        <w:ind w:firstLine="709"/>
        <w:jc w:val="both"/>
        <w:rPr>
          <w:rFonts w:ascii="Ebrima" w:hAnsi="Ebrima"/>
          <w:sz w:val="22"/>
          <w:szCs w:val="22"/>
        </w:rPr>
      </w:pPr>
    </w:p>
    <w:p w14:paraId="18F9AD0C" w14:textId="2043CF9A" w:rsidR="00837D27" w:rsidRPr="00037518" w:rsidRDefault="00837D27" w:rsidP="00037518">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037518">
        <w:rPr>
          <w:rFonts w:ascii="Ebrima" w:hAnsi="Ebrima"/>
          <w:sz w:val="22"/>
          <w:szCs w:val="22"/>
        </w:rPr>
        <w:t>Tanto para fins de verificação da</w:t>
      </w:r>
      <w:r w:rsidR="00037518">
        <w:rPr>
          <w:rFonts w:ascii="Ebrima" w:hAnsi="Ebrima"/>
          <w:sz w:val="22"/>
          <w:szCs w:val="22"/>
        </w:rPr>
        <w:t>s</w:t>
      </w:r>
      <w:r w:rsidRPr="00037518">
        <w:rPr>
          <w:rFonts w:ascii="Ebrima" w:hAnsi="Ebrima"/>
          <w:sz w:val="22"/>
          <w:szCs w:val="22"/>
        </w:rPr>
        <w:t xml:space="preserve"> </w:t>
      </w:r>
      <w:r w:rsidRPr="00037518">
        <w:rPr>
          <w:rFonts w:ascii="Ebrima" w:hAnsi="Ebrima" w:cs="Calibri"/>
          <w:sz w:val="22"/>
          <w:szCs w:val="22"/>
        </w:rPr>
        <w:t>Raz</w:t>
      </w:r>
      <w:r w:rsidR="00037518">
        <w:rPr>
          <w:rFonts w:ascii="Ebrima" w:hAnsi="Ebrima" w:cs="Calibri"/>
          <w:sz w:val="22"/>
          <w:szCs w:val="22"/>
        </w:rPr>
        <w:t>ões</w:t>
      </w:r>
      <w:r w:rsidRPr="00037518">
        <w:rPr>
          <w:rFonts w:ascii="Ebrima" w:hAnsi="Ebrima" w:cs="Calibri"/>
          <w:sz w:val="22"/>
          <w:szCs w:val="22"/>
        </w:rPr>
        <w:t xml:space="preserve"> de Garantia</w:t>
      </w:r>
      <w:r w:rsidRPr="00037518">
        <w:rPr>
          <w:rFonts w:ascii="Ebrima" w:hAnsi="Ebrima"/>
          <w:sz w:val="22"/>
          <w:szCs w:val="22"/>
        </w:rPr>
        <w:t xml:space="preserve">, quanto para o controle e monitoramento por parte da Securitizadora, </w:t>
      </w:r>
      <w:r w:rsidR="0069212D">
        <w:rPr>
          <w:rFonts w:ascii="Ebrima" w:hAnsi="Ebrima"/>
          <w:sz w:val="22"/>
          <w:szCs w:val="22"/>
        </w:rPr>
        <w:t>as Fiduciantes</w:t>
      </w:r>
      <w:r w:rsidRPr="00037518">
        <w:rPr>
          <w:rFonts w:ascii="Ebrima" w:hAnsi="Ebrima"/>
          <w:sz w:val="22"/>
          <w:szCs w:val="22"/>
        </w:rPr>
        <w:t xml:space="preserve"> se compromete</w:t>
      </w:r>
      <w:r w:rsidR="008131F7">
        <w:rPr>
          <w:rFonts w:ascii="Ebrima" w:hAnsi="Ebrima"/>
          <w:sz w:val="22"/>
          <w:szCs w:val="22"/>
        </w:rPr>
        <w:t>m</w:t>
      </w:r>
      <w:r w:rsidRPr="00037518">
        <w:rPr>
          <w:rFonts w:ascii="Ebrima" w:hAnsi="Ebrima"/>
          <w:sz w:val="22"/>
          <w:szCs w:val="22"/>
        </w:rPr>
        <w:t xml:space="preserve"> a cumprir os termos do Contrato de Servicing e prestar todas as informações necessárias para que o Servicer possa validar e apurar a soma do saldo devedor atualizado dos </w:t>
      </w:r>
      <w:r w:rsidR="0005168F">
        <w:rPr>
          <w:rFonts w:ascii="Ebrima" w:hAnsi="Ebrima"/>
          <w:sz w:val="22"/>
          <w:szCs w:val="22"/>
        </w:rPr>
        <w:t>Créditos da Cessão Fiduciária</w:t>
      </w:r>
      <w:r w:rsidRPr="00037518">
        <w:rPr>
          <w:rFonts w:ascii="Ebrima" w:hAnsi="Ebrima"/>
          <w:sz w:val="22"/>
          <w:szCs w:val="22"/>
        </w:rPr>
        <w:t xml:space="preserve"> e seu recebimento,</w:t>
      </w:r>
      <w:r w:rsidR="00037518">
        <w:rPr>
          <w:rFonts w:ascii="Ebrima" w:hAnsi="Ebrima"/>
          <w:sz w:val="22"/>
          <w:szCs w:val="22"/>
        </w:rPr>
        <w:t xml:space="preserve"> </w:t>
      </w:r>
      <w:r w:rsidR="00037518" w:rsidRPr="007D0316">
        <w:rPr>
          <w:rFonts w:ascii="Ebrima" w:hAnsi="Ebrima"/>
          <w:sz w:val="22"/>
          <w:szCs w:val="22"/>
        </w:rPr>
        <w:t xml:space="preserve">devendo inclusive, mas não se limitando a, informar </w:t>
      </w:r>
      <w:r w:rsidR="00037518">
        <w:rPr>
          <w:rFonts w:ascii="Ebrima" w:hAnsi="Ebrima"/>
          <w:sz w:val="22"/>
          <w:szCs w:val="22"/>
        </w:rPr>
        <w:t>à Securitizadora</w:t>
      </w:r>
      <w:r w:rsidR="00037518" w:rsidRPr="007D0316">
        <w:rPr>
          <w:rFonts w:ascii="Ebrima" w:hAnsi="Ebrima"/>
          <w:sz w:val="22"/>
          <w:szCs w:val="22"/>
        </w:rPr>
        <w:t xml:space="preserve"> e </w:t>
      </w:r>
      <w:r w:rsidR="00037518">
        <w:rPr>
          <w:rFonts w:ascii="Ebrima" w:hAnsi="Ebrima"/>
          <w:sz w:val="22"/>
          <w:szCs w:val="22"/>
        </w:rPr>
        <w:t xml:space="preserve">ao </w:t>
      </w:r>
      <w:r w:rsidR="00037518" w:rsidRPr="007D0316">
        <w:rPr>
          <w:rFonts w:ascii="Ebrima" w:hAnsi="Ebrima"/>
          <w:sz w:val="22"/>
          <w:szCs w:val="22"/>
        </w:rPr>
        <w:t>Servicer</w:t>
      </w:r>
      <w:r w:rsidR="00037518">
        <w:rPr>
          <w:rFonts w:ascii="Ebrima" w:hAnsi="Ebrima"/>
          <w:sz w:val="22"/>
          <w:szCs w:val="22"/>
        </w:rPr>
        <w:t xml:space="preserve"> sobre </w:t>
      </w:r>
      <w:r w:rsidR="00037518" w:rsidRPr="007D0316">
        <w:rPr>
          <w:rFonts w:ascii="Ebrima" w:hAnsi="Ebrima"/>
          <w:sz w:val="22"/>
          <w:szCs w:val="22"/>
        </w:rPr>
        <w:t xml:space="preserve">eventuais pagamentos de </w:t>
      </w:r>
      <w:r w:rsidR="0005168F">
        <w:rPr>
          <w:rFonts w:ascii="Ebrima" w:hAnsi="Ebrima"/>
          <w:sz w:val="22"/>
          <w:szCs w:val="22"/>
        </w:rPr>
        <w:t>Créditos da Cessão Fiduciária</w:t>
      </w:r>
      <w:r w:rsidR="00037518" w:rsidRPr="007D0316">
        <w:rPr>
          <w:rFonts w:ascii="Ebrima" w:hAnsi="Ebrima"/>
          <w:sz w:val="22"/>
          <w:szCs w:val="22"/>
        </w:rPr>
        <w:t xml:space="preserve"> recebidos em </w:t>
      </w:r>
      <w:r w:rsidR="00037518">
        <w:rPr>
          <w:rFonts w:ascii="Ebrima" w:hAnsi="Ebrima"/>
          <w:sz w:val="22"/>
          <w:szCs w:val="22"/>
        </w:rPr>
        <w:t xml:space="preserve">outras </w:t>
      </w:r>
      <w:r w:rsidR="00037518" w:rsidRPr="007D0316">
        <w:rPr>
          <w:rFonts w:ascii="Ebrima" w:hAnsi="Ebrima"/>
          <w:sz w:val="22"/>
          <w:szCs w:val="22"/>
        </w:rPr>
        <w:t xml:space="preserve">contas bancárias </w:t>
      </w:r>
      <w:r w:rsidR="00037518">
        <w:rPr>
          <w:rFonts w:ascii="Ebrima" w:hAnsi="Ebrima"/>
          <w:sz w:val="22"/>
          <w:szCs w:val="22"/>
        </w:rPr>
        <w:t xml:space="preserve">de </w:t>
      </w:r>
      <w:r w:rsidR="00037518" w:rsidRPr="007D0316">
        <w:rPr>
          <w:rFonts w:ascii="Ebrima" w:hAnsi="Ebrima"/>
          <w:sz w:val="22"/>
          <w:szCs w:val="22"/>
        </w:rPr>
        <w:t xml:space="preserve">sua titularidade, </w:t>
      </w:r>
      <w:r w:rsidR="00037518">
        <w:rPr>
          <w:rFonts w:ascii="Ebrima" w:hAnsi="Ebrima"/>
          <w:sz w:val="22"/>
          <w:szCs w:val="22"/>
        </w:rPr>
        <w:t xml:space="preserve">observar </w:t>
      </w:r>
      <w:r w:rsidR="00037518" w:rsidRPr="007D0316">
        <w:rPr>
          <w:rFonts w:ascii="Ebrima" w:hAnsi="Ebrima"/>
          <w:sz w:val="22"/>
          <w:szCs w:val="22"/>
        </w:rPr>
        <w:t>o Prazo de Repasse</w:t>
      </w:r>
      <w:r w:rsidR="00037518">
        <w:rPr>
          <w:rFonts w:ascii="Ebrima" w:hAnsi="Ebrima"/>
          <w:sz w:val="22"/>
          <w:szCs w:val="22"/>
        </w:rPr>
        <w:t xml:space="preserve"> e auxiliar na identificação de antecipação de </w:t>
      </w:r>
      <w:r w:rsidR="0005168F">
        <w:rPr>
          <w:rFonts w:ascii="Ebrima" w:hAnsi="Ebrima"/>
          <w:sz w:val="22"/>
          <w:szCs w:val="22"/>
        </w:rPr>
        <w:t>Créditos da Cessão Fiduciária</w:t>
      </w:r>
      <w:r w:rsidR="00037518">
        <w:rPr>
          <w:rFonts w:ascii="Ebrima" w:hAnsi="Ebrima"/>
          <w:sz w:val="22"/>
          <w:szCs w:val="22"/>
        </w:rPr>
        <w:t xml:space="preserve">. </w:t>
      </w:r>
      <w:r w:rsidR="00037518" w:rsidRPr="007D0316">
        <w:rPr>
          <w:rFonts w:ascii="Ebrima" w:hAnsi="Ebrima"/>
          <w:sz w:val="22"/>
          <w:szCs w:val="22"/>
        </w:rPr>
        <w:t>Caso</w:t>
      </w:r>
      <w:r w:rsidR="00037518">
        <w:rPr>
          <w:rFonts w:ascii="Ebrima" w:hAnsi="Ebrima"/>
          <w:sz w:val="22"/>
          <w:szCs w:val="22"/>
        </w:rPr>
        <w:t xml:space="preserve">, a qualquer tempo, </w:t>
      </w:r>
      <w:r w:rsidR="00037518" w:rsidRPr="007D0316">
        <w:rPr>
          <w:rFonts w:ascii="Ebrima" w:hAnsi="Ebrima"/>
          <w:sz w:val="22"/>
          <w:szCs w:val="22"/>
        </w:rPr>
        <w:t xml:space="preserve">não seja possível </w:t>
      </w:r>
      <w:r w:rsidR="00037518">
        <w:rPr>
          <w:rFonts w:ascii="Ebrima" w:hAnsi="Ebrima"/>
          <w:sz w:val="22"/>
          <w:szCs w:val="22"/>
        </w:rPr>
        <w:t xml:space="preserve">realizar tais validações e apurações </w:t>
      </w:r>
      <w:r w:rsidR="00037518" w:rsidRPr="007D0316">
        <w:rPr>
          <w:rFonts w:ascii="Ebrima" w:hAnsi="Ebrima"/>
          <w:sz w:val="22"/>
          <w:szCs w:val="22"/>
        </w:rPr>
        <w:t>em decorrência de atraso ou omissão, por parte d</w:t>
      </w:r>
      <w:r w:rsidR="0069212D">
        <w:rPr>
          <w:rFonts w:ascii="Ebrima" w:hAnsi="Ebrima"/>
          <w:sz w:val="22"/>
          <w:szCs w:val="22"/>
        </w:rPr>
        <w:t>as Fiduciantes</w:t>
      </w:r>
      <w:r w:rsidR="00037518" w:rsidRPr="007D0316">
        <w:rPr>
          <w:rFonts w:ascii="Ebrima" w:hAnsi="Ebrima"/>
          <w:sz w:val="22"/>
          <w:szCs w:val="22"/>
        </w:rPr>
        <w:t>, no envio d</w:t>
      </w:r>
      <w:r w:rsidR="00037518">
        <w:rPr>
          <w:rFonts w:ascii="Ebrima" w:hAnsi="Ebrima"/>
          <w:sz w:val="22"/>
          <w:szCs w:val="22"/>
        </w:rPr>
        <w:t>as</w:t>
      </w:r>
      <w:r w:rsidR="00037518" w:rsidRPr="007D0316">
        <w:rPr>
          <w:rFonts w:ascii="Ebrima" w:hAnsi="Ebrima"/>
          <w:sz w:val="22"/>
          <w:szCs w:val="22"/>
        </w:rPr>
        <w:t xml:space="preserve"> informações necessárias, fica</w:t>
      </w:r>
      <w:r w:rsidR="00037518">
        <w:rPr>
          <w:rFonts w:ascii="Ebrima" w:hAnsi="Ebrima"/>
          <w:sz w:val="22"/>
          <w:szCs w:val="22"/>
        </w:rPr>
        <w:t>rá</w:t>
      </w:r>
      <w:r w:rsidR="00037518" w:rsidRPr="007D0316">
        <w:rPr>
          <w:rFonts w:ascii="Ebrima" w:hAnsi="Ebrima"/>
          <w:sz w:val="22"/>
          <w:szCs w:val="22"/>
        </w:rPr>
        <w:t xml:space="preserve"> prorrogada a Data de Apuração para o 2º (segundo) Dia Útil após o recebimento</w:t>
      </w:r>
      <w:r w:rsidR="00037518">
        <w:rPr>
          <w:rFonts w:ascii="Ebrima" w:hAnsi="Ebrima"/>
          <w:sz w:val="22"/>
          <w:szCs w:val="22"/>
        </w:rPr>
        <w:t xml:space="preserve"> das</w:t>
      </w:r>
      <w:r w:rsidR="00037518" w:rsidRPr="007D0316">
        <w:rPr>
          <w:rFonts w:ascii="Ebrima" w:hAnsi="Ebrima"/>
          <w:sz w:val="22"/>
          <w:szCs w:val="22"/>
        </w:rPr>
        <w:t xml:space="preserve"> informações</w:t>
      </w:r>
      <w:r w:rsidRPr="00037518">
        <w:rPr>
          <w:rFonts w:ascii="Ebrima" w:hAnsi="Ebrima"/>
          <w:sz w:val="22"/>
          <w:szCs w:val="22"/>
        </w:rPr>
        <w:t xml:space="preserve">. </w:t>
      </w:r>
    </w:p>
    <w:p w14:paraId="03001A1E" w14:textId="77777777" w:rsidR="00DC2CDC" w:rsidRPr="008F2271" w:rsidRDefault="00DC2CDC" w:rsidP="00EF520D">
      <w:pPr>
        <w:autoSpaceDE w:val="0"/>
        <w:autoSpaceDN w:val="0"/>
        <w:adjustRightInd w:val="0"/>
        <w:spacing w:line="320" w:lineRule="exact"/>
        <w:jc w:val="both"/>
        <w:rPr>
          <w:rFonts w:ascii="Ebrima" w:hAnsi="Ebrima"/>
          <w:b/>
          <w:sz w:val="22"/>
          <w:szCs w:val="22"/>
        </w:rPr>
      </w:pPr>
    </w:p>
    <w:p w14:paraId="35F6A07B" w14:textId="50710E60" w:rsidR="00CE4F02" w:rsidRPr="008F2271" w:rsidRDefault="00782EAF"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F2271">
        <w:rPr>
          <w:rFonts w:ascii="Ebrima" w:hAnsi="Ebrima"/>
          <w:sz w:val="22"/>
          <w:szCs w:val="22"/>
        </w:rPr>
        <w:t xml:space="preserve">O </w:t>
      </w:r>
      <w:r w:rsidR="00CA5C53">
        <w:rPr>
          <w:rFonts w:ascii="Ebrima" w:hAnsi="Ebrima"/>
          <w:sz w:val="22"/>
          <w:szCs w:val="22"/>
        </w:rPr>
        <w:t>des</w:t>
      </w:r>
      <w:r w:rsidRPr="008F2271">
        <w:rPr>
          <w:rFonts w:ascii="Ebrima" w:hAnsi="Ebrima"/>
          <w:sz w:val="22"/>
          <w:szCs w:val="22"/>
        </w:rPr>
        <w:t xml:space="preserve">cumprimento de quaisquer dos prazos previstos nesta Cláusula </w:t>
      </w:r>
      <w:r w:rsidR="005A2328">
        <w:rPr>
          <w:rFonts w:ascii="Ebrima" w:hAnsi="Ebrima"/>
          <w:sz w:val="22"/>
          <w:szCs w:val="22"/>
        </w:rPr>
        <w:t xml:space="preserve">configurará descumprimento deste Contrato de Cessão Fiduciária e </w:t>
      </w:r>
      <w:r w:rsidRPr="008F2271">
        <w:rPr>
          <w:rFonts w:ascii="Ebrima" w:hAnsi="Ebrima"/>
          <w:sz w:val="22"/>
          <w:szCs w:val="22"/>
        </w:rPr>
        <w:t xml:space="preserve">poderá ensejar a convocação de uma </w:t>
      </w:r>
      <w:r w:rsidR="00CE4F02" w:rsidRPr="008F2271">
        <w:rPr>
          <w:rFonts w:ascii="Ebrima" w:hAnsi="Ebrima"/>
          <w:sz w:val="22"/>
          <w:szCs w:val="22"/>
        </w:rPr>
        <w:t xml:space="preserve">Assembleia dos Titulares dos CRI para deliberar sobre o vencimento antecipado </w:t>
      </w:r>
      <w:r w:rsidR="001B0E32">
        <w:rPr>
          <w:rFonts w:ascii="Ebrima" w:hAnsi="Ebrima"/>
          <w:sz w:val="22"/>
          <w:szCs w:val="22"/>
        </w:rPr>
        <w:t>dos Créditos Imobiliários CCB</w:t>
      </w:r>
      <w:r w:rsidR="00CE4F02" w:rsidRPr="008F2271">
        <w:rPr>
          <w:rFonts w:ascii="Ebrima" w:hAnsi="Ebrima"/>
          <w:sz w:val="22"/>
          <w:szCs w:val="22"/>
        </w:rPr>
        <w:t>.</w:t>
      </w:r>
    </w:p>
    <w:p w14:paraId="51774F46" w14:textId="77777777" w:rsidR="00F712A0" w:rsidRPr="008F2271" w:rsidRDefault="00F712A0" w:rsidP="00EF520D">
      <w:pPr>
        <w:autoSpaceDE w:val="0"/>
        <w:autoSpaceDN w:val="0"/>
        <w:adjustRightInd w:val="0"/>
        <w:spacing w:line="320" w:lineRule="exact"/>
        <w:jc w:val="both"/>
        <w:rPr>
          <w:rFonts w:ascii="Ebrima" w:hAnsi="Ebrima"/>
          <w:b/>
          <w:sz w:val="22"/>
          <w:szCs w:val="22"/>
        </w:rPr>
      </w:pPr>
    </w:p>
    <w:p w14:paraId="692910EF" w14:textId="77777777" w:rsidR="00F712A0" w:rsidRPr="008F2271" w:rsidRDefault="00F712A0" w:rsidP="00EF520D">
      <w:pPr>
        <w:autoSpaceDE w:val="0"/>
        <w:autoSpaceDN w:val="0"/>
        <w:adjustRightInd w:val="0"/>
        <w:spacing w:line="320" w:lineRule="exact"/>
        <w:jc w:val="both"/>
        <w:rPr>
          <w:rFonts w:ascii="Ebrima" w:hAnsi="Ebrima"/>
          <w:b/>
          <w:sz w:val="22"/>
          <w:szCs w:val="22"/>
        </w:rPr>
      </w:pPr>
    </w:p>
    <w:p w14:paraId="677B9F3A" w14:textId="69815C18" w:rsidR="00D448CA" w:rsidRPr="008F2271" w:rsidRDefault="00D448CA"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C310E2" w:rsidRPr="008F2271">
        <w:rPr>
          <w:rFonts w:ascii="Ebrima" w:hAnsi="Ebrima"/>
          <w:b/>
          <w:sz w:val="22"/>
          <w:szCs w:val="22"/>
        </w:rPr>
        <w:t>QUINTA</w:t>
      </w:r>
      <w:r w:rsidRPr="008F2271">
        <w:rPr>
          <w:rFonts w:ascii="Ebrima" w:hAnsi="Ebrima"/>
          <w:b/>
          <w:sz w:val="22"/>
          <w:szCs w:val="22"/>
        </w:rPr>
        <w:t xml:space="preserve"> – </w:t>
      </w:r>
      <w:r w:rsidR="00EF0276">
        <w:rPr>
          <w:rFonts w:ascii="Ebrima" w:hAnsi="Ebrima"/>
          <w:b/>
          <w:sz w:val="22"/>
          <w:szCs w:val="22"/>
        </w:rPr>
        <w:t>FIANÇA E COOBRIGAÇÃO</w:t>
      </w:r>
    </w:p>
    <w:p w14:paraId="0C985E52" w14:textId="77777777" w:rsidR="00D448CA" w:rsidRPr="008F2271" w:rsidRDefault="00D448CA" w:rsidP="00EF520D">
      <w:pPr>
        <w:autoSpaceDE w:val="0"/>
        <w:autoSpaceDN w:val="0"/>
        <w:adjustRightInd w:val="0"/>
        <w:spacing w:line="320" w:lineRule="exact"/>
        <w:jc w:val="both"/>
        <w:rPr>
          <w:rFonts w:ascii="Ebrima" w:hAnsi="Ebrima"/>
          <w:sz w:val="22"/>
          <w:szCs w:val="22"/>
        </w:rPr>
      </w:pPr>
    </w:p>
    <w:p w14:paraId="07586590" w14:textId="64800F79" w:rsidR="00D448CA" w:rsidRPr="008F2271" w:rsidRDefault="000A205B"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bookmarkStart w:id="44" w:name="_Hlk510625681"/>
      <w:r>
        <w:rPr>
          <w:rFonts w:ascii="Ebrima" w:hAnsi="Ebrima"/>
          <w:sz w:val="22"/>
          <w:szCs w:val="22"/>
        </w:rPr>
        <w:t>Em</w:t>
      </w:r>
      <w:r w:rsidR="00D448CA" w:rsidRPr="008F2271">
        <w:rPr>
          <w:rFonts w:ascii="Ebrima" w:hAnsi="Ebrima"/>
          <w:sz w:val="22"/>
          <w:szCs w:val="22"/>
        </w:rPr>
        <w:t xml:space="preserve"> garantia do pagamento de </w:t>
      </w:r>
      <w:r w:rsidR="00BA5A15" w:rsidRPr="008F2271">
        <w:rPr>
          <w:rFonts w:ascii="Ebrima" w:hAnsi="Ebrima"/>
          <w:sz w:val="22"/>
          <w:szCs w:val="22"/>
        </w:rPr>
        <w:t xml:space="preserve">(i) </w:t>
      </w:r>
      <w:r w:rsidR="00D448CA" w:rsidRPr="008F2271">
        <w:rPr>
          <w:rFonts w:ascii="Ebrima" w:hAnsi="Ebrima"/>
          <w:sz w:val="22"/>
          <w:szCs w:val="22"/>
        </w:rPr>
        <w:t xml:space="preserve">todas as obrigações assumidas ou que venham a ser assumidas pelos </w:t>
      </w:r>
      <w:r w:rsidR="0005168F">
        <w:rPr>
          <w:rFonts w:ascii="Ebrima" w:hAnsi="Ebrima"/>
          <w:sz w:val="22"/>
          <w:szCs w:val="22"/>
        </w:rPr>
        <w:t>Devedores dos Créditos da Cessão Fiduciária</w:t>
      </w:r>
      <w:r w:rsidR="00D448CA" w:rsidRPr="008F2271">
        <w:rPr>
          <w:rFonts w:ascii="Ebrima" w:hAnsi="Ebrima"/>
          <w:sz w:val="22"/>
          <w:szCs w:val="22"/>
        </w:rPr>
        <w:t xml:space="preserve"> nos Contratos Imobiliários e suas posteriores alterações, </w:t>
      </w:r>
      <w:r w:rsidR="00BA5A15" w:rsidRPr="008F2271">
        <w:rPr>
          <w:rFonts w:ascii="Ebrima" w:hAnsi="Ebrima"/>
          <w:sz w:val="22"/>
          <w:szCs w:val="22"/>
        </w:rPr>
        <w:t>(</w:t>
      </w:r>
      <w:r>
        <w:rPr>
          <w:rFonts w:ascii="Ebrima" w:hAnsi="Ebrima"/>
          <w:sz w:val="22"/>
          <w:szCs w:val="22"/>
        </w:rPr>
        <w:t>ii</w:t>
      </w:r>
      <w:r w:rsidR="00BA5A15" w:rsidRPr="008F2271">
        <w:rPr>
          <w:rFonts w:ascii="Ebrima" w:hAnsi="Ebrima"/>
          <w:sz w:val="22"/>
          <w:szCs w:val="22"/>
        </w:rPr>
        <w:t xml:space="preserve">) </w:t>
      </w:r>
      <w:r w:rsidR="00D448CA" w:rsidRPr="008F2271">
        <w:rPr>
          <w:rFonts w:ascii="Ebrima" w:hAnsi="Ebrima"/>
          <w:sz w:val="22"/>
          <w:szCs w:val="22"/>
        </w:rPr>
        <w:t xml:space="preserve">todos os custos e despesas incorridos em relação à cobrança dos </w:t>
      </w:r>
      <w:r w:rsidR="0005168F">
        <w:rPr>
          <w:rFonts w:ascii="Ebrima" w:hAnsi="Ebrima"/>
          <w:sz w:val="22"/>
          <w:szCs w:val="22"/>
        </w:rPr>
        <w:t>Créditos da Cessão Fiduciária</w:t>
      </w:r>
      <w:r w:rsidR="00D448CA" w:rsidRPr="008F2271">
        <w:rPr>
          <w:rFonts w:ascii="Ebrima" w:hAnsi="Ebrima"/>
          <w:sz w:val="22"/>
          <w:szCs w:val="22"/>
        </w:rPr>
        <w:t>, incluindo honorários advocatícios dentro de padrão de mercado, custas e despesas judiciais ou extrajudiciais e tributos</w:t>
      </w:r>
      <w:bookmarkEnd w:id="44"/>
      <w:r w:rsidR="00D448CA" w:rsidRPr="008F2271">
        <w:rPr>
          <w:rFonts w:ascii="Ebrima" w:hAnsi="Ebrima"/>
          <w:sz w:val="22"/>
          <w:szCs w:val="22"/>
        </w:rPr>
        <w:t xml:space="preserve">, </w:t>
      </w:r>
      <w:r w:rsidR="0069212D">
        <w:rPr>
          <w:rFonts w:ascii="Ebrima" w:hAnsi="Ebrima"/>
          <w:sz w:val="22"/>
          <w:szCs w:val="22"/>
        </w:rPr>
        <w:t>as Fiduciantes</w:t>
      </w:r>
      <w:r w:rsidR="00B87834" w:rsidRPr="008F2271">
        <w:rPr>
          <w:rFonts w:ascii="Ebrima" w:hAnsi="Ebrima"/>
          <w:sz w:val="22"/>
          <w:szCs w:val="22"/>
        </w:rPr>
        <w:t xml:space="preserve"> </w:t>
      </w:r>
      <w:r>
        <w:rPr>
          <w:rFonts w:ascii="Ebrima" w:hAnsi="Ebrima"/>
          <w:sz w:val="22"/>
          <w:szCs w:val="22"/>
        </w:rPr>
        <w:t>concord</w:t>
      </w:r>
      <w:r w:rsidR="001B0E32">
        <w:rPr>
          <w:rFonts w:ascii="Ebrima" w:hAnsi="Ebrima"/>
          <w:sz w:val="22"/>
          <w:szCs w:val="22"/>
        </w:rPr>
        <w:t>aram</w:t>
      </w:r>
      <w:r>
        <w:rPr>
          <w:rFonts w:ascii="Ebrima" w:hAnsi="Ebrima"/>
          <w:sz w:val="22"/>
          <w:szCs w:val="22"/>
        </w:rPr>
        <w:t xml:space="preserve"> em prestar a Coobrigação</w:t>
      </w:r>
      <w:r w:rsidR="00EB2F46">
        <w:rPr>
          <w:rFonts w:ascii="Ebrima" w:hAnsi="Ebrima"/>
          <w:sz w:val="22"/>
          <w:szCs w:val="22"/>
        </w:rPr>
        <w:t xml:space="preserve">, e </w:t>
      </w:r>
      <w:r w:rsidR="0069212D">
        <w:rPr>
          <w:rFonts w:ascii="Ebrima" w:hAnsi="Ebrima"/>
          <w:sz w:val="22"/>
          <w:szCs w:val="22"/>
        </w:rPr>
        <w:t>os Garantidores</w:t>
      </w:r>
      <w:r w:rsidR="00C961A9">
        <w:rPr>
          <w:rFonts w:ascii="Ebrima" w:hAnsi="Ebrima"/>
          <w:sz w:val="22"/>
          <w:szCs w:val="22"/>
        </w:rPr>
        <w:t xml:space="preserve"> e a Devedora</w:t>
      </w:r>
      <w:r w:rsidR="00EB2F46">
        <w:rPr>
          <w:rFonts w:ascii="Ebrima" w:hAnsi="Ebrima"/>
          <w:sz w:val="22"/>
          <w:szCs w:val="22"/>
        </w:rPr>
        <w:t xml:space="preserve"> concord</w:t>
      </w:r>
      <w:r w:rsidR="00925D61">
        <w:rPr>
          <w:rFonts w:ascii="Ebrima" w:hAnsi="Ebrima"/>
          <w:sz w:val="22"/>
          <w:szCs w:val="22"/>
        </w:rPr>
        <w:t>aram</w:t>
      </w:r>
      <w:r w:rsidR="00EB2F46">
        <w:rPr>
          <w:rFonts w:ascii="Ebrima" w:hAnsi="Ebrima"/>
          <w:sz w:val="22"/>
          <w:szCs w:val="22"/>
        </w:rPr>
        <w:t xml:space="preserve"> em prestar a </w:t>
      </w:r>
      <w:r w:rsidR="00616971">
        <w:rPr>
          <w:rFonts w:ascii="Ebrima" w:hAnsi="Ebrima"/>
          <w:sz w:val="22"/>
          <w:szCs w:val="22"/>
        </w:rPr>
        <w:t>Fiança da Cessão Fiduciária</w:t>
      </w:r>
      <w:r w:rsidR="00EB2F46">
        <w:rPr>
          <w:rFonts w:ascii="Ebrima" w:hAnsi="Ebrima"/>
          <w:sz w:val="22"/>
          <w:szCs w:val="22"/>
        </w:rPr>
        <w:t>, nos termos abaixo.</w:t>
      </w:r>
    </w:p>
    <w:p w14:paraId="653CE6BB" w14:textId="77777777" w:rsidR="00D448CA" w:rsidRPr="008F2271" w:rsidRDefault="00D448CA" w:rsidP="00EF520D">
      <w:pPr>
        <w:tabs>
          <w:tab w:val="left" w:pos="709"/>
        </w:tabs>
        <w:autoSpaceDE w:val="0"/>
        <w:autoSpaceDN w:val="0"/>
        <w:adjustRightInd w:val="0"/>
        <w:spacing w:line="320" w:lineRule="exact"/>
        <w:ind w:left="709"/>
        <w:jc w:val="both"/>
        <w:rPr>
          <w:rFonts w:ascii="Ebrima" w:hAnsi="Ebrima"/>
          <w:sz w:val="22"/>
          <w:szCs w:val="22"/>
        </w:rPr>
      </w:pPr>
    </w:p>
    <w:p w14:paraId="06509A38" w14:textId="6782AD1D" w:rsidR="00D448CA" w:rsidRPr="008F2271" w:rsidRDefault="00DB2389" w:rsidP="00EF520D">
      <w:pPr>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5</w:t>
      </w:r>
      <w:r w:rsidR="00D448CA" w:rsidRPr="008F2271">
        <w:rPr>
          <w:rFonts w:ascii="Ebrima" w:hAnsi="Ebrima"/>
          <w:sz w:val="22"/>
          <w:szCs w:val="22"/>
        </w:rPr>
        <w:t>.</w:t>
      </w:r>
      <w:r w:rsidR="00EB2F46">
        <w:rPr>
          <w:rFonts w:ascii="Ebrima" w:hAnsi="Ebrima"/>
          <w:sz w:val="22"/>
          <w:szCs w:val="22"/>
        </w:rPr>
        <w:t>1</w:t>
      </w:r>
      <w:r w:rsidR="00D448CA" w:rsidRPr="008F2271">
        <w:rPr>
          <w:rFonts w:ascii="Ebrima" w:hAnsi="Ebrima"/>
          <w:sz w:val="22"/>
          <w:szCs w:val="22"/>
        </w:rPr>
        <w:t>.</w:t>
      </w:r>
      <w:r w:rsidR="00C660C9">
        <w:rPr>
          <w:rFonts w:ascii="Ebrima" w:hAnsi="Ebrima"/>
          <w:sz w:val="22"/>
          <w:szCs w:val="22"/>
        </w:rPr>
        <w:t>1</w:t>
      </w:r>
      <w:r w:rsidR="00D448CA" w:rsidRPr="008F2271">
        <w:rPr>
          <w:rFonts w:ascii="Ebrima" w:hAnsi="Ebrima"/>
          <w:sz w:val="22"/>
          <w:szCs w:val="22"/>
        </w:rPr>
        <w:t xml:space="preserve">. Em caso de inadimplemento das Obrigações Garantidas, a </w:t>
      </w:r>
      <w:r w:rsidR="0090601B" w:rsidRPr="008F2271">
        <w:rPr>
          <w:rFonts w:ascii="Ebrima" w:hAnsi="Ebrima"/>
          <w:sz w:val="22"/>
          <w:szCs w:val="22"/>
        </w:rPr>
        <w:t>Securitizadora</w:t>
      </w:r>
      <w:r w:rsidR="00D448CA" w:rsidRPr="008F2271">
        <w:rPr>
          <w:rFonts w:ascii="Ebrima" w:hAnsi="Ebrima"/>
          <w:sz w:val="22"/>
          <w:szCs w:val="22"/>
        </w:rPr>
        <w:t xml:space="preserve"> poderá, a seu exclusivo critério, executar </w:t>
      </w:r>
      <w:r w:rsidR="00EB2F46">
        <w:rPr>
          <w:rFonts w:ascii="Ebrima" w:hAnsi="Ebrima"/>
          <w:sz w:val="22"/>
          <w:szCs w:val="22"/>
        </w:rPr>
        <w:t xml:space="preserve">tanto a Coobrigação como a </w:t>
      </w:r>
      <w:r w:rsidR="00616971">
        <w:rPr>
          <w:rFonts w:ascii="Ebrima" w:hAnsi="Ebrima"/>
          <w:sz w:val="22"/>
          <w:szCs w:val="22"/>
        </w:rPr>
        <w:t>Fiança da Cessão Fiduciária</w:t>
      </w:r>
      <w:r w:rsidR="00D448CA" w:rsidRPr="008F2271">
        <w:rPr>
          <w:rFonts w:ascii="Ebrima" w:hAnsi="Ebrima"/>
          <w:sz w:val="22"/>
          <w:szCs w:val="22"/>
        </w:rPr>
        <w:t>, sem ordem de preferência e, caso oportuno, ao mesmo tempo.</w:t>
      </w:r>
      <w:r w:rsidR="00EA0114">
        <w:rPr>
          <w:rFonts w:ascii="Ebrima" w:hAnsi="Ebrima"/>
          <w:sz w:val="22"/>
          <w:szCs w:val="22"/>
        </w:rPr>
        <w:t xml:space="preserve"> </w:t>
      </w:r>
    </w:p>
    <w:p w14:paraId="5D391642" w14:textId="77777777" w:rsidR="00D448CA" w:rsidRPr="008F2271" w:rsidRDefault="00D448CA" w:rsidP="00EF520D">
      <w:pPr>
        <w:autoSpaceDE w:val="0"/>
        <w:autoSpaceDN w:val="0"/>
        <w:adjustRightInd w:val="0"/>
        <w:spacing w:line="320" w:lineRule="exact"/>
        <w:ind w:left="709"/>
        <w:jc w:val="both"/>
        <w:rPr>
          <w:rFonts w:ascii="Ebrima" w:hAnsi="Ebrima"/>
          <w:sz w:val="22"/>
          <w:szCs w:val="22"/>
        </w:rPr>
      </w:pPr>
    </w:p>
    <w:p w14:paraId="2137C66C" w14:textId="3DCE2336" w:rsidR="00555617" w:rsidRPr="008F2271" w:rsidRDefault="00DB2389" w:rsidP="00EF520D">
      <w:pPr>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5</w:t>
      </w:r>
      <w:r w:rsidR="00D448CA" w:rsidRPr="008F2271">
        <w:rPr>
          <w:rFonts w:ascii="Ebrima" w:hAnsi="Ebrima"/>
          <w:sz w:val="22"/>
          <w:szCs w:val="22"/>
        </w:rPr>
        <w:t>.</w:t>
      </w:r>
      <w:r w:rsidR="00EB2F46">
        <w:rPr>
          <w:rFonts w:ascii="Ebrima" w:hAnsi="Ebrima"/>
          <w:sz w:val="22"/>
          <w:szCs w:val="22"/>
        </w:rPr>
        <w:t>1</w:t>
      </w:r>
      <w:r w:rsidR="00D448CA" w:rsidRPr="008F2271">
        <w:rPr>
          <w:rFonts w:ascii="Ebrima" w:hAnsi="Ebrima"/>
          <w:sz w:val="22"/>
          <w:szCs w:val="22"/>
        </w:rPr>
        <w:t>.</w:t>
      </w:r>
      <w:r w:rsidR="00EB2F46">
        <w:rPr>
          <w:rFonts w:ascii="Ebrima" w:hAnsi="Ebrima"/>
          <w:sz w:val="22"/>
          <w:szCs w:val="22"/>
        </w:rPr>
        <w:t>2</w:t>
      </w:r>
      <w:r w:rsidR="00D448CA" w:rsidRPr="008F2271">
        <w:rPr>
          <w:rFonts w:ascii="Ebrima" w:hAnsi="Ebrima"/>
          <w:sz w:val="22"/>
          <w:szCs w:val="22"/>
        </w:rPr>
        <w:t>.</w:t>
      </w:r>
      <w:r w:rsidR="00D448CA" w:rsidRPr="008F2271">
        <w:rPr>
          <w:rFonts w:ascii="Ebrima" w:hAnsi="Ebrima"/>
          <w:sz w:val="22"/>
          <w:szCs w:val="22"/>
        </w:rPr>
        <w:tab/>
        <w:t>A</w:t>
      </w:r>
      <w:r w:rsidR="00EB2F46">
        <w:rPr>
          <w:rFonts w:ascii="Ebrima" w:hAnsi="Ebrima"/>
          <w:sz w:val="22"/>
          <w:szCs w:val="22"/>
        </w:rPr>
        <w:t xml:space="preserve"> Coobrigação e a </w:t>
      </w:r>
      <w:r w:rsidR="00616971">
        <w:rPr>
          <w:rFonts w:ascii="Ebrima" w:hAnsi="Ebrima"/>
          <w:sz w:val="22"/>
          <w:szCs w:val="22"/>
        </w:rPr>
        <w:t>Fiança da Cessão Fiduciária</w:t>
      </w:r>
      <w:r w:rsidR="00EB2F46">
        <w:rPr>
          <w:rFonts w:ascii="Ebrima" w:hAnsi="Ebrima"/>
          <w:sz w:val="22"/>
          <w:szCs w:val="22"/>
        </w:rPr>
        <w:t xml:space="preserve"> </w:t>
      </w:r>
      <w:r w:rsidR="00D448CA" w:rsidRPr="008F2271">
        <w:rPr>
          <w:rFonts w:ascii="Ebrima" w:hAnsi="Ebrima"/>
          <w:sz w:val="22"/>
          <w:szCs w:val="22"/>
        </w:rPr>
        <w:t>permanecerão válidas e eficazes até a integral satisfação e total liquidação</w:t>
      </w:r>
      <w:r w:rsidR="00EB2F46">
        <w:rPr>
          <w:rFonts w:ascii="Ebrima" w:hAnsi="Ebrima"/>
          <w:sz w:val="22"/>
          <w:szCs w:val="22"/>
        </w:rPr>
        <w:t xml:space="preserve"> dos CRI</w:t>
      </w:r>
      <w:r w:rsidR="00BE160F">
        <w:rPr>
          <w:rFonts w:ascii="Ebrima" w:hAnsi="Ebrima"/>
          <w:sz w:val="22"/>
          <w:szCs w:val="22"/>
        </w:rPr>
        <w:t xml:space="preserve"> e das Obrigações Garantidas</w:t>
      </w:r>
      <w:r w:rsidR="006F2FE9" w:rsidRPr="008F2271" w:rsidDel="006F2FE9">
        <w:rPr>
          <w:rFonts w:ascii="Ebrima" w:hAnsi="Ebrima"/>
          <w:sz w:val="22"/>
          <w:szCs w:val="22"/>
        </w:rPr>
        <w:t xml:space="preserve"> </w:t>
      </w:r>
    </w:p>
    <w:p w14:paraId="1A340AB3" w14:textId="77777777" w:rsidR="00456BF8" w:rsidRPr="008F2271" w:rsidRDefault="00456BF8" w:rsidP="00EF520D">
      <w:pPr>
        <w:autoSpaceDE w:val="0"/>
        <w:autoSpaceDN w:val="0"/>
        <w:adjustRightInd w:val="0"/>
        <w:spacing w:line="320" w:lineRule="exact"/>
        <w:ind w:left="709"/>
        <w:jc w:val="both"/>
        <w:rPr>
          <w:rFonts w:ascii="Ebrima" w:hAnsi="Ebrima"/>
          <w:sz w:val="22"/>
          <w:szCs w:val="22"/>
        </w:rPr>
      </w:pPr>
    </w:p>
    <w:p w14:paraId="22C97EAD" w14:textId="381022F3" w:rsidR="00D448CA" w:rsidRPr="008F2271" w:rsidRDefault="00A37405"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bookmarkStart w:id="45" w:name="_DV_M31"/>
      <w:bookmarkStart w:id="46" w:name="_DV_M32"/>
      <w:bookmarkStart w:id="47" w:name="_DV_M33"/>
      <w:bookmarkStart w:id="48" w:name="_DV_M34"/>
      <w:bookmarkStart w:id="49" w:name="_DV_M35"/>
      <w:bookmarkStart w:id="50" w:name="_DV_M36"/>
      <w:bookmarkEnd w:id="45"/>
      <w:bookmarkEnd w:id="46"/>
      <w:bookmarkEnd w:id="47"/>
      <w:bookmarkEnd w:id="48"/>
      <w:bookmarkEnd w:id="49"/>
      <w:bookmarkEnd w:id="50"/>
      <w:r w:rsidRPr="008F2271">
        <w:rPr>
          <w:rFonts w:ascii="Ebrima" w:hAnsi="Ebrima"/>
          <w:sz w:val="22"/>
          <w:szCs w:val="22"/>
          <w:u w:val="single"/>
        </w:rPr>
        <w:t>Coobrigação</w:t>
      </w:r>
      <w:r w:rsidRPr="008F2271">
        <w:rPr>
          <w:rFonts w:ascii="Ebrima" w:hAnsi="Ebrima"/>
          <w:sz w:val="22"/>
          <w:szCs w:val="22"/>
        </w:rPr>
        <w:t xml:space="preserve">: </w:t>
      </w:r>
      <w:r w:rsidR="00D448CA" w:rsidRPr="008F2271">
        <w:rPr>
          <w:rFonts w:ascii="Ebrima" w:hAnsi="Ebrima"/>
          <w:sz w:val="22"/>
          <w:szCs w:val="22"/>
        </w:rPr>
        <w:t xml:space="preserve">Nos termos do artigo 296 do Código Civil, </w:t>
      </w:r>
      <w:r w:rsidR="0069212D">
        <w:rPr>
          <w:rFonts w:ascii="Ebrima" w:hAnsi="Ebrima"/>
          <w:sz w:val="22"/>
          <w:szCs w:val="22"/>
        </w:rPr>
        <w:t>as Fiduciantes</w:t>
      </w:r>
      <w:r w:rsidR="00D448CA" w:rsidRPr="008F2271">
        <w:rPr>
          <w:rFonts w:ascii="Ebrima" w:hAnsi="Ebrima"/>
          <w:sz w:val="22"/>
          <w:szCs w:val="22"/>
        </w:rPr>
        <w:t xml:space="preserve"> responder</w:t>
      </w:r>
      <w:r w:rsidR="001B0E32">
        <w:rPr>
          <w:rFonts w:ascii="Ebrima" w:hAnsi="Ebrima"/>
          <w:sz w:val="22"/>
          <w:szCs w:val="22"/>
        </w:rPr>
        <w:t>ão</w:t>
      </w:r>
      <w:r w:rsidR="00D448CA" w:rsidRPr="008F2271">
        <w:rPr>
          <w:rFonts w:ascii="Ebrima" w:hAnsi="Ebrima"/>
          <w:sz w:val="22"/>
          <w:szCs w:val="22"/>
        </w:rPr>
        <w:t xml:space="preserve">, solidariamente aos respectivos </w:t>
      </w:r>
      <w:r w:rsidR="0005168F">
        <w:rPr>
          <w:rFonts w:ascii="Ebrima" w:hAnsi="Ebrima"/>
          <w:sz w:val="22"/>
          <w:szCs w:val="22"/>
        </w:rPr>
        <w:t>Devedores dos Créditos da Cessão Fiduciária</w:t>
      </w:r>
      <w:r w:rsidR="00D448CA" w:rsidRPr="008F2271">
        <w:rPr>
          <w:rFonts w:ascii="Ebrima" w:hAnsi="Ebrima"/>
          <w:sz w:val="22"/>
          <w:szCs w:val="22"/>
        </w:rPr>
        <w:t xml:space="preserve">, por sua solvência em relação aos </w:t>
      </w:r>
      <w:r w:rsidR="0005168F">
        <w:rPr>
          <w:rFonts w:ascii="Ebrima" w:hAnsi="Ebrima"/>
          <w:sz w:val="22"/>
          <w:szCs w:val="22"/>
        </w:rPr>
        <w:t>Créditos da Cessão Fiduciária</w:t>
      </w:r>
      <w:r w:rsidR="001B0E32">
        <w:rPr>
          <w:rFonts w:ascii="Ebrima" w:hAnsi="Ebrima"/>
          <w:sz w:val="22"/>
          <w:szCs w:val="22"/>
        </w:rPr>
        <w:t xml:space="preserve"> respectivamente por cada Fiduciante</w:t>
      </w:r>
      <w:r w:rsidR="00D448CA" w:rsidRPr="008F2271">
        <w:rPr>
          <w:rFonts w:ascii="Ebrima" w:hAnsi="Ebrima"/>
          <w:sz w:val="22"/>
          <w:szCs w:val="22"/>
        </w:rPr>
        <w:t>, assumindo a qualidade de coobrigada</w:t>
      </w:r>
      <w:r w:rsidR="001B0E32">
        <w:rPr>
          <w:rFonts w:ascii="Ebrima" w:hAnsi="Ebrima"/>
          <w:sz w:val="22"/>
          <w:szCs w:val="22"/>
        </w:rPr>
        <w:t>s</w:t>
      </w:r>
      <w:r w:rsidR="00D448CA" w:rsidRPr="008F2271">
        <w:rPr>
          <w:rFonts w:ascii="Ebrima" w:hAnsi="Ebrima"/>
          <w:sz w:val="22"/>
          <w:szCs w:val="22"/>
        </w:rPr>
        <w:t xml:space="preserve"> e responsabilizando-se pelo pagamento integral </w:t>
      </w:r>
      <w:r w:rsidR="001B0E32">
        <w:rPr>
          <w:rFonts w:ascii="Ebrima" w:hAnsi="Ebrima"/>
          <w:sz w:val="22"/>
          <w:szCs w:val="22"/>
        </w:rPr>
        <w:t>de tais</w:t>
      </w:r>
      <w:r w:rsidR="00D448CA" w:rsidRPr="008F2271">
        <w:rPr>
          <w:rFonts w:ascii="Ebrima" w:hAnsi="Ebrima"/>
          <w:sz w:val="22"/>
          <w:szCs w:val="22"/>
        </w:rPr>
        <w:t xml:space="preserve"> </w:t>
      </w:r>
      <w:r w:rsidR="0005168F">
        <w:rPr>
          <w:rFonts w:ascii="Ebrima" w:hAnsi="Ebrima"/>
          <w:sz w:val="22"/>
          <w:szCs w:val="22"/>
        </w:rPr>
        <w:t>Créditos da Cessão Fiduciária</w:t>
      </w:r>
      <w:r w:rsidR="00D448CA" w:rsidRPr="008F2271">
        <w:rPr>
          <w:rFonts w:ascii="Ebrima" w:hAnsi="Ebrima"/>
          <w:sz w:val="22"/>
          <w:szCs w:val="22"/>
        </w:rPr>
        <w:t xml:space="preserve"> (“</w:t>
      </w:r>
      <w:r w:rsidR="00D448CA" w:rsidRPr="008F2271">
        <w:rPr>
          <w:rFonts w:ascii="Ebrima" w:hAnsi="Ebrima"/>
          <w:sz w:val="22"/>
          <w:szCs w:val="22"/>
          <w:u w:val="single"/>
        </w:rPr>
        <w:t>Coobrigação</w:t>
      </w:r>
      <w:r w:rsidR="00D448CA" w:rsidRPr="008F2271">
        <w:rPr>
          <w:rFonts w:ascii="Ebrima" w:hAnsi="Ebrima"/>
          <w:sz w:val="22"/>
          <w:szCs w:val="22"/>
        </w:rPr>
        <w:t>”).</w:t>
      </w:r>
      <w:r w:rsidR="0019024B" w:rsidRPr="008F2271">
        <w:rPr>
          <w:rFonts w:ascii="Ebrima" w:hAnsi="Ebrima"/>
          <w:sz w:val="22"/>
          <w:szCs w:val="22"/>
        </w:rPr>
        <w:t xml:space="preserve"> </w:t>
      </w:r>
    </w:p>
    <w:p w14:paraId="270D7BD4" w14:textId="77777777" w:rsidR="00D448CA" w:rsidRPr="008F2271" w:rsidRDefault="00D448CA" w:rsidP="00EF520D">
      <w:pPr>
        <w:spacing w:line="320" w:lineRule="exact"/>
        <w:ind w:left="1418" w:right="-1"/>
        <w:jc w:val="both"/>
        <w:rPr>
          <w:rFonts w:ascii="Ebrima" w:hAnsi="Ebrima"/>
          <w:sz w:val="22"/>
          <w:szCs w:val="22"/>
        </w:rPr>
      </w:pPr>
    </w:p>
    <w:p w14:paraId="78F290D0" w14:textId="4D6D814A" w:rsidR="00037518" w:rsidRDefault="00B01FE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.1.</w:t>
      </w:r>
      <w:r w:rsidRPr="008F2271">
        <w:rPr>
          <w:rFonts w:ascii="Ebrima" w:hAnsi="Ebrima"/>
          <w:sz w:val="22"/>
          <w:szCs w:val="22"/>
        </w:rPr>
        <w:tab/>
      </w:r>
      <w:r w:rsidR="00037518">
        <w:rPr>
          <w:rFonts w:ascii="Ebrima" w:hAnsi="Ebrima"/>
          <w:sz w:val="22"/>
          <w:szCs w:val="22"/>
        </w:rPr>
        <w:t>A Coobrigação não será exigida d</w:t>
      </w:r>
      <w:r w:rsidR="0069212D">
        <w:rPr>
          <w:rFonts w:ascii="Ebrima" w:hAnsi="Ebrima"/>
          <w:sz w:val="22"/>
          <w:szCs w:val="22"/>
        </w:rPr>
        <w:t>as Fiduciantes</w:t>
      </w:r>
      <w:r w:rsidR="00037518">
        <w:rPr>
          <w:rFonts w:ascii="Ebrima" w:hAnsi="Ebrima"/>
          <w:sz w:val="22"/>
          <w:szCs w:val="22"/>
        </w:rPr>
        <w:t xml:space="preserve"> enquanto os CRI estejam adimplentes perante seus titulares.</w:t>
      </w:r>
    </w:p>
    <w:p w14:paraId="02582B98" w14:textId="77777777" w:rsidR="00037518" w:rsidRDefault="00037518" w:rsidP="00EF520D">
      <w:pPr>
        <w:tabs>
          <w:tab w:val="left" w:pos="1418"/>
        </w:tabs>
        <w:spacing w:line="320" w:lineRule="exact"/>
        <w:ind w:left="709" w:right="-1"/>
        <w:jc w:val="both"/>
        <w:rPr>
          <w:rFonts w:ascii="Ebrima" w:hAnsi="Ebrima"/>
          <w:sz w:val="22"/>
          <w:szCs w:val="22"/>
        </w:rPr>
      </w:pPr>
    </w:p>
    <w:p w14:paraId="4B544AB5" w14:textId="7CEBDBCE" w:rsidR="00D448CA" w:rsidRPr="008F2271" w:rsidRDefault="00037518" w:rsidP="00EF520D">
      <w:pPr>
        <w:tabs>
          <w:tab w:val="left" w:pos="1418"/>
        </w:tabs>
        <w:spacing w:line="320" w:lineRule="exact"/>
        <w:ind w:left="709" w:right="-1"/>
        <w:jc w:val="both"/>
        <w:rPr>
          <w:rFonts w:ascii="Ebrima" w:hAnsi="Ebrima"/>
          <w:sz w:val="22"/>
          <w:szCs w:val="22"/>
        </w:rPr>
      </w:pPr>
      <w:r>
        <w:rPr>
          <w:rFonts w:ascii="Ebrima" w:hAnsi="Ebrima"/>
          <w:sz w:val="22"/>
          <w:szCs w:val="22"/>
        </w:rPr>
        <w:t>5.2.2.</w:t>
      </w:r>
      <w:r>
        <w:rPr>
          <w:rFonts w:ascii="Ebrima" w:hAnsi="Ebrima"/>
          <w:sz w:val="22"/>
          <w:szCs w:val="22"/>
        </w:rPr>
        <w:tab/>
      </w:r>
      <w:r w:rsidR="00D448CA" w:rsidRPr="008F2271">
        <w:rPr>
          <w:rFonts w:ascii="Ebrima" w:hAnsi="Ebrima"/>
          <w:sz w:val="22"/>
          <w:szCs w:val="22"/>
        </w:rPr>
        <w:t xml:space="preserve">Em razão da Coobrigação, </w:t>
      </w:r>
      <w:r w:rsidR="0069212D">
        <w:rPr>
          <w:rFonts w:ascii="Ebrima" w:hAnsi="Ebrima"/>
          <w:sz w:val="22"/>
          <w:szCs w:val="22"/>
        </w:rPr>
        <w:t>as Fiduciantes</w:t>
      </w:r>
      <w:r w:rsidR="00D448CA" w:rsidRPr="008F2271">
        <w:rPr>
          <w:rFonts w:ascii="Ebrima" w:hAnsi="Ebrima"/>
          <w:sz w:val="22"/>
          <w:szCs w:val="22"/>
        </w:rPr>
        <w:t xml:space="preserve"> estar</w:t>
      </w:r>
      <w:r w:rsidR="001B0E32">
        <w:rPr>
          <w:rFonts w:ascii="Ebrima" w:hAnsi="Ebrima"/>
          <w:sz w:val="22"/>
          <w:szCs w:val="22"/>
        </w:rPr>
        <w:t>ão</w:t>
      </w:r>
      <w:r w:rsidR="00D448CA" w:rsidRPr="008F2271">
        <w:rPr>
          <w:rFonts w:ascii="Ebrima" w:hAnsi="Ebrima"/>
          <w:sz w:val="22"/>
          <w:szCs w:val="22"/>
        </w:rPr>
        <w:t xml:space="preserve"> obrigada</w:t>
      </w:r>
      <w:r w:rsidR="001B0E32">
        <w:rPr>
          <w:rFonts w:ascii="Ebrima" w:hAnsi="Ebrima"/>
          <w:sz w:val="22"/>
          <w:szCs w:val="22"/>
        </w:rPr>
        <w:t>s</w:t>
      </w:r>
      <w:r w:rsidR="00D448CA" w:rsidRPr="008F2271">
        <w:rPr>
          <w:rFonts w:ascii="Ebrima" w:hAnsi="Ebrima"/>
          <w:sz w:val="22"/>
          <w:szCs w:val="22"/>
        </w:rPr>
        <w:t xml:space="preserve"> a adimplir quaisquer parcelas inadimplidas </w:t>
      </w:r>
      <w:r w:rsidR="001B0E32">
        <w:rPr>
          <w:rFonts w:ascii="Ebrima" w:hAnsi="Ebrima"/>
          <w:sz w:val="22"/>
          <w:szCs w:val="22"/>
        </w:rPr>
        <w:t xml:space="preserve">de seus respectivos </w:t>
      </w:r>
      <w:r w:rsidR="0005168F">
        <w:rPr>
          <w:rFonts w:ascii="Ebrima" w:hAnsi="Ebrima"/>
          <w:sz w:val="22"/>
          <w:szCs w:val="22"/>
        </w:rPr>
        <w:t>Créditos da Cessão Fiduciária</w:t>
      </w:r>
      <w:r w:rsidR="00B07085" w:rsidRPr="008F2271">
        <w:rPr>
          <w:rFonts w:ascii="Ebrima" w:hAnsi="Ebrima"/>
          <w:sz w:val="22"/>
          <w:szCs w:val="22"/>
        </w:rPr>
        <w:t xml:space="preserve">, </w:t>
      </w:r>
      <w:r w:rsidR="00D448CA" w:rsidRPr="008F2271">
        <w:rPr>
          <w:rFonts w:ascii="Ebrima" w:hAnsi="Ebrima"/>
          <w:sz w:val="22"/>
          <w:szCs w:val="22"/>
        </w:rPr>
        <w:t xml:space="preserve">independentemente da promoção de qualquer medida, judicial ou extrajudicial, para a cobrança dos </w:t>
      </w:r>
      <w:r w:rsidR="0005168F">
        <w:rPr>
          <w:rFonts w:ascii="Ebrima" w:hAnsi="Ebrima"/>
          <w:sz w:val="22"/>
          <w:szCs w:val="22"/>
        </w:rPr>
        <w:t>Créditos da Cessão Fiduciária</w:t>
      </w:r>
      <w:r w:rsidR="00D448CA" w:rsidRPr="008F2271">
        <w:rPr>
          <w:rFonts w:ascii="Ebrima" w:hAnsi="Ebrima"/>
          <w:sz w:val="22"/>
          <w:szCs w:val="22"/>
        </w:rPr>
        <w:t xml:space="preserve">, respondendo solidariamente com os respectivos </w:t>
      </w:r>
      <w:r w:rsidR="0005168F">
        <w:rPr>
          <w:rFonts w:ascii="Ebrima" w:hAnsi="Ebrima"/>
          <w:sz w:val="22"/>
          <w:szCs w:val="22"/>
        </w:rPr>
        <w:t>Devedores dos Créditos da Cessão Fiduciária</w:t>
      </w:r>
      <w:r w:rsidR="00D448CA" w:rsidRPr="008F2271">
        <w:rPr>
          <w:rFonts w:ascii="Ebrima" w:hAnsi="Ebrima"/>
          <w:sz w:val="22"/>
          <w:szCs w:val="22"/>
        </w:rPr>
        <w:t xml:space="preserve"> em relação ao pagamento dos </w:t>
      </w:r>
      <w:r w:rsidR="0005168F">
        <w:rPr>
          <w:rFonts w:ascii="Ebrima" w:hAnsi="Ebrima"/>
          <w:sz w:val="22"/>
          <w:szCs w:val="22"/>
        </w:rPr>
        <w:t>Créditos da Cessão Fiduciária</w:t>
      </w:r>
      <w:r>
        <w:rPr>
          <w:rFonts w:ascii="Ebrima" w:hAnsi="Ebrima"/>
          <w:sz w:val="22"/>
          <w:szCs w:val="22"/>
        </w:rPr>
        <w:t xml:space="preserve">, sendo certo que em caso de alienação a novo </w:t>
      </w:r>
      <w:r w:rsidR="0005168F">
        <w:rPr>
          <w:rFonts w:ascii="Ebrima" w:hAnsi="Ebrima"/>
          <w:sz w:val="22"/>
          <w:szCs w:val="22"/>
        </w:rPr>
        <w:t>d</w:t>
      </w:r>
      <w:r>
        <w:rPr>
          <w:rFonts w:ascii="Ebrima" w:hAnsi="Ebrima"/>
          <w:sz w:val="22"/>
          <w:szCs w:val="22"/>
        </w:rPr>
        <w:t xml:space="preserve">evedor de </w:t>
      </w:r>
      <w:r w:rsidR="001B0E32">
        <w:rPr>
          <w:rFonts w:ascii="Ebrima" w:hAnsi="Ebrima"/>
          <w:sz w:val="22"/>
          <w:szCs w:val="22"/>
        </w:rPr>
        <w:t>Lote</w:t>
      </w:r>
      <w:r>
        <w:rPr>
          <w:rFonts w:ascii="Ebrima" w:hAnsi="Ebrima"/>
          <w:sz w:val="22"/>
          <w:szCs w:val="22"/>
        </w:rPr>
        <w:t xml:space="preserve"> que tenha sido objeto de distrato</w:t>
      </w:r>
      <w:r w:rsidR="009E7405">
        <w:rPr>
          <w:rFonts w:ascii="Ebrima" w:hAnsi="Ebrima"/>
          <w:sz w:val="22"/>
          <w:szCs w:val="22"/>
        </w:rPr>
        <w:t>,</w:t>
      </w:r>
      <w:r>
        <w:rPr>
          <w:rFonts w:ascii="Ebrima" w:hAnsi="Ebrima"/>
          <w:sz w:val="22"/>
          <w:szCs w:val="22"/>
        </w:rPr>
        <w:t xml:space="preserve"> </w:t>
      </w:r>
      <w:r w:rsidR="0069212D">
        <w:rPr>
          <w:rFonts w:ascii="Ebrima" w:hAnsi="Ebrima"/>
          <w:sz w:val="22"/>
          <w:szCs w:val="22"/>
        </w:rPr>
        <w:t>as Fiduciantes</w:t>
      </w:r>
      <w:r w:rsidRPr="008F2271">
        <w:rPr>
          <w:rFonts w:ascii="Ebrima" w:hAnsi="Ebrima"/>
          <w:sz w:val="22"/>
          <w:szCs w:val="22"/>
        </w:rPr>
        <w:t xml:space="preserve"> </w:t>
      </w:r>
      <w:r>
        <w:rPr>
          <w:rFonts w:ascii="Ebrima" w:hAnsi="Ebrima"/>
          <w:sz w:val="22"/>
          <w:szCs w:val="22"/>
        </w:rPr>
        <w:t>estar</w:t>
      </w:r>
      <w:r w:rsidR="009E7405">
        <w:rPr>
          <w:rFonts w:ascii="Ebrima" w:hAnsi="Ebrima"/>
          <w:sz w:val="22"/>
          <w:szCs w:val="22"/>
        </w:rPr>
        <w:t>ão</w:t>
      </w:r>
      <w:r>
        <w:rPr>
          <w:rFonts w:ascii="Ebrima" w:hAnsi="Ebrima"/>
          <w:sz w:val="22"/>
          <w:szCs w:val="22"/>
        </w:rPr>
        <w:t xml:space="preserve"> desobrigada</w:t>
      </w:r>
      <w:r w:rsidR="009E7405">
        <w:rPr>
          <w:rFonts w:ascii="Ebrima" w:hAnsi="Ebrima"/>
          <w:sz w:val="22"/>
          <w:szCs w:val="22"/>
        </w:rPr>
        <w:t>s</w:t>
      </w:r>
      <w:r>
        <w:rPr>
          <w:rFonts w:ascii="Ebrima" w:hAnsi="Ebrima"/>
          <w:sz w:val="22"/>
          <w:szCs w:val="22"/>
        </w:rPr>
        <w:t xml:space="preserve"> de pagar</w:t>
      </w:r>
      <w:r w:rsidR="009E7405">
        <w:rPr>
          <w:rFonts w:ascii="Ebrima" w:hAnsi="Ebrima"/>
          <w:sz w:val="22"/>
          <w:szCs w:val="22"/>
        </w:rPr>
        <w:t>em</w:t>
      </w:r>
      <w:r>
        <w:rPr>
          <w:rFonts w:ascii="Ebrima" w:hAnsi="Ebrima"/>
          <w:sz w:val="22"/>
          <w:szCs w:val="22"/>
        </w:rPr>
        <w:t xml:space="preserve"> os respectivos Créditos Imobiliários enquanto estiver o novo </w:t>
      </w:r>
      <w:r w:rsidR="0005168F">
        <w:rPr>
          <w:rFonts w:ascii="Ebrima" w:hAnsi="Ebrima"/>
          <w:sz w:val="22"/>
          <w:szCs w:val="22"/>
        </w:rPr>
        <w:t>d</w:t>
      </w:r>
      <w:r>
        <w:rPr>
          <w:rFonts w:ascii="Ebrima" w:hAnsi="Ebrima"/>
          <w:sz w:val="22"/>
          <w:szCs w:val="22"/>
        </w:rPr>
        <w:t>evedor adimplente com suas obrigações.</w:t>
      </w:r>
    </w:p>
    <w:p w14:paraId="7BC2E1A9" w14:textId="77777777" w:rsidR="00D448CA" w:rsidRPr="008F2271" w:rsidRDefault="00D448CA" w:rsidP="00EF520D">
      <w:pPr>
        <w:spacing w:line="320" w:lineRule="exact"/>
        <w:ind w:left="1418" w:right="-1"/>
        <w:jc w:val="both"/>
        <w:rPr>
          <w:rFonts w:ascii="Ebrima" w:hAnsi="Ebrima"/>
          <w:sz w:val="22"/>
          <w:szCs w:val="22"/>
        </w:rPr>
      </w:pPr>
    </w:p>
    <w:p w14:paraId="7E57FD69" w14:textId="15C000EF" w:rsidR="00D448CA" w:rsidRPr="008F2271" w:rsidRDefault="00D7621A"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w:t>
      </w:r>
      <w:r w:rsidR="00037518">
        <w:rPr>
          <w:rFonts w:ascii="Ebrima" w:hAnsi="Ebrima"/>
          <w:sz w:val="22"/>
          <w:szCs w:val="22"/>
        </w:rPr>
        <w:t>3</w:t>
      </w:r>
      <w:r w:rsidRPr="008F2271">
        <w:rPr>
          <w:rFonts w:ascii="Ebrima" w:hAnsi="Ebrima"/>
          <w:sz w:val="22"/>
          <w:szCs w:val="22"/>
        </w:rPr>
        <w:t>.</w:t>
      </w:r>
      <w:r w:rsidRPr="008F2271">
        <w:rPr>
          <w:rFonts w:ascii="Ebrima" w:hAnsi="Ebrima"/>
          <w:sz w:val="22"/>
          <w:szCs w:val="22"/>
        </w:rPr>
        <w:tab/>
      </w:r>
      <w:r w:rsidR="001B0E32">
        <w:rPr>
          <w:rFonts w:ascii="Ebrima" w:hAnsi="Ebrima"/>
          <w:sz w:val="22"/>
          <w:szCs w:val="22"/>
        </w:rPr>
        <w:t>Cada Fiduciante</w:t>
      </w:r>
      <w:r w:rsidR="00D448CA" w:rsidRPr="008F2271">
        <w:rPr>
          <w:rFonts w:ascii="Ebrima" w:hAnsi="Ebrima"/>
          <w:sz w:val="22"/>
          <w:szCs w:val="22"/>
        </w:rPr>
        <w:t xml:space="preserve"> est</w:t>
      </w:r>
      <w:r w:rsidR="00B75D07" w:rsidRPr="008F2271">
        <w:rPr>
          <w:rFonts w:ascii="Ebrima" w:hAnsi="Ebrima"/>
          <w:sz w:val="22"/>
          <w:szCs w:val="22"/>
        </w:rPr>
        <w:t>á</w:t>
      </w:r>
      <w:r w:rsidR="00D448CA" w:rsidRPr="008F2271">
        <w:rPr>
          <w:rFonts w:ascii="Ebrima" w:hAnsi="Ebrima"/>
          <w:sz w:val="22"/>
          <w:szCs w:val="22"/>
        </w:rPr>
        <w:t xml:space="preserve"> coobrigada em relação </w:t>
      </w:r>
      <w:r w:rsidR="001B0E32">
        <w:rPr>
          <w:rFonts w:ascii="Ebrima" w:hAnsi="Ebrima"/>
          <w:sz w:val="22"/>
          <w:szCs w:val="22"/>
        </w:rPr>
        <w:t xml:space="preserve">aos seus </w:t>
      </w:r>
      <w:r w:rsidR="0005168F">
        <w:rPr>
          <w:rFonts w:ascii="Ebrima" w:hAnsi="Ebrima"/>
          <w:sz w:val="22"/>
          <w:szCs w:val="22"/>
        </w:rPr>
        <w:t>Créditos da Cessão Fiduciária</w:t>
      </w:r>
      <w:r w:rsidR="001B0E32">
        <w:rPr>
          <w:rFonts w:ascii="Ebrima" w:hAnsi="Ebrima"/>
          <w:sz w:val="22"/>
          <w:szCs w:val="22"/>
        </w:rPr>
        <w:t xml:space="preserve"> </w:t>
      </w:r>
      <w:r w:rsidR="00B07085" w:rsidRPr="008F2271">
        <w:rPr>
          <w:rFonts w:ascii="Ebrima" w:hAnsi="Ebrima"/>
          <w:sz w:val="22"/>
          <w:szCs w:val="22"/>
        </w:rPr>
        <w:t xml:space="preserve">e por seu </w:t>
      </w:r>
      <w:r w:rsidR="00D448CA" w:rsidRPr="008F2271">
        <w:rPr>
          <w:rFonts w:ascii="Ebrima" w:hAnsi="Ebrima"/>
          <w:sz w:val="22"/>
          <w:szCs w:val="22"/>
        </w:rPr>
        <w:t>adimplemento integral, sem prejuízo e independentemente da execução de outras</w:t>
      </w:r>
      <w:r w:rsidR="00366698">
        <w:rPr>
          <w:rFonts w:ascii="Ebrima" w:hAnsi="Ebrima"/>
          <w:sz w:val="22"/>
          <w:szCs w:val="22"/>
        </w:rPr>
        <w:t xml:space="preserve"> garantias d</w:t>
      </w:r>
      <w:r w:rsidR="001B0E32">
        <w:rPr>
          <w:rFonts w:ascii="Ebrima" w:hAnsi="Ebrima"/>
          <w:sz w:val="22"/>
          <w:szCs w:val="22"/>
        </w:rPr>
        <w:t>os Créditos Imobiliários CCB</w:t>
      </w:r>
      <w:r w:rsidR="00366698">
        <w:rPr>
          <w:rFonts w:ascii="Ebrima" w:hAnsi="Ebrima"/>
          <w:sz w:val="22"/>
          <w:szCs w:val="22"/>
        </w:rPr>
        <w:t xml:space="preserve">, dos CRI ou dos </w:t>
      </w:r>
      <w:r w:rsidR="0005168F">
        <w:rPr>
          <w:rFonts w:ascii="Ebrima" w:hAnsi="Ebrima"/>
          <w:sz w:val="22"/>
          <w:szCs w:val="22"/>
        </w:rPr>
        <w:t>Créditos da Cessão Fiduciária</w:t>
      </w:r>
      <w:r w:rsidR="00D448CA" w:rsidRPr="008F2271">
        <w:rPr>
          <w:rFonts w:ascii="Ebrima" w:hAnsi="Ebrima"/>
          <w:sz w:val="22"/>
          <w:szCs w:val="22"/>
        </w:rPr>
        <w:t>.</w:t>
      </w:r>
    </w:p>
    <w:p w14:paraId="10A1B070" w14:textId="77777777" w:rsidR="00D448CA" w:rsidRPr="008F2271" w:rsidRDefault="00D448CA" w:rsidP="00EF520D">
      <w:pPr>
        <w:spacing w:line="320" w:lineRule="exact"/>
        <w:ind w:left="1418" w:right="-1"/>
        <w:jc w:val="both"/>
        <w:rPr>
          <w:rFonts w:ascii="Ebrima" w:hAnsi="Ebrima"/>
          <w:sz w:val="22"/>
          <w:szCs w:val="22"/>
        </w:rPr>
      </w:pPr>
    </w:p>
    <w:p w14:paraId="25FA85F1" w14:textId="479F30FA" w:rsidR="00D448CA" w:rsidRDefault="00D7621A"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w:t>
      </w:r>
      <w:r w:rsidR="00037518">
        <w:rPr>
          <w:rFonts w:ascii="Ebrima" w:hAnsi="Ebrima"/>
          <w:sz w:val="22"/>
          <w:szCs w:val="22"/>
        </w:rPr>
        <w:t>4</w:t>
      </w:r>
      <w:r w:rsidRPr="008F2271">
        <w:rPr>
          <w:rFonts w:ascii="Ebrima" w:hAnsi="Ebrima"/>
          <w:sz w:val="22"/>
          <w:szCs w:val="22"/>
        </w:rPr>
        <w:t>.</w:t>
      </w:r>
      <w:r w:rsidRPr="008F2271">
        <w:rPr>
          <w:rFonts w:ascii="Ebrima" w:hAnsi="Ebrima"/>
          <w:sz w:val="22"/>
          <w:szCs w:val="22"/>
        </w:rPr>
        <w:tab/>
      </w:r>
      <w:r w:rsidR="0069212D">
        <w:rPr>
          <w:rFonts w:ascii="Ebrima" w:hAnsi="Ebrima"/>
          <w:sz w:val="22"/>
          <w:szCs w:val="22"/>
        </w:rPr>
        <w:t>As Fiduciantes</w:t>
      </w:r>
      <w:r w:rsidR="00D448CA" w:rsidRPr="008F2271">
        <w:rPr>
          <w:rFonts w:ascii="Ebrima" w:hAnsi="Ebrima"/>
          <w:sz w:val="22"/>
          <w:szCs w:val="22"/>
        </w:rPr>
        <w:t xml:space="preserve"> dever</w:t>
      </w:r>
      <w:r w:rsidR="001B0E32">
        <w:rPr>
          <w:rFonts w:ascii="Ebrima" w:hAnsi="Ebrima"/>
          <w:sz w:val="22"/>
          <w:szCs w:val="22"/>
        </w:rPr>
        <w:t>ão</w:t>
      </w:r>
      <w:r w:rsidR="00D448CA" w:rsidRPr="008F2271">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r w:rsidR="0090601B" w:rsidRPr="008F2271">
        <w:rPr>
          <w:rFonts w:ascii="Ebrima" w:hAnsi="Ebrima"/>
          <w:sz w:val="22"/>
          <w:szCs w:val="22"/>
        </w:rPr>
        <w:t>Securitizadora</w:t>
      </w:r>
      <w:r w:rsidR="00D448CA" w:rsidRPr="008F2271">
        <w:rPr>
          <w:rFonts w:ascii="Ebrima" w:hAnsi="Ebrima"/>
          <w:sz w:val="22"/>
          <w:szCs w:val="22"/>
        </w:rPr>
        <w:t xml:space="preserve">, </w:t>
      </w:r>
      <w:r w:rsidR="009C438D" w:rsidRPr="008F2271">
        <w:rPr>
          <w:rFonts w:ascii="Ebrima" w:hAnsi="Ebrima"/>
          <w:sz w:val="22"/>
          <w:szCs w:val="22"/>
        </w:rPr>
        <w:t>exceto se menor prazo for necessário para que o fluxo de pagamento dos CRI ou pagamentos do Patrimônio Separado não sejam afetados</w:t>
      </w:r>
      <w:r w:rsidR="00D448CA" w:rsidRPr="008F2271">
        <w:rPr>
          <w:rFonts w:ascii="Ebrima" w:hAnsi="Ebrima"/>
          <w:sz w:val="22"/>
          <w:szCs w:val="22"/>
        </w:rPr>
        <w:t>.</w:t>
      </w:r>
    </w:p>
    <w:p w14:paraId="03B4FE32" w14:textId="77777777" w:rsidR="0038319B" w:rsidRPr="008F2271" w:rsidRDefault="0038319B" w:rsidP="00EF520D">
      <w:pPr>
        <w:tabs>
          <w:tab w:val="left" w:pos="1418"/>
        </w:tabs>
        <w:spacing w:line="320" w:lineRule="exact"/>
        <w:ind w:left="709" w:right="-1"/>
        <w:jc w:val="both"/>
        <w:rPr>
          <w:rFonts w:ascii="Ebrima" w:hAnsi="Ebrima"/>
          <w:sz w:val="22"/>
          <w:szCs w:val="22"/>
        </w:rPr>
      </w:pPr>
    </w:p>
    <w:p w14:paraId="20383E06" w14:textId="01F09816" w:rsidR="0038319B" w:rsidRPr="008F2271" w:rsidRDefault="00616971"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u w:val="single"/>
        </w:rPr>
      </w:pPr>
      <w:r>
        <w:rPr>
          <w:rFonts w:ascii="Ebrima" w:hAnsi="Ebrima"/>
          <w:sz w:val="22"/>
          <w:szCs w:val="22"/>
          <w:u w:val="single"/>
        </w:rPr>
        <w:t>Fiança da Cessão Fiduciária</w:t>
      </w:r>
      <w:r w:rsidR="001C50F6" w:rsidRPr="008F2271">
        <w:rPr>
          <w:rFonts w:ascii="Ebrima" w:hAnsi="Ebrima"/>
          <w:sz w:val="22"/>
          <w:szCs w:val="22"/>
        </w:rPr>
        <w:t>:</w:t>
      </w:r>
      <w:r w:rsidR="00A37405" w:rsidRPr="008F2271">
        <w:rPr>
          <w:rFonts w:ascii="Ebrima" w:hAnsi="Ebrima"/>
          <w:sz w:val="22"/>
          <w:szCs w:val="22"/>
        </w:rPr>
        <w:t xml:space="preserve"> </w:t>
      </w:r>
      <w:r w:rsidR="0069212D">
        <w:rPr>
          <w:rFonts w:ascii="Ebrima" w:hAnsi="Ebrima"/>
          <w:sz w:val="22"/>
          <w:szCs w:val="22"/>
        </w:rPr>
        <w:t>Os Garantidores</w:t>
      </w:r>
      <w:r w:rsidR="00C961A9">
        <w:rPr>
          <w:rFonts w:ascii="Ebrima" w:hAnsi="Ebrima"/>
          <w:sz w:val="22"/>
          <w:szCs w:val="22"/>
        </w:rPr>
        <w:t xml:space="preserve"> e a Devedora</w:t>
      </w:r>
      <w:r w:rsidR="0038319B" w:rsidRPr="008F2271">
        <w:rPr>
          <w:rFonts w:ascii="Ebrima" w:hAnsi="Ebrima"/>
          <w:sz w:val="22"/>
          <w:szCs w:val="22"/>
        </w:rPr>
        <w:t xml:space="preserve"> comparece</w:t>
      </w:r>
      <w:r w:rsidR="00925D61">
        <w:rPr>
          <w:rFonts w:ascii="Ebrima" w:hAnsi="Ebrima"/>
          <w:sz w:val="22"/>
          <w:szCs w:val="22"/>
        </w:rPr>
        <w:t>m</w:t>
      </w:r>
      <w:r w:rsidR="0038319B" w:rsidRPr="008F2271">
        <w:rPr>
          <w:rFonts w:ascii="Ebrima" w:hAnsi="Ebrima"/>
          <w:sz w:val="22"/>
          <w:szCs w:val="22"/>
        </w:rPr>
        <w:t xml:space="preserve"> ao presente Contrato de Cessão</w:t>
      </w:r>
      <w:r w:rsidR="00366698" w:rsidRPr="00366698">
        <w:rPr>
          <w:rFonts w:ascii="Ebrima" w:hAnsi="Ebrima"/>
          <w:sz w:val="22"/>
          <w:szCs w:val="22"/>
        </w:rPr>
        <w:t xml:space="preserve"> </w:t>
      </w:r>
      <w:r w:rsidR="00366698">
        <w:rPr>
          <w:rFonts w:ascii="Ebrima" w:hAnsi="Ebrima"/>
          <w:sz w:val="22"/>
          <w:szCs w:val="22"/>
        </w:rPr>
        <w:t>Fiduciária</w:t>
      </w:r>
      <w:r w:rsidR="0038319B" w:rsidRPr="008F2271">
        <w:rPr>
          <w:rFonts w:ascii="Ebrima" w:hAnsi="Ebrima"/>
          <w:sz w:val="22"/>
          <w:szCs w:val="22"/>
        </w:rPr>
        <w:t xml:space="preserve"> para prestar garantia fidejussória, mediante a aposição de sua</w:t>
      </w:r>
      <w:r w:rsidR="005A44C3">
        <w:rPr>
          <w:rFonts w:ascii="Ebrima" w:hAnsi="Ebrima"/>
          <w:sz w:val="22"/>
          <w:szCs w:val="22"/>
        </w:rPr>
        <w:t>s</w:t>
      </w:r>
      <w:r w:rsidR="0038319B" w:rsidRPr="008F2271">
        <w:rPr>
          <w:rFonts w:ascii="Ebrima" w:hAnsi="Ebrima"/>
          <w:sz w:val="22"/>
          <w:szCs w:val="22"/>
        </w:rPr>
        <w:t xml:space="preserve"> assinatura</w:t>
      </w:r>
      <w:r w:rsidR="005A44C3">
        <w:rPr>
          <w:rFonts w:ascii="Ebrima" w:hAnsi="Ebrima"/>
          <w:sz w:val="22"/>
          <w:szCs w:val="22"/>
        </w:rPr>
        <w:t>s</w:t>
      </w:r>
      <w:r w:rsidR="0038319B" w:rsidRPr="008F2271">
        <w:rPr>
          <w:rFonts w:ascii="Ebrima" w:hAnsi="Ebrima"/>
          <w:sz w:val="22"/>
          <w:szCs w:val="22"/>
        </w:rPr>
        <w:t xml:space="preserve"> neste instrumento, </w:t>
      </w:r>
      <w:r w:rsidR="005A44C3">
        <w:rPr>
          <w:rFonts w:ascii="Ebrima" w:hAnsi="Ebrima"/>
          <w:sz w:val="22"/>
          <w:szCs w:val="22"/>
        </w:rPr>
        <w:t xml:space="preserve">juntamente com a de seus respectivos cônjuges, conforme aplicável, </w:t>
      </w:r>
      <w:r w:rsidR="0038319B" w:rsidRPr="008F2271">
        <w:rPr>
          <w:rFonts w:ascii="Ebrima" w:hAnsi="Ebrima"/>
          <w:sz w:val="22"/>
          <w:szCs w:val="22"/>
        </w:rPr>
        <w:t>na condição de solidariamente coobrigad</w:t>
      </w:r>
      <w:r w:rsidR="001B0E32">
        <w:rPr>
          <w:rFonts w:ascii="Ebrima" w:hAnsi="Ebrima"/>
          <w:sz w:val="22"/>
          <w:szCs w:val="22"/>
        </w:rPr>
        <w:t>o</w:t>
      </w:r>
      <w:r w:rsidR="00925D61">
        <w:rPr>
          <w:rFonts w:ascii="Ebrima" w:hAnsi="Ebrima"/>
          <w:sz w:val="22"/>
          <w:szCs w:val="22"/>
        </w:rPr>
        <w:t>s</w:t>
      </w:r>
      <w:r w:rsidR="0038319B" w:rsidRPr="008F2271">
        <w:rPr>
          <w:rFonts w:ascii="Ebrima" w:hAnsi="Ebrima"/>
          <w:sz w:val="22"/>
          <w:szCs w:val="22"/>
        </w:rPr>
        <w:t xml:space="preserve"> e principa</w:t>
      </w:r>
      <w:r w:rsidR="00925D61">
        <w:rPr>
          <w:rFonts w:ascii="Ebrima" w:hAnsi="Ebrima"/>
          <w:sz w:val="22"/>
          <w:szCs w:val="22"/>
        </w:rPr>
        <w:t>is</w:t>
      </w:r>
      <w:r w:rsidR="0038319B" w:rsidRPr="008F2271">
        <w:rPr>
          <w:rFonts w:ascii="Ebrima" w:hAnsi="Ebrima"/>
          <w:sz w:val="22"/>
          <w:szCs w:val="22"/>
        </w:rPr>
        <w:t xml:space="preserve"> pagador</w:t>
      </w:r>
      <w:r w:rsidR="009E7405">
        <w:rPr>
          <w:rFonts w:ascii="Ebrima" w:hAnsi="Ebrima"/>
          <w:sz w:val="22"/>
          <w:szCs w:val="22"/>
        </w:rPr>
        <w:t>e</w:t>
      </w:r>
      <w:r w:rsidR="00925D61">
        <w:rPr>
          <w:rFonts w:ascii="Ebrima" w:hAnsi="Ebrima"/>
          <w:sz w:val="22"/>
          <w:szCs w:val="22"/>
        </w:rPr>
        <w:t>s</w:t>
      </w:r>
      <w:r w:rsidR="0038319B" w:rsidRPr="008F2271">
        <w:rPr>
          <w:rFonts w:ascii="Ebrima" w:hAnsi="Ebrima"/>
          <w:sz w:val="22"/>
          <w:szCs w:val="22"/>
        </w:rPr>
        <w:t xml:space="preserve">, com </w:t>
      </w:r>
      <w:r w:rsidR="0069212D">
        <w:rPr>
          <w:rFonts w:ascii="Ebrima" w:hAnsi="Ebrima"/>
          <w:sz w:val="22"/>
          <w:szCs w:val="22"/>
        </w:rPr>
        <w:t>as Fiduciantes</w:t>
      </w:r>
      <w:r w:rsidR="0038319B" w:rsidRPr="008F2271">
        <w:rPr>
          <w:rFonts w:ascii="Ebrima" w:hAnsi="Ebrima"/>
          <w:sz w:val="22"/>
          <w:szCs w:val="22"/>
        </w:rPr>
        <w:t>, por todas as</w:t>
      </w:r>
      <w:r w:rsidR="00366698">
        <w:rPr>
          <w:rFonts w:ascii="Ebrima" w:hAnsi="Ebrima"/>
          <w:sz w:val="22"/>
          <w:szCs w:val="22"/>
        </w:rPr>
        <w:t xml:space="preserve"> obrigações decorrentes deste Contrato de Cessão Fiduciária</w:t>
      </w:r>
      <w:r w:rsidR="0038319B" w:rsidRPr="008F2271">
        <w:rPr>
          <w:rFonts w:ascii="Ebrima" w:hAnsi="Ebrima"/>
          <w:sz w:val="22"/>
          <w:szCs w:val="22"/>
        </w:rPr>
        <w:t xml:space="preserve">, incluindo </w:t>
      </w:r>
      <w:r w:rsidR="00366698">
        <w:rPr>
          <w:rFonts w:ascii="Ebrima" w:hAnsi="Ebrima"/>
          <w:sz w:val="22"/>
          <w:szCs w:val="22"/>
        </w:rPr>
        <w:t xml:space="preserve">o </w:t>
      </w:r>
      <w:r w:rsidR="0038319B" w:rsidRPr="008F2271">
        <w:rPr>
          <w:rFonts w:ascii="Ebrima" w:hAnsi="Ebrima"/>
          <w:sz w:val="22"/>
          <w:szCs w:val="22"/>
        </w:rPr>
        <w:t xml:space="preserve">pagamento integral dos </w:t>
      </w:r>
      <w:r w:rsidR="0005168F">
        <w:rPr>
          <w:rFonts w:ascii="Ebrima" w:hAnsi="Ebrima"/>
          <w:sz w:val="22"/>
          <w:szCs w:val="22"/>
        </w:rPr>
        <w:t>Créditos da Cessão Fiduciária</w:t>
      </w:r>
      <w:r w:rsidR="0038319B" w:rsidRPr="008F2271">
        <w:rPr>
          <w:rFonts w:ascii="Ebrima" w:hAnsi="Ebrima"/>
          <w:sz w:val="22"/>
          <w:szCs w:val="22"/>
        </w:rPr>
        <w:t xml:space="preserve"> </w:t>
      </w:r>
      <w:r w:rsidR="00366698">
        <w:rPr>
          <w:rFonts w:ascii="Ebrima" w:hAnsi="Ebrima"/>
          <w:sz w:val="22"/>
          <w:szCs w:val="22"/>
        </w:rPr>
        <w:t xml:space="preserve">em decorrência do exercício da Coobrigação </w:t>
      </w:r>
      <w:r w:rsidR="0038319B" w:rsidRPr="008F2271">
        <w:rPr>
          <w:rFonts w:ascii="Ebrima" w:hAnsi="Ebrima"/>
          <w:sz w:val="22"/>
          <w:szCs w:val="22"/>
        </w:rPr>
        <w:t>(“</w:t>
      </w:r>
      <w:r>
        <w:rPr>
          <w:rFonts w:ascii="Ebrima" w:hAnsi="Ebrima"/>
          <w:sz w:val="22"/>
          <w:szCs w:val="22"/>
          <w:u w:val="single"/>
        </w:rPr>
        <w:t>Fiança da Cessão Fiduciária</w:t>
      </w:r>
      <w:r w:rsidR="0038319B" w:rsidRPr="008F2271">
        <w:rPr>
          <w:rFonts w:ascii="Ebrima" w:hAnsi="Ebrima"/>
          <w:sz w:val="22"/>
          <w:szCs w:val="22"/>
        </w:rPr>
        <w:t xml:space="preserve">”). </w:t>
      </w:r>
      <w:r w:rsidR="0069212D">
        <w:rPr>
          <w:rFonts w:ascii="Ebrima" w:hAnsi="Ebrima"/>
          <w:sz w:val="22"/>
          <w:szCs w:val="22"/>
        </w:rPr>
        <w:t>Os Garantidores</w:t>
      </w:r>
      <w:r w:rsidR="00C961A9">
        <w:rPr>
          <w:rFonts w:ascii="Ebrima" w:hAnsi="Ebrima"/>
          <w:sz w:val="22"/>
          <w:szCs w:val="22"/>
        </w:rPr>
        <w:t xml:space="preserve"> e a Devedora</w:t>
      </w:r>
      <w:r w:rsidR="0038319B" w:rsidRPr="008F2271">
        <w:rPr>
          <w:rFonts w:ascii="Ebrima" w:hAnsi="Ebrima"/>
          <w:sz w:val="22"/>
          <w:szCs w:val="22"/>
        </w:rPr>
        <w:t xml:space="preserve"> se compromete</w:t>
      </w:r>
      <w:r w:rsidR="00925D61">
        <w:rPr>
          <w:rFonts w:ascii="Ebrima" w:hAnsi="Ebrima"/>
          <w:sz w:val="22"/>
          <w:szCs w:val="22"/>
        </w:rPr>
        <w:t>m</w:t>
      </w:r>
      <w:r w:rsidR="0038319B" w:rsidRPr="008F2271">
        <w:rPr>
          <w:rFonts w:ascii="Ebrima" w:hAnsi="Ebrima"/>
          <w:sz w:val="22"/>
          <w:szCs w:val="22"/>
        </w:rPr>
        <w:t xml:space="preserve"> a honrar a </w:t>
      </w:r>
      <w:r>
        <w:rPr>
          <w:rFonts w:ascii="Ebrima" w:hAnsi="Ebrima"/>
          <w:sz w:val="22"/>
          <w:szCs w:val="22"/>
        </w:rPr>
        <w:t>Fiança da Cessão Fiduciária</w:t>
      </w:r>
      <w:r w:rsidR="0038319B" w:rsidRPr="008F2271">
        <w:rPr>
          <w:rFonts w:ascii="Ebrima" w:hAnsi="Ebrima"/>
          <w:sz w:val="22"/>
          <w:szCs w:val="22"/>
        </w:rPr>
        <w:t xml:space="preserve"> ora prestada, </w:t>
      </w:r>
      <w:r w:rsidR="00891D8E" w:rsidRPr="00B9750D">
        <w:rPr>
          <w:rFonts w:ascii="Ebrima" w:hAnsi="Ebrima"/>
          <w:strike/>
          <w:color w:val="FF0000"/>
          <w:sz w:val="22"/>
        </w:rPr>
        <w:t xml:space="preserve"> </w:t>
      </w:r>
      <w:r w:rsidR="00891D8E" w:rsidRPr="00B9750D">
        <w:rPr>
          <w:rFonts w:ascii="Ebrima" w:hAnsi="Ebrima"/>
          <w:sz w:val="22"/>
        </w:rPr>
        <w:t>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891D8E" w:rsidRPr="00B9750D">
        <w:rPr>
          <w:rFonts w:ascii="Ebrima" w:hAnsi="Ebrima"/>
          <w:sz w:val="22"/>
          <w:u w:val="single"/>
        </w:rPr>
        <w:t>Código de Processo Civil</w:t>
      </w:r>
      <w:r w:rsidR="00891D8E" w:rsidRPr="00B9750D">
        <w:rPr>
          <w:rFonts w:ascii="Ebrima" w:hAnsi="Ebrima"/>
          <w:sz w:val="22"/>
        </w:rPr>
        <w:t>”),</w:t>
      </w:r>
      <w:r w:rsidR="00891D8E">
        <w:rPr>
          <w:rFonts w:ascii="Ebrima" w:hAnsi="Ebrima"/>
          <w:sz w:val="22"/>
          <w:szCs w:val="22"/>
        </w:rPr>
        <w:t xml:space="preserve"> </w:t>
      </w:r>
      <w:r w:rsidR="0038319B" w:rsidRPr="008F2271">
        <w:rPr>
          <w:rFonts w:ascii="Ebrima" w:hAnsi="Ebrima"/>
          <w:sz w:val="22"/>
          <w:szCs w:val="22"/>
        </w:rPr>
        <w:t>declarando, neste ato, não existir qualquer impedimento legal ou convencional que lhe</w:t>
      </w:r>
      <w:r w:rsidR="00925D61">
        <w:rPr>
          <w:rFonts w:ascii="Ebrima" w:hAnsi="Ebrima"/>
          <w:sz w:val="22"/>
          <w:szCs w:val="22"/>
        </w:rPr>
        <w:t>s</w:t>
      </w:r>
      <w:r w:rsidR="0038319B" w:rsidRPr="008F2271">
        <w:rPr>
          <w:rFonts w:ascii="Ebrima" w:hAnsi="Ebrima"/>
          <w:sz w:val="22"/>
          <w:szCs w:val="22"/>
        </w:rPr>
        <w:t xml:space="preserve"> impeça de assumir a </w:t>
      </w:r>
      <w:r>
        <w:rPr>
          <w:rFonts w:ascii="Ebrima" w:hAnsi="Ebrima"/>
          <w:sz w:val="22"/>
          <w:szCs w:val="22"/>
        </w:rPr>
        <w:t>Fiança da Cessão Fiduciária</w:t>
      </w:r>
      <w:r w:rsidR="0038319B" w:rsidRPr="008F2271">
        <w:rPr>
          <w:rFonts w:ascii="Ebrima" w:hAnsi="Ebrima"/>
          <w:sz w:val="22"/>
          <w:szCs w:val="22"/>
        </w:rPr>
        <w:t>.</w:t>
      </w:r>
    </w:p>
    <w:p w14:paraId="45BBEE2C" w14:textId="77777777" w:rsidR="00D448CA" w:rsidRPr="008F2271" w:rsidRDefault="00D448CA" w:rsidP="00EF520D">
      <w:pPr>
        <w:pStyle w:val="PargrafodaLista"/>
        <w:spacing w:line="320" w:lineRule="exact"/>
        <w:rPr>
          <w:rFonts w:ascii="Ebrima" w:hAnsi="Ebrima"/>
          <w:sz w:val="22"/>
          <w:szCs w:val="22"/>
        </w:rPr>
      </w:pPr>
    </w:p>
    <w:p w14:paraId="55ACE9EC" w14:textId="2593F657" w:rsidR="00D448CA" w:rsidRPr="008F2271" w:rsidRDefault="001C50F6"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w:t>
      </w:r>
      <w:r w:rsidR="00A732DF" w:rsidRPr="008F2271">
        <w:rPr>
          <w:rFonts w:ascii="Ebrima" w:hAnsi="Ebrima"/>
          <w:sz w:val="22"/>
          <w:szCs w:val="22"/>
        </w:rPr>
        <w:t>1</w:t>
      </w:r>
      <w:r w:rsidRPr="008F2271">
        <w:rPr>
          <w:rFonts w:ascii="Ebrima" w:hAnsi="Ebrima"/>
          <w:sz w:val="22"/>
          <w:szCs w:val="22"/>
        </w:rPr>
        <w:t>.</w:t>
      </w:r>
      <w:r w:rsidRPr="008F2271">
        <w:rPr>
          <w:rFonts w:ascii="Ebrima" w:hAnsi="Ebrima"/>
          <w:sz w:val="22"/>
          <w:szCs w:val="22"/>
        </w:rPr>
        <w:tab/>
      </w:r>
      <w:r w:rsidR="0069212D">
        <w:rPr>
          <w:rFonts w:ascii="Ebrima" w:hAnsi="Ebrima"/>
          <w:sz w:val="22"/>
          <w:szCs w:val="22"/>
        </w:rPr>
        <w:t>Os Garantidores</w:t>
      </w:r>
      <w:r w:rsidR="00C961A9">
        <w:rPr>
          <w:rFonts w:ascii="Ebrima" w:hAnsi="Ebrima"/>
          <w:sz w:val="22"/>
          <w:szCs w:val="22"/>
        </w:rPr>
        <w:t xml:space="preserve"> e a Devedora</w:t>
      </w:r>
      <w:r w:rsidR="001441A3" w:rsidRPr="008F2271">
        <w:rPr>
          <w:rFonts w:ascii="Ebrima" w:hAnsi="Ebrima"/>
          <w:sz w:val="22"/>
          <w:szCs w:val="22"/>
        </w:rPr>
        <w:t xml:space="preserve"> poder</w:t>
      </w:r>
      <w:r w:rsidR="00925D61">
        <w:rPr>
          <w:rFonts w:ascii="Ebrima" w:hAnsi="Ebrima"/>
          <w:sz w:val="22"/>
          <w:szCs w:val="22"/>
        </w:rPr>
        <w:t>ão</w:t>
      </w:r>
      <w:r w:rsidR="00D448CA" w:rsidRPr="008F2271">
        <w:rPr>
          <w:rFonts w:ascii="Ebrima" w:hAnsi="Ebrima"/>
          <w:sz w:val="22"/>
          <w:szCs w:val="22"/>
        </w:rPr>
        <w:t xml:space="preserve"> vir, a qualquer tempo, a </w:t>
      </w:r>
      <w:r w:rsidR="00D448CA" w:rsidRPr="007D0316">
        <w:rPr>
          <w:rFonts w:ascii="Ebrima" w:hAnsi="Ebrima"/>
          <w:sz w:val="22"/>
          <w:szCs w:val="22"/>
        </w:rPr>
        <w:t>ser</w:t>
      </w:r>
      <w:r w:rsidR="00D448CA" w:rsidRPr="008F2271">
        <w:rPr>
          <w:rFonts w:ascii="Ebrima" w:hAnsi="Ebrima"/>
          <w:sz w:val="22"/>
          <w:szCs w:val="22"/>
        </w:rPr>
        <w:t xml:space="preserve"> chamad</w:t>
      </w:r>
      <w:r w:rsidR="001B0E32">
        <w:rPr>
          <w:rFonts w:ascii="Ebrima" w:hAnsi="Ebrima"/>
          <w:sz w:val="22"/>
          <w:szCs w:val="22"/>
        </w:rPr>
        <w:t>o</w:t>
      </w:r>
      <w:r w:rsidR="00925D61">
        <w:rPr>
          <w:rFonts w:ascii="Ebrima" w:hAnsi="Ebrima"/>
          <w:sz w:val="22"/>
          <w:szCs w:val="22"/>
        </w:rPr>
        <w:t>s</w:t>
      </w:r>
      <w:r w:rsidR="00D448CA" w:rsidRPr="008F2271">
        <w:rPr>
          <w:rFonts w:ascii="Ebrima" w:hAnsi="Ebrima"/>
          <w:sz w:val="22"/>
          <w:szCs w:val="22"/>
        </w:rPr>
        <w:t xml:space="preserve"> para honrar </w:t>
      </w:r>
      <w:r w:rsidR="00366698">
        <w:rPr>
          <w:rFonts w:ascii="Ebrima" w:hAnsi="Ebrima"/>
          <w:sz w:val="22"/>
          <w:szCs w:val="22"/>
        </w:rPr>
        <w:t>as obrigações decorrentes deste Contrato de Cessão Fiduciária</w:t>
      </w:r>
      <w:r w:rsidR="00D448CA" w:rsidRPr="008F2271">
        <w:rPr>
          <w:rFonts w:ascii="Ebrima" w:hAnsi="Ebrima"/>
          <w:sz w:val="22"/>
          <w:szCs w:val="22"/>
        </w:rPr>
        <w:t xml:space="preserve">, </w:t>
      </w:r>
      <w:r w:rsidR="007845CE">
        <w:rPr>
          <w:rFonts w:ascii="Ebrima" w:hAnsi="Ebrima"/>
          <w:sz w:val="22"/>
          <w:szCs w:val="22"/>
        </w:rPr>
        <w:t xml:space="preserve">em conjunto ou individualmente, </w:t>
      </w:r>
      <w:r w:rsidR="00D448CA" w:rsidRPr="008F2271">
        <w:rPr>
          <w:rFonts w:ascii="Ebrima" w:hAnsi="Ebrima"/>
          <w:sz w:val="22"/>
          <w:szCs w:val="22"/>
        </w:rPr>
        <w:t xml:space="preserve">caso </w:t>
      </w:r>
      <w:r w:rsidR="00366698">
        <w:rPr>
          <w:rFonts w:ascii="Ebrima" w:hAnsi="Ebrima"/>
          <w:sz w:val="22"/>
          <w:szCs w:val="22"/>
        </w:rPr>
        <w:t>estas tenham sido</w:t>
      </w:r>
      <w:r w:rsidR="00D448CA" w:rsidRPr="008F2271">
        <w:rPr>
          <w:rFonts w:ascii="Ebrima" w:hAnsi="Ebrima"/>
          <w:sz w:val="22"/>
          <w:szCs w:val="22"/>
        </w:rPr>
        <w:t xml:space="preserve"> descumpridas no todo ou em parte</w:t>
      </w:r>
      <w:r w:rsidR="00562048" w:rsidRPr="008F2271">
        <w:rPr>
          <w:rFonts w:ascii="Ebrima" w:hAnsi="Ebrima"/>
          <w:sz w:val="22"/>
          <w:szCs w:val="22"/>
        </w:rPr>
        <w:t>, observadas eventuais instruções específicas da Securitizadora nesse sentido, se existirem</w:t>
      </w:r>
      <w:r w:rsidR="00D448CA" w:rsidRPr="008F2271">
        <w:rPr>
          <w:rFonts w:ascii="Ebrima" w:hAnsi="Ebrima"/>
          <w:sz w:val="22"/>
          <w:szCs w:val="22"/>
        </w:rPr>
        <w:t>.</w:t>
      </w:r>
    </w:p>
    <w:p w14:paraId="6596D7B3" w14:textId="77777777" w:rsidR="00D448CA" w:rsidRPr="008F2271" w:rsidRDefault="00D448CA" w:rsidP="00EF520D">
      <w:pPr>
        <w:spacing w:line="320" w:lineRule="exact"/>
        <w:ind w:left="1418" w:right="-1"/>
        <w:jc w:val="both"/>
        <w:rPr>
          <w:rFonts w:ascii="Ebrima" w:hAnsi="Ebrima"/>
          <w:sz w:val="22"/>
          <w:szCs w:val="22"/>
        </w:rPr>
      </w:pPr>
    </w:p>
    <w:p w14:paraId="66DDED7A" w14:textId="2C3F1AB3" w:rsidR="00D448CA" w:rsidRPr="008F2271" w:rsidRDefault="00A732D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.2.</w:t>
      </w:r>
      <w:r w:rsidRPr="008F2271">
        <w:rPr>
          <w:rFonts w:ascii="Ebrima" w:hAnsi="Ebrima"/>
          <w:sz w:val="22"/>
          <w:szCs w:val="22"/>
        </w:rPr>
        <w:tab/>
      </w:r>
      <w:r w:rsidR="0069212D">
        <w:rPr>
          <w:rFonts w:ascii="Ebrima" w:hAnsi="Ebrima"/>
          <w:sz w:val="22"/>
          <w:szCs w:val="22"/>
        </w:rPr>
        <w:t>Os Garantidores</w:t>
      </w:r>
      <w:r w:rsidR="00E13687" w:rsidRPr="008F2271">
        <w:rPr>
          <w:rFonts w:ascii="Ebrima" w:hAnsi="Ebrima"/>
          <w:sz w:val="22"/>
          <w:szCs w:val="22"/>
        </w:rPr>
        <w:t xml:space="preserve"> </w:t>
      </w:r>
      <w:r w:rsidR="00C961A9">
        <w:rPr>
          <w:rFonts w:ascii="Ebrima" w:hAnsi="Ebrima"/>
          <w:sz w:val="22"/>
          <w:szCs w:val="22"/>
        </w:rPr>
        <w:t xml:space="preserve">e a Devedora </w:t>
      </w:r>
      <w:r w:rsidR="00D448CA" w:rsidRPr="008F2271">
        <w:rPr>
          <w:rFonts w:ascii="Ebrima" w:hAnsi="Ebrima"/>
          <w:sz w:val="22"/>
          <w:szCs w:val="22"/>
        </w:rPr>
        <w:t>declara</w:t>
      </w:r>
      <w:r w:rsidR="00925D61">
        <w:rPr>
          <w:rFonts w:ascii="Ebrima" w:hAnsi="Ebrima"/>
          <w:sz w:val="22"/>
          <w:szCs w:val="22"/>
        </w:rPr>
        <w:t>m</w:t>
      </w:r>
      <w:r w:rsidR="00D448CA" w:rsidRPr="008F2271">
        <w:rPr>
          <w:rFonts w:ascii="Ebrima" w:hAnsi="Ebrima"/>
          <w:sz w:val="22"/>
          <w:szCs w:val="22"/>
        </w:rPr>
        <w:t xml:space="preserve"> estar ciente</w:t>
      </w:r>
      <w:r w:rsidR="00925D61">
        <w:rPr>
          <w:rFonts w:ascii="Ebrima" w:hAnsi="Ebrima"/>
          <w:sz w:val="22"/>
          <w:szCs w:val="22"/>
        </w:rPr>
        <w:t>s</w:t>
      </w:r>
      <w:r w:rsidR="00D448CA" w:rsidRPr="008F2271">
        <w:rPr>
          <w:rFonts w:ascii="Ebrima" w:hAnsi="Ebrima"/>
          <w:sz w:val="22"/>
          <w:szCs w:val="22"/>
        </w:rPr>
        <w:t xml:space="preserve"> e de acordo com todos os termos, condições e responsabilidades advindas deste Contrato de Cessão </w:t>
      </w:r>
      <w:r w:rsidR="00366698">
        <w:rPr>
          <w:rFonts w:ascii="Ebrima" w:hAnsi="Ebrima"/>
          <w:sz w:val="22"/>
          <w:szCs w:val="22"/>
        </w:rPr>
        <w:t>Fiduciária</w:t>
      </w:r>
      <w:r w:rsidR="00366698" w:rsidRPr="008F2271">
        <w:rPr>
          <w:rFonts w:ascii="Ebrima" w:hAnsi="Ebrima"/>
          <w:sz w:val="22"/>
          <w:szCs w:val="22"/>
        </w:rPr>
        <w:t xml:space="preserve"> </w:t>
      </w:r>
      <w:r w:rsidR="00D448CA" w:rsidRPr="008F2271">
        <w:rPr>
          <w:rFonts w:ascii="Ebrima" w:hAnsi="Ebrima"/>
          <w:sz w:val="22"/>
          <w:szCs w:val="22"/>
        </w:rPr>
        <w:t>e dos Documentos da Operação</w:t>
      </w:r>
      <w:r w:rsidR="00645BF9">
        <w:rPr>
          <w:rFonts w:ascii="Ebrima" w:hAnsi="Ebrima"/>
          <w:sz w:val="22"/>
          <w:szCs w:val="22"/>
        </w:rPr>
        <w:t xml:space="preserve">, </w:t>
      </w:r>
      <w:r w:rsidR="00645BF9" w:rsidRPr="007D0316">
        <w:rPr>
          <w:rFonts w:ascii="Ebrima" w:hAnsi="Ebrima"/>
          <w:sz w:val="22"/>
          <w:szCs w:val="22"/>
        </w:rPr>
        <w:t xml:space="preserve">permanecendo válida a Fiança até a data em que for constatado pela </w:t>
      </w:r>
      <w:r w:rsidR="00645BF9">
        <w:rPr>
          <w:rFonts w:ascii="Ebrima" w:hAnsi="Ebrima"/>
          <w:sz w:val="22"/>
          <w:szCs w:val="22"/>
        </w:rPr>
        <w:t>Securitizadora</w:t>
      </w:r>
      <w:r w:rsidR="00645BF9" w:rsidRPr="007D0316">
        <w:rPr>
          <w:rFonts w:ascii="Ebrima" w:hAnsi="Ebrima"/>
          <w:sz w:val="22"/>
          <w:szCs w:val="22"/>
        </w:rPr>
        <w:t xml:space="preserve"> o integral cumprimento de todas as Obrigações Garantidas</w:t>
      </w:r>
      <w:r w:rsidR="00D448CA" w:rsidRPr="008F2271">
        <w:rPr>
          <w:rFonts w:ascii="Ebrima" w:hAnsi="Ebrima"/>
          <w:sz w:val="22"/>
          <w:szCs w:val="22"/>
        </w:rPr>
        <w:t>.</w:t>
      </w:r>
    </w:p>
    <w:p w14:paraId="6AEC6065" w14:textId="77777777" w:rsidR="00D448CA" w:rsidRPr="008F2271" w:rsidRDefault="00D448CA" w:rsidP="00EF520D">
      <w:pPr>
        <w:spacing w:line="320" w:lineRule="exact"/>
        <w:ind w:left="1418" w:right="-1"/>
        <w:jc w:val="both"/>
        <w:rPr>
          <w:rFonts w:ascii="Ebrima" w:hAnsi="Ebrima"/>
          <w:sz w:val="22"/>
          <w:szCs w:val="22"/>
        </w:rPr>
      </w:pPr>
    </w:p>
    <w:p w14:paraId="093B054C" w14:textId="08FB774E" w:rsidR="00D448CA" w:rsidRPr="008F2271" w:rsidRDefault="00A732D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.3.</w:t>
      </w:r>
      <w:r w:rsidRPr="008F2271">
        <w:rPr>
          <w:rFonts w:ascii="Ebrima" w:hAnsi="Ebrima"/>
          <w:sz w:val="22"/>
          <w:szCs w:val="22"/>
        </w:rPr>
        <w:tab/>
      </w:r>
      <w:r w:rsidR="00D448CA" w:rsidRPr="008F2271">
        <w:rPr>
          <w:rFonts w:ascii="Ebrima" w:hAnsi="Ebrima"/>
          <w:sz w:val="22"/>
          <w:szCs w:val="22"/>
        </w:rPr>
        <w:t>Nenhuma objeção ou oposição d</w:t>
      </w:r>
      <w:r w:rsidR="0069212D">
        <w:rPr>
          <w:rFonts w:ascii="Ebrima" w:hAnsi="Ebrima"/>
          <w:sz w:val="22"/>
          <w:szCs w:val="22"/>
        </w:rPr>
        <w:t>as Fiduciantes</w:t>
      </w:r>
      <w:r w:rsidR="00D448CA" w:rsidRPr="008F2271">
        <w:rPr>
          <w:rFonts w:ascii="Ebrima" w:hAnsi="Ebrima"/>
          <w:sz w:val="22"/>
          <w:szCs w:val="22"/>
        </w:rPr>
        <w:t xml:space="preserve"> poderá, ainda, ser admitida ou invocada pel</w:t>
      </w:r>
      <w:r w:rsidR="0069212D">
        <w:rPr>
          <w:rFonts w:ascii="Ebrima" w:hAnsi="Ebrima"/>
          <w:sz w:val="22"/>
          <w:szCs w:val="22"/>
        </w:rPr>
        <w:t>os Garantidores</w:t>
      </w:r>
      <w:r w:rsidR="00C961A9">
        <w:rPr>
          <w:rFonts w:ascii="Ebrima" w:hAnsi="Ebrima"/>
          <w:sz w:val="22"/>
          <w:szCs w:val="22"/>
        </w:rPr>
        <w:t xml:space="preserve"> e a Devedora</w:t>
      </w:r>
      <w:r w:rsidR="00E13687" w:rsidRPr="008F2271">
        <w:rPr>
          <w:rFonts w:ascii="Ebrima" w:hAnsi="Ebrima"/>
          <w:sz w:val="22"/>
          <w:szCs w:val="22"/>
        </w:rPr>
        <w:t xml:space="preserve"> </w:t>
      </w:r>
      <w:r w:rsidR="00D448CA" w:rsidRPr="008F2271">
        <w:rPr>
          <w:rFonts w:ascii="Ebrima" w:hAnsi="Ebrima"/>
          <w:sz w:val="22"/>
          <w:szCs w:val="22"/>
        </w:rPr>
        <w:t xml:space="preserve">com o fito de escusar-se do cumprimento de suas obrigações perante a </w:t>
      </w:r>
      <w:r w:rsidR="0090601B" w:rsidRPr="008F2271">
        <w:rPr>
          <w:rFonts w:ascii="Ebrima" w:hAnsi="Ebrima"/>
          <w:sz w:val="22"/>
          <w:szCs w:val="22"/>
        </w:rPr>
        <w:t>Securitizadora</w:t>
      </w:r>
      <w:r w:rsidR="00D448CA" w:rsidRPr="008F2271">
        <w:rPr>
          <w:rFonts w:ascii="Ebrima" w:hAnsi="Ebrima"/>
          <w:sz w:val="22"/>
          <w:szCs w:val="22"/>
        </w:rPr>
        <w:t>.</w:t>
      </w:r>
    </w:p>
    <w:p w14:paraId="3846D8CD" w14:textId="77777777" w:rsidR="00D448CA" w:rsidRPr="008F2271" w:rsidRDefault="00D448CA" w:rsidP="00EF520D">
      <w:pPr>
        <w:spacing w:line="320" w:lineRule="exact"/>
        <w:ind w:left="1418" w:right="-1"/>
        <w:jc w:val="both"/>
        <w:rPr>
          <w:rFonts w:ascii="Ebrima" w:hAnsi="Ebrima"/>
          <w:sz w:val="22"/>
          <w:szCs w:val="22"/>
        </w:rPr>
      </w:pPr>
    </w:p>
    <w:p w14:paraId="10F8000D" w14:textId="0C991CDA" w:rsidR="00D448CA" w:rsidRDefault="00A732D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.4.</w:t>
      </w:r>
      <w:r w:rsidRPr="008F2271">
        <w:rPr>
          <w:rFonts w:ascii="Ebrima" w:hAnsi="Ebrima"/>
          <w:sz w:val="22"/>
          <w:szCs w:val="22"/>
        </w:rPr>
        <w:tab/>
      </w:r>
      <w:r w:rsidR="0069212D">
        <w:rPr>
          <w:rFonts w:ascii="Ebrima" w:hAnsi="Ebrima"/>
          <w:sz w:val="22"/>
          <w:szCs w:val="22"/>
        </w:rPr>
        <w:t>Os Garantidores</w:t>
      </w:r>
      <w:r w:rsidR="00C961A9">
        <w:rPr>
          <w:rFonts w:ascii="Ebrima" w:hAnsi="Ebrima"/>
          <w:sz w:val="22"/>
          <w:szCs w:val="22"/>
        </w:rPr>
        <w:t xml:space="preserve"> e a Devedora</w:t>
      </w:r>
      <w:r w:rsidR="00E13687" w:rsidRPr="008F2271">
        <w:rPr>
          <w:rFonts w:ascii="Ebrima" w:hAnsi="Ebrima"/>
          <w:sz w:val="22"/>
          <w:szCs w:val="22"/>
        </w:rPr>
        <w:t xml:space="preserve"> </w:t>
      </w:r>
      <w:r w:rsidR="00D448CA" w:rsidRPr="008F2271">
        <w:rPr>
          <w:rFonts w:ascii="Ebrima" w:hAnsi="Ebrima"/>
          <w:sz w:val="22"/>
          <w:szCs w:val="22"/>
        </w:rPr>
        <w:t>concorda</w:t>
      </w:r>
      <w:r w:rsidR="00925D61">
        <w:rPr>
          <w:rFonts w:ascii="Ebrima" w:hAnsi="Ebrima"/>
          <w:sz w:val="22"/>
          <w:szCs w:val="22"/>
        </w:rPr>
        <w:t>m</w:t>
      </w:r>
      <w:r w:rsidR="00D448CA" w:rsidRPr="008F2271">
        <w:rPr>
          <w:rFonts w:ascii="Ebrima" w:hAnsi="Ebrima"/>
          <w:sz w:val="22"/>
          <w:szCs w:val="22"/>
        </w:rPr>
        <w:t xml:space="preserve"> que não exercer</w:t>
      </w:r>
      <w:r w:rsidR="008B4687">
        <w:rPr>
          <w:rFonts w:ascii="Ebrima" w:hAnsi="Ebrima"/>
          <w:sz w:val="22"/>
          <w:szCs w:val="22"/>
        </w:rPr>
        <w:t>ão</w:t>
      </w:r>
      <w:r w:rsidR="00D448CA" w:rsidRPr="008F2271">
        <w:rPr>
          <w:rFonts w:ascii="Ebrima" w:hAnsi="Ebrima"/>
          <w:sz w:val="22"/>
          <w:szCs w:val="22"/>
        </w:rPr>
        <w:t xml:space="preserve"> qualquer direito que possa</w:t>
      </w:r>
      <w:r w:rsidR="008B4687">
        <w:rPr>
          <w:rFonts w:ascii="Ebrima" w:hAnsi="Ebrima"/>
          <w:sz w:val="22"/>
          <w:szCs w:val="22"/>
        </w:rPr>
        <w:t>m</w:t>
      </w:r>
      <w:r w:rsidR="00D448CA" w:rsidRPr="008F2271">
        <w:rPr>
          <w:rFonts w:ascii="Ebrima" w:hAnsi="Ebrima"/>
          <w:sz w:val="22"/>
          <w:szCs w:val="22"/>
        </w:rPr>
        <w:t xml:space="preserve"> adquirir por sub-rogação </w:t>
      </w:r>
      <w:r w:rsidR="001441A3" w:rsidRPr="008F2271">
        <w:rPr>
          <w:rFonts w:ascii="Ebrima" w:hAnsi="Ebrima"/>
          <w:sz w:val="22"/>
          <w:szCs w:val="22"/>
        </w:rPr>
        <w:t>nos termos</w:t>
      </w:r>
      <w:r w:rsidR="00E13687" w:rsidRPr="008F2271">
        <w:rPr>
          <w:rFonts w:ascii="Ebrima" w:hAnsi="Ebrima"/>
          <w:sz w:val="22"/>
          <w:szCs w:val="22"/>
        </w:rPr>
        <w:t xml:space="preserve"> da </w:t>
      </w:r>
      <w:r w:rsidR="00616971">
        <w:rPr>
          <w:rFonts w:ascii="Ebrima" w:hAnsi="Ebrima"/>
          <w:sz w:val="22"/>
          <w:szCs w:val="22"/>
        </w:rPr>
        <w:t>Fiança da Cessão Fiduciária</w:t>
      </w:r>
      <w:r w:rsidR="00D448CA" w:rsidRPr="008F2271">
        <w:rPr>
          <w:rFonts w:ascii="Ebrima" w:hAnsi="Ebrima"/>
          <w:sz w:val="22"/>
          <w:szCs w:val="22"/>
        </w:rPr>
        <w:t>, nem dever</w:t>
      </w:r>
      <w:r w:rsidR="008B4687">
        <w:rPr>
          <w:rFonts w:ascii="Ebrima" w:hAnsi="Ebrima"/>
          <w:sz w:val="22"/>
          <w:szCs w:val="22"/>
        </w:rPr>
        <w:t>ão</w:t>
      </w:r>
      <w:r w:rsidR="00D448CA" w:rsidRPr="008F2271">
        <w:rPr>
          <w:rFonts w:ascii="Ebrima" w:hAnsi="Ebrima"/>
          <w:sz w:val="22"/>
          <w:szCs w:val="22"/>
        </w:rPr>
        <w:t xml:space="preserve"> requerer qualquer contribuição e/ou reembolso d</w:t>
      </w:r>
      <w:r w:rsidR="0069212D">
        <w:rPr>
          <w:rFonts w:ascii="Ebrima" w:hAnsi="Ebrima"/>
          <w:sz w:val="22"/>
          <w:szCs w:val="22"/>
        </w:rPr>
        <w:t>as Fiduciantes</w:t>
      </w:r>
      <w:r w:rsidR="00D448CA" w:rsidRPr="008F2271">
        <w:rPr>
          <w:rFonts w:ascii="Ebrima" w:hAnsi="Ebrima"/>
          <w:sz w:val="22"/>
          <w:szCs w:val="22"/>
        </w:rPr>
        <w:t xml:space="preserve"> com relação às </w:t>
      </w:r>
      <w:r w:rsidR="00366698">
        <w:rPr>
          <w:rFonts w:ascii="Ebrima" w:hAnsi="Ebrima"/>
          <w:sz w:val="22"/>
          <w:szCs w:val="22"/>
        </w:rPr>
        <w:t>obrigações</w:t>
      </w:r>
      <w:r w:rsidR="00D448CA" w:rsidRPr="008F2271">
        <w:rPr>
          <w:rFonts w:ascii="Ebrima" w:hAnsi="Ebrima"/>
          <w:sz w:val="22"/>
          <w:szCs w:val="22"/>
        </w:rPr>
        <w:t xml:space="preserve"> satisfeitas por ele</w:t>
      </w:r>
      <w:r w:rsidR="008B4687">
        <w:rPr>
          <w:rFonts w:ascii="Ebrima" w:hAnsi="Ebrima"/>
          <w:sz w:val="22"/>
          <w:szCs w:val="22"/>
        </w:rPr>
        <w:t>s</w:t>
      </w:r>
      <w:r w:rsidR="00D448CA" w:rsidRPr="008F2271">
        <w:rPr>
          <w:rFonts w:ascii="Ebrima" w:hAnsi="Ebrima"/>
          <w:sz w:val="22"/>
          <w:szCs w:val="22"/>
        </w:rPr>
        <w:t>, até que</w:t>
      </w:r>
      <w:r w:rsidR="00366698">
        <w:rPr>
          <w:rFonts w:ascii="Ebrima" w:hAnsi="Ebrima"/>
          <w:sz w:val="22"/>
          <w:szCs w:val="22"/>
        </w:rPr>
        <w:t xml:space="preserve"> estas </w:t>
      </w:r>
      <w:r w:rsidR="00D448CA" w:rsidRPr="008F2271">
        <w:rPr>
          <w:rFonts w:ascii="Ebrima" w:hAnsi="Ebrima"/>
          <w:sz w:val="22"/>
          <w:szCs w:val="22"/>
        </w:rPr>
        <w:t>tenham sido integralmente satisfeitas.</w:t>
      </w:r>
    </w:p>
    <w:p w14:paraId="46B6B767" w14:textId="77777777" w:rsidR="00366698" w:rsidRPr="008F2271" w:rsidRDefault="00366698" w:rsidP="00EF520D">
      <w:pPr>
        <w:tabs>
          <w:tab w:val="left" w:pos="1418"/>
        </w:tabs>
        <w:spacing w:line="320" w:lineRule="exact"/>
        <w:ind w:right="-1"/>
        <w:jc w:val="both"/>
        <w:rPr>
          <w:rFonts w:ascii="Ebrima" w:hAnsi="Ebrima"/>
          <w:sz w:val="22"/>
          <w:szCs w:val="22"/>
        </w:rPr>
      </w:pPr>
    </w:p>
    <w:p w14:paraId="05D650E0" w14:textId="5C697978" w:rsidR="00D448CA" w:rsidRPr="008F2271" w:rsidRDefault="004D1CAE"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b/>
          <w:color w:val="000000"/>
          <w:sz w:val="22"/>
          <w:szCs w:val="22"/>
        </w:rPr>
      </w:pPr>
      <w:r w:rsidRPr="008F2271">
        <w:rPr>
          <w:rFonts w:ascii="Ebrima" w:hAnsi="Ebrima"/>
          <w:sz w:val="22"/>
          <w:szCs w:val="22"/>
          <w:u w:val="single"/>
        </w:rPr>
        <w:t>Disposições</w:t>
      </w:r>
      <w:r w:rsidRPr="008F2271">
        <w:rPr>
          <w:rFonts w:ascii="Ebrima" w:hAnsi="Ebrima"/>
          <w:color w:val="000000"/>
          <w:sz w:val="22"/>
          <w:szCs w:val="22"/>
          <w:u w:val="single"/>
        </w:rPr>
        <w:t xml:space="preserve"> Comuns </w:t>
      </w:r>
      <w:r w:rsidR="00366698">
        <w:rPr>
          <w:rFonts w:ascii="Ebrima" w:hAnsi="Ebrima"/>
          <w:color w:val="000000"/>
          <w:sz w:val="22"/>
          <w:szCs w:val="22"/>
          <w:u w:val="single"/>
        </w:rPr>
        <w:t xml:space="preserve">à Coobrigação e à </w:t>
      </w:r>
      <w:r w:rsidR="00616971">
        <w:rPr>
          <w:rFonts w:ascii="Ebrima" w:hAnsi="Ebrima"/>
          <w:color w:val="000000"/>
          <w:sz w:val="22"/>
          <w:szCs w:val="22"/>
          <w:u w:val="single"/>
        </w:rPr>
        <w:t>Fiança da Cessão Fiduciária</w:t>
      </w:r>
      <w:r w:rsidRPr="008F2271">
        <w:rPr>
          <w:rFonts w:ascii="Ebrima" w:hAnsi="Ebrima"/>
          <w:color w:val="000000"/>
          <w:sz w:val="22"/>
          <w:szCs w:val="22"/>
        </w:rPr>
        <w:t>:</w:t>
      </w:r>
      <w:r w:rsidRPr="008F2271">
        <w:rPr>
          <w:rFonts w:ascii="Ebrima" w:hAnsi="Ebrima"/>
          <w:b/>
          <w:color w:val="000000"/>
          <w:sz w:val="22"/>
          <w:szCs w:val="22"/>
        </w:rPr>
        <w:t xml:space="preserve"> </w:t>
      </w:r>
      <w:r w:rsidR="00366698" w:rsidRPr="00EF7944">
        <w:rPr>
          <w:rFonts w:ascii="Ebrima" w:hAnsi="Ebrima"/>
          <w:bCs/>
          <w:sz w:val="22"/>
          <w:szCs w:val="22"/>
        </w:rPr>
        <w:t xml:space="preserve">Fica </w:t>
      </w:r>
      <w:r w:rsidR="00766690" w:rsidRPr="00EF7944">
        <w:rPr>
          <w:rFonts w:ascii="Ebrima" w:hAnsi="Ebrima"/>
          <w:bCs/>
          <w:sz w:val="22"/>
          <w:szCs w:val="22"/>
        </w:rPr>
        <w:t>certo e aju</w:t>
      </w:r>
      <w:r w:rsidR="00766690" w:rsidRPr="008F2271">
        <w:rPr>
          <w:rFonts w:ascii="Ebrima" w:hAnsi="Ebrima"/>
          <w:sz w:val="22"/>
          <w:szCs w:val="22"/>
        </w:rPr>
        <w:t>stado o caráter não excludente, mas cumulativo entre si, da</w:t>
      </w:r>
      <w:r w:rsidR="00366698">
        <w:rPr>
          <w:rFonts w:ascii="Ebrima" w:hAnsi="Ebrima"/>
          <w:sz w:val="22"/>
          <w:szCs w:val="22"/>
        </w:rPr>
        <w:t xml:space="preserve"> Coobrigação e da </w:t>
      </w:r>
      <w:r w:rsidR="00616971">
        <w:rPr>
          <w:rFonts w:ascii="Ebrima" w:hAnsi="Ebrima"/>
          <w:sz w:val="22"/>
          <w:szCs w:val="22"/>
        </w:rPr>
        <w:t>Fiança da Cessão Fiduciária</w:t>
      </w:r>
      <w:r w:rsidR="00766690" w:rsidRPr="008F2271">
        <w:rPr>
          <w:rFonts w:ascii="Ebrima" w:hAnsi="Ebrima"/>
          <w:sz w:val="22"/>
          <w:szCs w:val="22"/>
        </w:rPr>
        <w:t xml:space="preserve">, podendo a Securitizadora, a seu exclusivo critério, executar todas ou cada uma delas indiscriminadamente, total ou parcialmente, tantas vezes quantas forem necessárias, sem ordem de prioridade, até o integral adimplemento das </w:t>
      </w:r>
      <w:r w:rsidR="00366698">
        <w:rPr>
          <w:rFonts w:ascii="Ebrima" w:hAnsi="Ebrima"/>
          <w:sz w:val="22"/>
          <w:szCs w:val="22"/>
        </w:rPr>
        <w:t>obrigações por estas garantidas</w:t>
      </w:r>
      <w:r w:rsidR="00766690" w:rsidRPr="008F2271">
        <w:rPr>
          <w:rFonts w:ascii="Ebrima" w:hAnsi="Ebrima"/>
          <w:sz w:val="22"/>
          <w:szCs w:val="22"/>
        </w:rPr>
        <w:t>, de acordo com a conveniência da Securitizadora, em benefício dos investidores dos CRI, ficando ainda estabelecido que, desde que observados os procedimentos previstos neste Contrato de Cessão</w:t>
      </w:r>
      <w:r w:rsidR="00837D27">
        <w:rPr>
          <w:rFonts w:ascii="Ebrima" w:hAnsi="Ebrima"/>
          <w:sz w:val="22"/>
          <w:szCs w:val="22"/>
        </w:rPr>
        <w:t xml:space="preserve"> Fiduciária</w:t>
      </w:r>
      <w:r w:rsidR="00766690" w:rsidRPr="008F2271">
        <w:rPr>
          <w:rFonts w:ascii="Ebrima" w:hAnsi="Ebrima"/>
          <w:sz w:val="22"/>
          <w:szCs w:val="22"/>
        </w:rPr>
        <w:t xml:space="preserve">, a </w:t>
      </w:r>
      <w:r w:rsidR="00837D27">
        <w:rPr>
          <w:rFonts w:ascii="Ebrima" w:hAnsi="Ebrima"/>
          <w:sz w:val="22"/>
          <w:szCs w:val="22"/>
        </w:rPr>
        <w:t xml:space="preserve">execução da Coobrigação e/ou da </w:t>
      </w:r>
      <w:r w:rsidR="00616971">
        <w:rPr>
          <w:rFonts w:ascii="Ebrima" w:hAnsi="Ebrima"/>
          <w:sz w:val="22"/>
          <w:szCs w:val="22"/>
        </w:rPr>
        <w:t>Fiança da Cessão Fiduciária</w:t>
      </w:r>
      <w:r w:rsidR="00766690" w:rsidRPr="00B9750D">
        <w:rPr>
          <w:rFonts w:ascii="Ebrima" w:hAnsi="Ebrima"/>
          <w:sz w:val="22"/>
        </w:rPr>
        <w:t xml:space="preserve"> </w:t>
      </w:r>
      <w:r w:rsidR="00891D8E" w:rsidRPr="00C961A9">
        <w:rPr>
          <w:rFonts w:ascii="Ebrima" w:hAnsi="Ebrima"/>
          <w:sz w:val="22"/>
          <w:szCs w:val="22"/>
        </w:rPr>
        <w:t>mediante prévia notificação</w:t>
      </w:r>
      <w:r w:rsidR="00766690" w:rsidRPr="00891D8E">
        <w:rPr>
          <w:rFonts w:ascii="Ebrima" w:hAnsi="Ebrima"/>
          <w:sz w:val="22"/>
          <w:szCs w:val="22"/>
        </w:rPr>
        <w:t>.</w:t>
      </w:r>
      <w:r w:rsidR="00766690" w:rsidRPr="008F2271">
        <w:rPr>
          <w:rFonts w:ascii="Ebrima" w:hAnsi="Ebrima"/>
          <w:sz w:val="22"/>
          <w:szCs w:val="22"/>
        </w:rPr>
        <w:t xml:space="preserve"> </w:t>
      </w:r>
      <w:r w:rsidR="00D448CA" w:rsidRPr="004D1CAE">
        <w:rPr>
          <w:rFonts w:ascii="Ebrima" w:hAnsi="Ebrima"/>
          <w:sz w:val="22"/>
          <w:szCs w:val="22"/>
        </w:rPr>
        <w:t xml:space="preserve">A excussão de uma das </w:t>
      </w:r>
      <w:r w:rsidR="00B369BA">
        <w:rPr>
          <w:rFonts w:ascii="Ebrima" w:hAnsi="Ebrima"/>
          <w:sz w:val="22"/>
          <w:szCs w:val="22"/>
        </w:rPr>
        <w:t>g</w:t>
      </w:r>
      <w:r w:rsidR="00D448CA" w:rsidRPr="004D1CAE">
        <w:rPr>
          <w:rFonts w:ascii="Ebrima" w:hAnsi="Ebrima"/>
          <w:sz w:val="22"/>
          <w:szCs w:val="22"/>
        </w:rPr>
        <w:t xml:space="preserve">arantias </w:t>
      </w:r>
      <w:r w:rsidR="00B369BA">
        <w:rPr>
          <w:rFonts w:ascii="Ebrima" w:hAnsi="Ebrima"/>
          <w:sz w:val="22"/>
          <w:szCs w:val="22"/>
        </w:rPr>
        <w:t xml:space="preserve">aqui previstas </w:t>
      </w:r>
      <w:r w:rsidR="00D448CA" w:rsidRPr="004D1CAE">
        <w:rPr>
          <w:rFonts w:ascii="Ebrima" w:hAnsi="Ebrima"/>
          <w:sz w:val="22"/>
          <w:szCs w:val="22"/>
        </w:rPr>
        <w:t>não ensejará, em hipótese nenhuma, perda da opção de se excutir as demais.</w:t>
      </w:r>
    </w:p>
    <w:p w14:paraId="09E94E09" w14:textId="77777777" w:rsidR="00D448CA" w:rsidRPr="008F2271" w:rsidRDefault="00D448CA" w:rsidP="00EF520D">
      <w:pPr>
        <w:suppressAutoHyphens/>
        <w:spacing w:line="320" w:lineRule="exact"/>
        <w:ind w:left="709"/>
        <w:rPr>
          <w:rFonts w:ascii="Ebrima" w:hAnsi="Ebrima"/>
          <w:sz w:val="22"/>
          <w:szCs w:val="22"/>
        </w:rPr>
      </w:pPr>
    </w:p>
    <w:p w14:paraId="56636CA2" w14:textId="1431BB3F" w:rsidR="00D448CA" w:rsidRPr="008F2271" w:rsidRDefault="008812E4"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.1.</w:t>
      </w:r>
      <w:r w:rsidRPr="008F2271">
        <w:rPr>
          <w:rFonts w:ascii="Ebrima" w:hAnsi="Ebrima"/>
          <w:sz w:val="22"/>
          <w:szCs w:val="22"/>
        </w:rPr>
        <w:tab/>
      </w:r>
      <w:r w:rsidR="00837D27">
        <w:rPr>
          <w:rFonts w:ascii="Ebrima" w:hAnsi="Ebrima"/>
          <w:sz w:val="22"/>
          <w:szCs w:val="22"/>
        </w:rPr>
        <w:t xml:space="preserve">A Coobrigação e a </w:t>
      </w:r>
      <w:r w:rsidR="00616971">
        <w:rPr>
          <w:rFonts w:ascii="Ebrima" w:hAnsi="Ebrima"/>
          <w:sz w:val="22"/>
          <w:szCs w:val="22"/>
        </w:rPr>
        <w:t>Fiança da Cessão Fiduciária</w:t>
      </w:r>
      <w:r w:rsidRPr="008F2271">
        <w:rPr>
          <w:rFonts w:ascii="Ebrima" w:hAnsi="Ebrima"/>
          <w:sz w:val="22"/>
          <w:szCs w:val="22"/>
        </w:rPr>
        <w:t xml:space="preserve"> são</w:t>
      </w:r>
      <w:r w:rsidR="00D448CA" w:rsidRPr="008F2271">
        <w:rPr>
          <w:rFonts w:ascii="Ebrima" w:hAnsi="Ebrima"/>
          <w:sz w:val="22"/>
          <w:szCs w:val="22"/>
        </w:rPr>
        <w:t xml:space="preserve"> outorgadas em caráter irrevogável e irretratável</w:t>
      </w:r>
      <w:r w:rsidR="00D448CA" w:rsidRPr="008812E4">
        <w:rPr>
          <w:rFonts w:ascii="Ebrima" w:hAnsi="Ebrima"/>
          <w:sz w:val="22"/>
          <w:szCs w:val="22"/>
        </w:rPr>
        <w:t>, vigendo até a integral liquidação das Obrigações Garantidas</w:t>
      </w:r>
      <w:r w:rsidR="00D448CA" w:rsidRPr="008F2271">
        <w:rPr>
          <w:rFonts w:ascii="Ebrima" w:hAnsi="Ebrima"/>
          <w:sz w:val="22"/>
          <w:szCs w:val="22"/>
        </w:rPr>
        <w:t>.</w:t>
      </w:r>
    </w:p>
    <w:p w14:paraId="3F4B79FD" w14:textId="77777777" w:rsidR="00CE58D8" w:rsidRPr="008F2271" w:rsidRDefault="00CE58D8" w:rsidP="00EF520D">
      <w:pPr>
        <w:autoSpaceDE w:val="0"/>
        <w:autoSpaceDN w:val="0"/>
        <w:adjustRightInd w:val="0"/>
        <w:spacing w:line="320" w:lineRule="exact"/>
        <w:ind w:left="709"/>
        <w:jc w:val="both"/>
        <w:rPr>
          <w:rFonts w:ascii="Ebrima" w:hAnsi="Ebrima"/>
          <w:sz w:val="22"/>
          <w:szCs w:val="22"/>
        </w:rPr>
      </w:pPr>
    </w:p>
    <w:p w14:paraId="4D93B168" w14:textId="5565C5A1" w:rsidR="00CE58D8" w:rsidRPr="00891D8E" w:rsidRDefault="008812E4" w:rsidP="00EF520D">
      <w:pPr>
        <w:tabs>
          <w:tab w:val="left" w:pos="1418"/>
        </w:tabs>
        <w:spacing w:line="320" w:lineRule="exact"/>
        <w:ind w:left="709" w:right="-81"/>
        <w:jc w:val="both"/>
        <w:rPr>
          <w:rFonts w:ascii="Ebrima" w:hAnsi="Ebrima"/>
          <w:color w:val="FF0000"/>
          <w:sz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.2.</w:t>
      </w:r>
      <w:r w:rsidRPr="008F2271">
        <w:rPr>
          <w:rFonts w:ascii="Ebrima" w:hAnsi="Ebrima"/>
          <w:sz w:val="22"/>
          <w:szCs w:val="22"/>
        </w:rPr>
        <w:tab/>
        <w:t xml:space="preserve">Correrão </w:t>
      </w:r>
      <w:r w:rsidR="00CE58D8" w:rsidRPr="008F2271">
        <w:rPr>
          <w:rFonts w:ascii="Ebrima" w:hAnsi="Ebrima"/>
          <w:sz w:val="22"/>
          <w:szCs w:val="22"/>
        </w:rPr>
        <w:t xml:space="preserve">por conta </w:t>
      </w:r>
      <w:r w:rsidR="001B0E32">
        <w:rPr>
          <w:rFonts w:ascii="Ebrima" w:hAnsi="Ebrima"/>
          <w:sz w:val="22"/>
          <w:szCs w:val="22"/>
        </w:rPr>
        <w:t>da Devedora, das Fiduciantes e/ou dos Garantidores</w:t>
      </w:r>
      <w:r w:rsidR="00CE58D8" w:rsidRPr="008F2271">
        <w:rPr>
          <w:rFonts w:ascii="Ebrima" w:hAnsi="Ebrima"/>
          <w:sz w:val="22"/>
          <w:szCs w:val="22"/>
        </w:rPr>
        <w:t xml:space="preserve"> todas as despesas razoáveis, direta ou indiretamente incorridas pela Securitizadora e/ou pelo Agente Fiduciário, para (i) a </w:t>
      </w:r>
      <w:r w:rsidR="00837D27">
        <w:rPr>
          <w:rFonts w:ascii="Ebrima" w:hAnsi="Ebrima"/>
          <w:sz w:val="22"/>
          <w:szCs w:val="22"/>
        </w:rPr>
        <w:t xml:space="preserve">execução da Coobrigação e/ou da </w:t>
      </w:r>
      <w:r w:rsidR="00616971">
        <w:rPr>
          <w:rFonts w:ascii="Ebrima" w:hAnsi="Ebrima"/>
          <w:sz w:val="22"/>
          <w:szCs w:val="22"/>
        </w:rPr>
        <w:t>Fiança da Cessão Fiduciária</w:t>
      </w:r>
      <w:r w:rsidR="00CE58D8" w:rsidRPr="008F2271">
        <w:rPr>
          <w:rFonts w:ascii="Ebrima" w:hAnsi="Ebrima"/>
          <w:sz w:val="22"/>
          <w:szCs w:val="22"/>
        </w:rPr>
        <w:t xml:space="preserve">; (ii) o exercício de qualquer outro direito ou prerrogativa </w:t>
      </w:r>
      <w:r w:rsidR="00837D27">
        <w:rPr>
          <w:rFonts w:ascii="Ebrima" w:hAnsi="Ebrima"/>
          <w:sz w:val="22"/>
          <w:szCs w:val="22"/>
        </w:rPr>
        <w:t xml:space="preserve">decorrente da Coobrigação e/ou da </w:t>
      </w:r>
      <w:r w:rsidR="00616971">
        <w:rPr>
          <w:rFonts w:ascii="Ebrima" w:hAnsi="Ebrima"/>
          <w:sz w:val="22"/>
          <w:szCs w:val="22"/>
        </w:rPr>
        <w:t>Fiança da Cessão Fiduciária</w:t>
      </w:r>
      <w:r w:rsidR="00CE58D8" w:rsidRPr="008F2271">
        <w:rPr>
          <w:rFonts w:ascii="Ebrima" w:hAnsi="Ebrima"/>
          <w:sz w:val="22"/>
          <w:szCs w:val="22"/>
        </w:rPr>
        <w:t>; e (i</w:t>
      </w:r>
      <w:r w:rsidR="00837D27">
        <w:rPr>
          <w:rFonts w:ascii="Ebrima" w:hAnsi="Ebrima"/>
          <w:sz w:val="22"/>
          <w:szCs w:val="22"/>
        </w:rPr>
        <w:t>ii</w:t>
      </w:r>
      <w:r w:rsidR="00CE58D8" w:rsidRPr="008F2271">
        <w:rPr>
          <w:rFonts w:ascii="Ebrima" w:hAnsi="Ebrima"/>
          <w:sz w:val="22"/>
          <w:szCs w:val="22"/>
        </w:rPr>
        <w:t xml:space="preserve">) pagamento de todos os tributos que vierem a incidir sobre </w:t>
      </w:r>
      <w:r w:rsidR="00837D27">
        <w:rPr>
          <w:rFonts w:ascii="Ebrima" w:hAnsi="Ebrima"/>
          <w:sz w:val="22"/>
          <w:szCs w:val="22"/>
        </w:rPr>
        <w:t xml:space="preserve">a Coobrigação e/ou a </w:t>
      </w:r>
      <w:r w:rsidR="00616971">
        <w:rPr>
          <w:rFonts w:ascii="Ebrima" w:hAnsi="Ebrima"/>
          <w:sz w:val="22"/>
          <w:szCs w:val="22"/>
        </w:rPr>
        <w:t>Fiança da Cessão Fiduciária</w:t>
      </w:r>
      <w:r w:rsidRPr="008F2271">
        <w:rPr>
          <w:rFonts w:ascii="Ebrima" w:hAnsi="Ebrima"/>
          <w:sz w:val="22"/>
          <w:szCs w:val="22"/>
        </w:rPr>
        <w:t xml:space="preserve"> ou seus objetos</w:t>
      </w:r>
      <w:r w:rsidR="00CE58D8" w:rsidRPr="008F2271">
        <w:rPr>
          <w:rFonts w:ascii="Ebrima" w:hAnsi="Ebrima"/>
          <w:sz w:val="22"/>
          <w:szCs w:val="22"/>
        </w:rPr>
        <w:t xml:space="preserve">. </w:t>
      </w:r>
      <w:r w:rsidR="00891D8E" w:rsidRPr="00B9750D">
        <w:rPr>
          <w:rFonts w:ascii="Ebrima" w:hAnsi="Ebrima"/>
          <w:sz w:val="22"/>
        </w:rPr>
        <w:t xml:space="preserve">No caso de contratação de escritório de advocacia para que a Securitizadora possa fazer valer seus direitos, </w:t>
      </w:r>
      <w:r w:rsidR="00891D8E">
        <w:rPr>
          <w:rFonts w:ascii="Ebrima" w:hAnsi="Ebrima"/>
          <w:sz w:val="22"/>
          <w:szCs w:val="22"/>
        </w:rPr>
        <w:t xml:space="preserve">a Securitizadora cotará 3 (três) </w:t>
      </w:r>
      <w:r w:rsidR="00891D8E" w:rsidRPr="00F52ABB">
        <w:rPr>
          <w:rFonts w:ascii="Ebrima" w:hAnsi="Ebrima"/>
          <w:sz w:val="22"/>
          <w:szCs w:val="22"/>
        </w:rPr>
        <w:t>escritório</w:t>
      </w:r>
      <w:r w:rsidR="00891D8E">
        <w:rPr>
          <w:rFonts w:ascii="Ebrima" w:hAnsi="Ebrima"/>
          <w:sz w:val="22"/>
          <w:szCs w:val="22"/>
        </w:rPr>
        <w:t>s</w:t>
      </w:r>
      <w:r w:rsidR="00891D8E" w:rsidRPr="00B9750D">
        <w:rPr>
          <w:rFonts w:ascii="Ebrima" w:hAnsi="Ebrima"/>
          <w:sz w:val="22"/>
        </w:rPr>
        <w:t xml:space="preserve">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commentRangeStart w:id="51"/>
      <w:r w:rsidR="00891D8E" w:rsidRPr="00B9750D">
        <w:rPr>
          <w:rFonts w:ascii="Ebrima" w:hAnsi="Ebrima"/>
          <w:sz w:val="22"/>
        </w:rPr>
        <w:t>Securitizadora</w:t>
      </w:r>
      <w:commentRangeEnd w:id="51"/>
      <w:r w:rsidR="00F9230E">
        <w:rPr>
          <w:rStyle w:val="Refdecomentrio"/>
        </w:rPr>
        <w:commentReference w:id="51"/>
      </w:r>
      <w:r w:rsidR="00891D8E">
        <w:rPr>
          <w:rFonts w:ascii="Ebrima" w:hAnsi="Ebrima"/>
          <w:sz w:val="22"/>
          <w:szCs w:val="22"/>
        </w:rPr>
        <w:t>, e escolherá entre estes o que apresentar a menor cotação de honorários</w:t>
      </w:r>
      <w:r w:rsidR="00891D8E" w:rsidRPr="00B9750D">
        <w:rPr>
          <w:rFonts w:ascii="Ebrima" w:hAnsi="Ebrima"/>
          <w:sz w:val="22"/>
        </w:rPr>
        <w:t>.</w:t>
      </w:r>
    </w:p>
    <w:p w14:paraId="3609BC19" w14:textId="77777777" w:rsidR="00CE58D8" w:rsidRPr="008F2271" w:rsidRDefault="00CE58D8" w:rsidP="00EF520D">
      <w:pPr>
        <w:autoSpaceDE w:val="0"/>
        <w:autoSpaceDN w:val="0"/>
        <w:adjustRightInd w:val="0"/>
        <w:spacing w:line="320" w:lineRule="exact"/>
        <w:ind w:left="709"/>
        <w:jc w:val="both"/>
        <w:rPr>
          <w:rFonts w:ascii="Ebrima" w:hAnsi="Ebrima"/>
          <w:sz w:val="22"/>
          <w:szCs w:val="22"/>
        </w:rPr>
      </w:pPr>
    </w:p>
    <w:p w14:paraId="2E81D257" w14:textId="2CFD35C7" w:rsidR="00CE58D8" w:rsidRPr="008F2271" w:rsidRDefault="00FA2B2A" w:rsidP="00EF520D">
      <w:pPr>
        <w:tabs>
          <w:tab w:val="left" w:pos="1418"/>
        </w:tabs>
        <w:spacing w:line="320" w:lineRule="exact"/>
        <w:ind w:left="709" w:right="-81"/>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.3.</w:t>
      </w:r>
      <w:r w:rsidRPr="008F2271">
        <w:rPr>
          <w:rFonts w:ascii="Ebrima" w:hAnsi="Ebrima"/>
          <w:sz w:val="22"/>
          <w:szCs w:val="22"/>
        </w:rPr>
        <w:tab/>
        <w:t>Caso,</w:t>
      </w:r>
      <w:r w:rsidR="00CE58D8" w:rsidRPr="008F2271">
        <w:rPr>
          <w:rFonts w:ascii="Ebrima" w:hAnsi="Ebrima"/>
          <w:sz w:val="22"/>
          <w:szCs w:val="22"/>
        </w:rPr>
        <w:t xml:space="preserve"> após a aplicação dos recursos </w:t>
      </w:r>
      <w:r w:rsidR="006711F7" w:rsidRPr="008F2271">
        <w:rPr>
          <w:rFonts w:ascii="Ebrima" w:hAnsi="Ebrima"/>
          <w:sz w:val="22"/>
          <w:szCs w:val="22"/>
        </w:rPr>
        <w:t xml:space="preserve">advindos da </w:t>
      </w:r>
      <w:r w:rsidR="00837D27">
        <w:rPr>
          <w:rFonts w:ascii="Ebrima" w:hAnsi="Ebrima"/>
          <w:sz w:val="22"/>
          <w:szCs w:val="22"/>
        </w:rPr>
        <w:t>execução</w:t>
      </w:r>
      <w:r w:rsidR="006711F7" w:rsidRPr="008F2271">
        <w:rPr>
          <w:rFonts w:ascii="Ebrima" w:hAnsi="Ebrima"/>
          <w:sz w:val="22"/>
          <w:szCs w:val="22"/>
        </w:rPr>
        <w:t xml:space="preserve"> </w:t>
      </w:r>
      <w:r w:rsidR="00837D27">
        <w:rPr>
          <w:rFonts w:ascii="Ebrima" w:hAnsi="Ebrima"/>
          <w:sz w:val="22"/>
          <w:szCs w:val="22"/>
        </w:rPr>
        <w:t xml:space="preserve">da Coobrigação e/ou da </w:t>
      </w:r>
      <w:r w:rsidR="00616971">
        <w:rPr>
          <w:rFonts w:ascii="Ebrima" w:hAnsi="Ebrima"/>
          <w:sz w:val="22"/>
          <w:szCs w:val="22"/>
        </w:rPr>
        <w:t>Fiança da Cessão Fiduciária</w:t>
      </w:r>
      <w:r w:rsidR="006711F7" w:rsidRPr="008F2271">
        <w:rPr>
          <w:rFonts w:ascii="Ebrima" w:hAnsi="Ebrima"/>
          <w:sz w:val="22"/>
          <w:szCs w:val="22"/>
        </w:rPr>
        <w:t xml:space="preserve"> no</w:t>
      </w:r>
      <w:r w:rsidR="00CE58D8" w:rsidRPr="008F2271">
        <w:rPr>
          <w:rFonts w:ascii="Ebrima" w:hAnsi="Ebrima"/>
          <w:sz w:val="22"/>
          <w:szCs w:val="22"/>
        </w:rPr>
        <w:t xml:space="preserve"> pagamento das Obrigações Garantidas, seja verificada a existência de saldo devedor remanescente, </w:t>
      </w:r>
      <w:r w:rsidR="0069212D">
        <w:rPr>
          <w:rFonts w:ascii="Ebrima" w:hAnsi="Ebrima"/>
          <w:sz w:val="22"/>
          <w:szCs w:val="22"/>
        </w:rPr>
        <w:t>as Fiduciantes</w:t>
      </w:r>
      <w:r w:rsidR="00CE58D8" w:rsidRPr="008F2271">
        <w:rPr>
          <w:rFonts w:ascii="Ebrima" w:hAnsi="Ebrima"/>
          <w:sz w:val="22"/>
          <w:szCs w:val="22"/>
        </w:rPr>
        <w:t xml:space="preserve"> </w:t>
      </w:r>
      <w:r w:rsidR="001B0E32">
        <w:rPr>
          <w:rFonts w:ascii="Ebrima" w:hAnsi="Ebrima"/>
          <w:sz w:val="22"/>
          <w:szCs w:val="22"/>
        </w:rPr>
        <w:t xml:space="preserve">e os Garantidores </w:t>
      </w:r>
      <w:r w:rsidR="00CE58D8" w:rsidRPr="008F2271">
        <w:rPr>
          <w:rFonts w:ascii="Ebrima" w:hAnsi="Ebrima"/>
          <w:sz w:val="22"/>
          <w:szCs w:val="22"/>
        </w:rPr>
        <w:t>permanecer</w:t>
      </w:r>
      <w:r w:rsidR="001B0E32">
        <w:rPr>
          <w:rFonts w:ascii="Ebrima" w:hAnsi="Ebrima"/>
          <w:sz w:val="22"/>
          <w:szCs w:val="22"/>
        </w:rPr>
        <w:t>ão</w:t>
      </w:r>
      <w:r w:rsidR="00CE58D8" w:rsidRPr="008F2271">
        <w:rPr>
          <w:rFonts w:ascii="Ebrima" w:hAnsi="Ebrima"/>
          <w:sz w:val="22"/>
          <w:szCs w:val="22"/>
        </w:rPr>
        <w:t xml:space="preserve"> responsáve</w:t>
      </w:r>
      <w:r w:rsidR="001B0E32">
        <w:rPr>
          <w:rFonts w:ascii="Ebrima" w:hAnsi="Ebrima"/>
          <w:sz w:val="22"/>
          <w:szCs w:val="22"/>
        </w:rPr>
        <w:t>is</w:t>
      </w:r>
      <w:r w:rsidR="00CE58D8" w:rsidRPr="008F2271">
        <w:rPr>
          <w:rFonts w:ascii="Ebrima" w:hAnsi="Ebrima"/>
          <w:sz w:val="22"/>
          <w:szCs w:val="22"/>
        </w:rPr>
        <w:t xml:space="preserve"> pelo pagamento deste saldo</w:t>
      </w:r>
      <w:r w:rsidR="001B0E32">
        <w:rPr>
          <w:rFonts w:ascii="Ebrima" w:hAnsi="Ebrima"/>
          <w:sz w:val="22"/>
          <w:szCs w:val="22"/>
        </w:rPr>
        <w:t xml:space="preserve">, </w:t>
      </w:r>
      <w:r w:rsidR="00CE58D8" w:rsidRPr="008F2271">
        <w:rPr>
          <w:rFonts w:ascii="Ebrima" w:hAnsi="Ebrima"/>
          <w:sz w:val="22"/>
          <w:szCs w:val="22"/>
        </w:rPr>
        <w:t>o qual deverá ser imediatamente pago nos termos previstos no §2º do artigo 19 da Lei 9.514.</w:t>
      </w:r>
    </w:p>
    <w:p w14:paraId="456F237B" w14:textId="77777777" w:rsidR="00CE58D8" w:rsidRPr="008F2271" w:rsidRDefault="00CE58D8" w:rsidP="00EF520D">
      <w:pPr>
        <w:autoSpaceDE w:val="0"/>
        <w:autoSpaceDN w:val="0"/>
        <w:adjustRightInd w:val="0"/>
        <w:spacing w:line="320" w:lineRule="exact"/>
        <w:ind w:left="709"/>
        <w:jc w:val="both"/>
        <w:rPr>
          <w:rFonts w:ascii="Ebrima" w:hAnsi="Ebrima"/>
          <w:sz w:val="22"/>
          <w:szCs w:val="22"/>
        </w:rPr>
      </w:pPr>
    </w:p>
    <w:p w14:paraId="53B0F149" w14:textId="577CF597" w:rsidR="00CE58D8" w:rsidRPr="008F2271" w:rsidRDefault="0097143E" w:rsidP="00EF520D">
      <w:pPr>
        <w:tabs>
          <w:tab w:val="left" w:pos="1418"/>
        </w:tabs>
        <w:spacing w:line="320" w:lineRule="exact"/>
        <w:ind w:left="709" w:right="-81"/>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.4.</w:t>
      </w:r>
      <w:r w:rsidRPr="008F2271">
        <w:rPr>
          <w:rFonts w:ascii="Ebrima" w:hAnsi="Ebrima"/>
          <w:sz w:val="22"/>
          <w:szCs w:val="22"/>
        </w:rPr>
        <w:tab/>
      </w:r>
      <w:r w:rsidR="00CE58D8" w:rsidRPr="008F2271">
        <w:rPr>
          <w:rFonts w:ascii="Ebrima" w:hAnsi="Ebrima"/>
          <w:sz w:val="22"/>
          <w:szCs w:val="22"/>
        </w:rPr>
        <w:t xml:space="preserve">Os recursos </w:t>
      </w:r>
      <w:r w:rsidR="006E6819" w:rsidRPr="008F2271">
        <w:rPr>
          <w:rFonts w:ascii="Ebrima" w:hAnsi="Ebrima"/>
          <w:sz w:val="22"/>
          <w:szCs w:val="22"/>
        </w:rPr>
        <w:t xml:space="preserve">que, ao contrário, sobejarem, </w:t>
      </w:r>
      <w:r w:rsidR="00CE58D8" w:rsidRPr="008F2271">
        <w:rPr>
          <w:rFonts w:ascii="Ebrima" w:hAnsi="Ebrima"/>
          <w:sz w:val="22"/>
          <w:szCs w:val="22"/>
        </w:rPr>
        <w:t>deverão ser liberados em favor d</w:t>
      </w:r>
      <w:r w:rsidR="0069212D">
        <w:rPr>
          <w:rFonts w:ascii="Ebrima" w:hAnsi="Ebrima"/>
          <w:sz w:val="22"/>
          <w:szCs w:val="22"/>
        </w:rPr>
        <w:t>as Fiduciantes</w:t>
      </w:r>
      <w:r w:rsidR="00CE58D8" w:rsidRPr="008F2271">
        <w:rPr>
          <w:rFonts w:ascii="Ebrima" w:hAnsi="Ebrima"/>
          <w:sz w:val="22"/>
          <w:szCs w:val="22"/>
        </w:rPr>
        <w:t>, na</w:t>
      </w:r>
      <w:r w:rsidR="001B0E32">
        <w:rPr>
          <w:rFonts w:ascii="Ebrima" w:hAnsi="Ebrima"/>
          <w:sz w:val="22"/>
          <w:szCs w:val="22"/>
        </w:rPr>
        <w:t>s</w:t>
      </w:r>
      <w:r w:rsidR="00CE58D8" w:rsidRPr="008F2271">
        <w:rPr>
          <w:rFonts w:ascii="Ebrima" w:hAnsi="Ebrima"/>
          <w:sz w:val="22"/>
          <w:szCs w:val="22"/>
        </w:rPr>
        <w:t xml:space="preserve"> Conta</w:t>
      </w:r>
      <w:r w:rsidR="001B0E32">
        <w:rPr>
          <w:rFonts w:ascii="Ebrima" w:hAnsi="Ebrima"/>
          <w:sz w:val="22"/>
          <w:szCs w:val="22"/>
        </w:rPr>
        <w:t>s</w:t>
      </w:r>
      <w:r w:rsidR="00CE58D8" w:rsidRPr="008F2271">
        <w:rPr>
          <w:rFonts w:ascii="Ebrima" w:hAnsi="Ebrima"/>
          <w:sz w:val="22"/>
          <w:szCs w:val="22"/>
        </w:rPr>
        <w:t xml:space="preserve"> Autorizada</w:t>
      </w:r>
      <w:r w:rsidR="001B0E32">
        <w:rPr>
          <w:rFonts w:ascii="Ebrima" w:hAnsi="Ebrima"/>
          <w:sz w:val="22"/>
          <w:szCs w:val="22"/>
        </w:rPr>
        <w:t>s</w:t>
      </w:r>
      <w:r w:rsidR="00CE58D8" w:rsidRPr="008F2271">
        <w:rPr>
          <w:rFonts w:ascii="Ebrima" w:hAnsi="Ebrima"/>
          <w:sz w:val="22"/>
          <w:szCs w:val="22"/>
        </w:rPr>
        <w:t xml:space="preserve"> d</w:t>
      </w:r>
      <w:r w:rsidR="0069212D">
        <w:rPr>
          <w:rFonts w:ascii="Ebrima" w:hAnsi="Ebrima"/>
          <w:sz w:val="22"/>
          <w:szCs w:val="22"/>
        </w:rPr>
        <w:t>as Fiduciantes</w:t>
      </w:r>
      <w:r w:rsidR="00CE58D8" w:rsidRPr="008F2271">
        <w:rPr>
          <w:rFonts w:ascii="Ebrima" w:hAnsi="Ebrima"/>
          <w:sz w:val="22"/>
          <w:szCs w:val="22"/>
        </w:rPr>
        <w:t>, nos termos do artigo 19, inciso IV, da Lei 9.514</w:t>
      </w:r>
      <w:r w:rsidR="006E6819" w:rsidRPr="008F2271">
        <w:rPr>
          <w:rFonts w:ascii="Ebrima" w:hAnsi="Ebrima"/>
          <w:sz w:val="22"/>
          <w:szCs w:val="22"/>
        </w:rPr>
        <w:t>, na forma da Ordem de Pagamentos</w:t>
      </w:r>
      <w:r w:rsidR="00037518">
        <w:rPr>
          <w:rFonts w:ascii="Ebrima" w:hAnsi="Ebrima"/>
          <w:sz w:val="22"/>
          <w:szCs w:val="22"/>
        </w:rPr>
        <w:t xml:space="preserve">, em 02 (dois) Dias </w:t>
      </w:r>
      <w:commentRangeStart w:id="52"/>
      <w:r w:rsidR="00037518">
        <w:rPr>
          <w:rFonts w:ascii="Ebrima" w:hAnsi="Ebrima"/>
          <w:sz w:val="22"/>
          <w:szCs w:val="22"/>
        </w:rPr>
        <w:t>Úteis</w:t>
      </w:r>
      <w:commentRangeEnd w:id="52"/>
      <w:r w:rsidR="00F9230E">
        <w:rPr>
          <w:rStyle w:val="Refdecomentrio"/>
        </w:rPr>
        <w:commentReference w:id="52"/>
      </w:r>
      <w:r w:rsidR="00891D8E">
        <w:rPr>
          <w:rFonts w:ascii="Ebrima" w:hAnsi="Ebrima"/>
          <w:sz w:val="22"/>
          <w:szCs w:val="22"/>
        </w:rPr>
        <w:t>, sob pena de aplicação das penalidades previstas na Cláusula 8.4</w:t>
      </w:r>
      <w:r w:rsidR="00CE58D8" w:rsidRPr="008F2271">
        <w:rPr>
          <w:rFonts w:ascii="Ebrima" w:hAnsi="Ebrima"/>
          <w:sz w:val="22"/>
          <w:szCs w:val="22"/>
        </w:rPr>
        <w:t>.</w:t>
      </w:r>
    </w:p>
    <w:p w14:paraId="3EAFD231" w14:textId="7C391665" w:rsidR="000E08DC" w:rsidRDefault="000E08DC" w:rsidP="00EF520D">
      <w:pPr>
        <w:autoSpaceDE w:val="0"/>
        <w:autoSpaceDN w:val="0"/>
        <w:adjustRightInd w:val="0"/>
        <w:spacing w:line="320" w:lineRule="exact"/>
        <w:jc w:val="both"/>
        <w:rPr>
          <w:rFonts w:ascii="Ebrima" w:hAnsi="Ebrima"/>
          <w:sz w:val="22"/>
          <w:szCs w:val="22"/>
        </w:rPr>
      </w:pPr>
    </w:p>
    <w:p w14:paraId="351D09D1" w14:textId="77777777" w:rsidR="003A03DE" w:rsidRPr="008F2271" w:rsidRDefault="003A03DE" w:rsidP="00EF520D">
      <w:pPr>
        <w:autoSpaceDE w:val="0"/>
        <w:autoSpaceDN w:val="0"/>
        <w:adjustRightInd w:val="0"/>
        <w:spacing w:line="320" w:lineRule="exact"/>
        <w:jc w:val="both"/>
        <w:rPr>
          <w:rFonts w:ascii="Ebrima" w:hAnsi="Ebrima"/>
          <w:sz w:val="22"/>
          <w:szCs w:val="22"/>
        </w:rPr>
      </w:pPr>
    </w:p>
    <w:p w14:paraId="6456DE85" w14:textId="779BEDE1" w:rsidR="00430489" w:rsidRPr="008F2271" w:rsidRDefault="00430489" w:rsidP="00EF520D">
      <w:pPr>
        <w:pStyle w:val="Corpodetexto21"/>
        <w:spacing w:line="320" w:lineRule="exact"/>
        <w:rPr>
          <w:rFonts w:ascii="Ebrima" w:hAnsi="Ebrima"/>
          <w:sz w:val="22"/>
          <w:szCs w:val="22"/>
        </w:rPr>
      </w:pPr>
      <w:r w:rsidRPr="008F2271">
        <w:rPr>
          <w:rFonts w:ascii="Ebrima" w:hAnsi="Ebrima"/>
          <w:b/>
          <w:sz w:val="22"/>
          <w:szCs w:val="22"/>
        </w:rPr>
        <w:t xml:space="preserve">CLÁUSULA </w:t>
      </w:r>
      <w:r w:rsidR="00A97814">
        <w:rPr>
          <w:rFonts w:ascii="Ebrima" w:hAnsi="Ebrima"/>
          <w:b/>
          <w:sz w:val="22"/>
          <w:szCs w:val="22"/>
        </w:rPr>
        <w:t>SEXTA</w:t>
      </w:r>
      <w:r w:rsidRPr="008F2271">
        <w:rPr>
          <w:rFonts w:ascii="Ebrima" w:hAnsi="Ebrima"/>
          <w:b/>
          <w:sz w:val="22"/>
          <w:szCs w:val="22"/>
        </w:rPr>
        <w:t xml:space="preserve"> – DA MULTA INDENIZATÓRIA</w:t>
      </w:r>
    </w:p>
    <w:p w14:paraId="73A37BA4" w14:textId="77777777" w:rsidR="00430489" w:rsidRPr="008F2271" w:rsidRDefault="00430489" w:rsidP="00EF520D">
      <w:pPr>
        <w:pStyle w:val="Corpodetexto21"/>
        <w:spacing w:line="320" w:lineRule="exact"/>
        <w:rPr>
          <w:rFonts w:ascii="Ebrima" w:hAnsi="Ebrima"/>
          <w:sz w:val="22"/>
          <w:szCs w:val="22"/>
        </w:rPr>
      </w:pPr>
    </w:p>
    <w:p w14:paraId="61CB2EEC" w14:textId="3FFAABB5" w:rsidR="00430489" w:rsidRPr="008F2271" w:rsidRDefault="00B472D8" w:rsidP="00EF520D">
      <w:pPr>
        <w:pStyle w:val="Corpodetexto21"/>
        <w:numPr>
          <w:ilvl w:val="0"/>
          <w:numId w:val="33"/>
        </w:numPr>
        <w:tabs>
          <w:tab w:val="left" w:pos="709"/>
        </w:tabs>
        <w:spacing w:line="320" w:lineRule="exact"/>
        <w:ind w:left="0" w:firstLine="0"/>
        <w:rPr>
          <w:rFonts w:ascii="Ebrima" w:hAnsi="Ebrima"/>
          <w:sz w:val="22"/>
          <w:szCs w:val="22"/>
        </w:rPr>
      </w:pPr>
      <w:r w:rsidRPr="008F2271">
        <w:rPr>
          <w:rFonts w:ascii="Ebrima" w:hAnsi="Ebrima"/>
          <w:sz w:val="22"/>
          <w:szCs w:val="22"/>
        </w:rPr>
        <w:t xml:space="preserve">Caso a legitimidade, existência, validade, eficácia ou exigibilidade dos </w:t>
      </w:r>
      <w:r w:rsidR="0005168F">
        <w:rPr>
          <w:rFonts w:ascii="Ebrima" w:hAnsi="Ebrima"/>
          <w:sz w:val="22"/>
          <w:szCs w:val="22"/>
        </w:rPr>
        <w:t>Créditos da Cessão Fiduciária</w:t>
      </w:r>
      <w:r w:rsidRPr="008F2271">
        <w:rPr>
          <w:rFonts w:ascii="Ebrima" w:hAnsi="Ebrima"/>
          <w:sz w:val="22"/>
          <w:szCs w:val="22"/>
        </w:rPr>
        <w:t xml:space="preserve"> seja prejudicada, no todo ou em parte, ou a ilegitimidade, inexistência, invalidade, ineficácia ou inexigibilidade dos </w:t>
      </w:r>
      <w:r w:rsidR="0005168F">
        <w:rPr>
          <w:rFonts w:ascii="Ebrima" w:hAnsi="Ebrima"/>
          <w:sz w:val="22"/>
          <w:szCs w:val="22"/>
        </w:rPr>
        <w:t>Créditos da Cessão Fiduciária</w:t>
      </w:r>
      <w:r w:rsidRPr="008F2271">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Contratos Imobiliários, </w:t>
      </w:r>
      <w:r w:rsidR="00037518" w:rsidRPr="00B9750D">
        <w:rPr>
          <w:rFonts w:ascii="Ebrima" w:hAnsi="Ebrima"/>
          <w:sz w:val="22"/>
        </w:rPr>
        <w:t xml:space="preserve">e desde que não tal Crédito Cedido Fiduciariamente por um novo crédito gerado a partir da venda de </w:t>
      </w:r>
      <w:r w:rsidR="001B0E32" w:rsidRPr="00B9750D">
        <w:rPr>
          <w:rFonts w:ascii="Ebrima" w:hAnsi="Ebrima"/>
          <w:sz w:val="22"/>
        </w:rPr>
        <w:t>um Lote</w:t>
      </w:r>
      <w:r w:rsidR="00037518" w:rsidRPr="00B9750D">
        <w:rPr>
          <w:rFonts w:ascii="Ebrima" w:hAnsi="Ebrima"/>
          <w:sz w:val="22"/>
        </w:rPr>
        <w:t xml:space="preserve"> d</w:t>
      </w:r>
      <w:r w:rsidR="001F3B0B" w:rsidRPr="00B9750D">
        <w:rPr>
          <w:rFonts w:ascii="Ebrima" w:hAnsi="Ebrima"/>
          <w:sz w:val="22"/>
        </w:rPr>
        <w:t xml:space="preserve">os Empreendimentos </w:t>
      </w:r>
      <w:commentRangeStart w:id="53"/>
      <w:r w:rsidR="001F3B0B" w:rsidRPr="00B9750D">
        <w:rPr>
          <w:rFonts w:ascii="Ebrima" w:hAnsi="Ebrima"/>
          <w:sz w:val="22"/>
        </w:rPr>
        <w:t>Imobiliários</w:t>
      </w:r>
      <w:commentRangeEnd w:id="53"/>
      <w:r w:rsidR="002B3FFC">
        <w:rPr>
          <w:rStyle w:val="Refdecomentrio"/>
        </w:rPr>
        <w:commentReference w:id="53"/>
      </w:r>
      <w:r w:rsidRPr="008F2271">
        <w:rPr>
          <w:rFonts w:ascii="Ebrima" w:hAnsi="Ebrima"/>
          <w:sz w:val="22"/>
          <w:szCs w:val="22"/>
        </w:rPr>
        <w:t xml:space="preserve">, </w:t>
      </w:r>
      <w:r w:rsidR="0069212D">
        <w:rPr>
          <w:rFonts w:ascii="Ebrima" w:hAnsi="Ebrima"/>
          <w:sz w:val="22"/>
          <w:szCs w:val="22"/>
        </w:rPr>
        <w:t>as Fiduciantes</w:t>
      </w:r>
      <w:r>
        <w:rPr>
          <w:rFonts w:ascii="Ebrima" w:hAnsi="Ebrima"/>
          <w:sz w:val="22"/>
          <w:szCs w:val="22"/>
        </w:rPr>
        <w:t xml:space="preserve"> </w:t>
      </w:r>
      <w:r w:rsidRPr="008F2271">
        <w:rPr>
          <w:rFonts w:ascii="Ebrima" w:hAnsi="Ebrima"/>
          <w:sz w:val="22"/>
          <w:szCs w:val="22"/>
        </w:rPr>
        <w:t>se obriga</w:t>
      </w:r>
      <w:r w:rsidR="001B0E32">
        <w:rPr>
          <w:rFonts w:ascii="Ebrima" w:hAnsi="Ebrima"/>
          <w:sz w:val="22"/>
          <w:szCs w:val="22"/>
        </w:rPr>
        <w:t>m</w:t>
      </w:r>
      <w:r w:rsidRPr="008F2271">
        <w:rPr>
          <w:rFonts w:ascii="Ebrima" w:hAnsi="Ebrima"/>
          <w:sz w:val="22"/>
          <w:szCs w:val="22"/>
        </w:rPr>
        <w:t xml:space="preserve">, desde logo, em caráter irrevogável e irretratável, a pagar à Securitizadora uma multa que será equivalente </w:t>
      </w:r>
      <w:r w:rsidR="001B0E32" w:rsidRPr="00F52ABB">
        <w:rPr>
          <w:rFonts w:ascii="Ebrima" w:hAnsi="Ebrima"/>
          <w:sz w:val="22"/>
          <w:szCs w:val="22"/>
        </w:rPr>
        <w:t xml:space="preserve">(i) </w:t>
      </w:r>
      <w:r w:rsidR="001B0E32">
        <w:rPr>
          <w:rFonts w:ascii="Ebrima" w:hAnsi="Ebrima"/>
          <w:sz w:val="22"/>
          <w:szCs w:val="22"/>
        </w:rPr>
        <w:t>ao</w:t>
      </w:r>
      <w:r w:rsidR="001B0E32" w:rsidRPr="00F52ABB">
        <w:rPr>
          <w:rFonts w:ascii="Ebrima" w:hAnsi="Ebrima"/>
          <w:sz w:val="22"/>
          <w:szCs w:val="22"/>
        </w:rPr>
        <w:t xml:space="preserve"> valor integral do saldo devedor das CCB (atualizado monetariamente até sua próxima data de pagamento, e com o juros incorridos até então), (ii) acrescido de multa compensatória de 2% (dois por cento) calculada sobr</w:t>
      </w:r>
      <w:r w:rsidR="001B0E32">
        <w:rPr>
          <w:rFonts w:ascii="Ebrima" w:hAnsi="Ebrima"/>
          <w:sz w:val="22"/>
          <w:szCs w:val="22"/>
        </w:rPr>
        <w:t>e o saldo devedor</w:t>
      </w:r>
      <w:r w:rsidR="001B0E32" w:rsidRPr="00F52ABB">
        <w:rPr>
          <w:rFonts w:ascii="Ebrima" w:hAnsi="Ebrima"/>
          <w:sz w:val="22"/>
          <w:szCs w:val="22"/>
        </w:rPr>
        <w:t xml:space="preserve">, (iii) adicionado de todas as </w:t>
      </w:r>
      <w:r w:rsidR="001B0E32">
        <w:rPr>
          <w:rFonts w:ascii="Ebrima" w:hAnsi="Ebrima"/>
          <w:sz w:val="22"/>
          <w:szCs w:val="22"/>
        </w:rPr>
        <w:t>d</w:t>
      </w:r>
      <w:r w:rsidR="001B0E32" w:rsidRPr="00F52ABB">
        <w:rPr>
          <w:rFonts w:ascii="Ebrima" w:hAnsi="Ebrima"/>
          <w:sz w:val="22"/>
          <w:szCs w:val="22"/>
        </w:rPr>
        <w:t>espesas e demais obrigações do Patrimônio Separado em aberto à época</w:t>
      </w:r>
      <w:r w:rsidR="001B0E32">
        <w:rPr>
          <w:rFonts w:ascii="Ebrima" w:hAnsi="Ebrima"/>
          <w:sz w:val="22"/>
          <w:szCs w:val="22"/>
        </w:rPr>
        <w:t>, (iv)</w:t>
      </w:r>
      <w:r w:rsidRPr="008F2271">
        <w:rPr>
          <w:rFonts w:ascii="Ebrima" w:hAnsi="Ebrima"/>
          <w:sz w:val="22"/>
          <w:szCs w:val="22"/>
        </w:rPr>
        <w:t xml:space="preserve"> acrescido de eventuais valores decorrentes de multa, indenização, </w:t>
      </w:r>
      <w:r>
        <w:rPr>
          <w:rFonts w:ascii="Ebrima" w:hAnsi="Ebrima"/>
          <w:sz w:val="22"/>
          <w:szCs w:val="22"/>
        </w:rPr>
        <w:t xml:space="preserve">e </w:t>
      </w:r>
      <w:r w:rsidRPr="008F2271">
        <w:rPr>
          <w:rFonts w:ascii="Ebrima" w:hAnsi="Ebrima"/>
          <w:sz w:val="22"/>
          <w:szCs w:val="22"/>
        </w:rPr>
        <w:t xml:space="preserve">devolução dos </w:t>
      </w:r>
      <w:r w:rsidR="0005168F">
        <w:rPr>
          <w:rFonts w:ascii="Ebrima" w:hAnsi="Ebrima"/>
          <w:sz w:val="22"/>
          <w:szCs w:val="22"/>
        </w:rPr>
        <w:t>Créditos da Cessão Fiduciária</w:t>
      </w:r>
      <w:r w:rsidRPr="008F2271">
        <w:rPr>
          <w:rFonts w:ascii="Ebrima" w:hAnsi="Ebrima"/>
          <w:sz w:val="22"/>
          <w:szCs w:val="22"/>
        </w:rPr>
        <w:t xml:space="preserve"> que afetem a Securitizadora e que sejam devidos aos </w:t>
      </w:r>
      <w:r w:rsidR="0005168F">
        <w:rPr>
          <w:rFonts w:ascii="Ebrima" w:hAnsi="Ebrima"/>
          <w:sz w:val="22"/>
          <w:szCs w:val="22"/>
        </w:rPr>
        <w:t>Devedores dos Créditos da Cessão Fiduciária</w:t>
      </w:r>
      <w:r w:rsidRPr="008F2271">
        <w:rPr>
          <w:rFonts w:ascii="Ebrima" w:hAnsi="Ebrima"/>
          <w:sz w:val="22"/>
          <w:szCs w:val="22"/>
        </w:rPr>
        <w:t xml:space="preserve"> </w:t>
      </w:r>
      <w:r w:rsidRPr="00F52ABB">
        <w:rPr>
          <w:rFonts w:ascii="Ebrima" w:hAnsi="Ebrima"/>
          <w:sz w:val="22"/>
          <w:szCs w:val="22"/>
        </w:rPr>
        <w:t>(“</w:t>
      </w:r>
      <w:r w:rsidRPr="00DB15A2">
        <w:rPr>
          <w:rFonts w:ascii="Ebrima" w:hAnsi="Ebrima"/>
          <w:sz w:val="22"/>
          <w:szCs w:val="22"/>
          <w:u w:val="single"/>
        </w:rPr>
        <w:t>Multa Indenizatória</w:t>
      </w:r>
      <w:r w:rsidRPr="00F52ABB">
        <w:rPr>
          <w:rFonts w:ascii="Ebrima" w:hAnsi="Ebrima"/>
          <w:sz w:val="22"/>
          <w:szCs w:val="22"/>
        </w:rPr>
        <w:t>”)</w:t>
      </w:r>
      <w:r w:rsidR="00430489" w:rsidRPr="008F2271">
        <w:rPr>
          <w:rFonts w:ascii="Ebrima" w:hAnsi="Ebrima"/>
          <w:sz w:val="22"/>
          <w:szCs w:val="22"/>
        </w:rPr>
        <w:t xml:space="preserve">. </w:t>
      </w:r>
    </w:p>
    <w:p w14:paraId="4AD406C0" w14:textId="77777777" w:rsidR="00430489" w:rsidRPr="008F2271" w:rsidRDefault="00430489" w:rsidP="00EF520D">
      <w:pPr>
        <w:autoSpaceDE w:val="0"/>
        <w:autoSpaceDN w:val="0"/>
        <w:adjustRightInd w:val="0"/>
        <w:spacing w:line="320" w:lineRule="exact"/>
        <w:ind w:left="709" w:hanging="11"/>
        <w:jc w:val="both"/>
        <w:rPr>
          <w:rFonts w:ascii="Ebrima" w:hAnsi="Ebrima"/>
          <w:sz w:val="22"/>
          <w:szCs w:val="22"/>
        </w:rPr>
      </w:pPr>
    </w:p>
    <w:p w14:paraId="4313C69F" w14:textId="17CD10C3" w:rsidR="00430489" w:rsidRPr="008F2271" w:rsidRDefault="00A97814" w:rsidP="00EF520D">
      <w:pPr>
        <w:pStyle w:val="Corpodetexto21"/>
        <w:tabs>
          <w:tab w:val="left" w:pos="1560"/>
        </w:tabs>
        <w:spacing w:line="320" w:lineRule="exact"/>
        <w:ind w:left="709"/>
        <w:rPr>
          <w:rFonts w:ascii="Ebrima" w:hAnsi="Ebrima"/>
          <w:sz w:val="22"/>
          <w:szCs w:val="22"/>
        </w:rPr>
      </w:pPr>
      <w:r>
        <w:rPr>
          <w:rFonts w:ascii="Ebrima" w:hAnsi="Ebrima"/>
          <w:sz w:val="22"/>
          <w:szCs w:val="22"/>
        </w:rPr>
        <w:t>6</w:t>
      </w:r>
      <w:r w:rsidR="00430489" w:rsidRPr="008F2271">
        <w:rPr>
          <w:rFonts w:ascii="Ebrima" w:hAnsi="Ebrima"/>
          <w:sz w:val="22"/>
          <w:szCs w:val="22"/>
        </w:rPr>
        <w:t>.1.1.</w:t>
      </w:r>
      <w:r w:rsidR="00430489" w:rsidRPr="008F2271">
        <w:rPr>
          <w:rFonts w:ascii="Ebrima" w:hAnsi="Ebrima"/>
          <w:sz w:val="22"/>
          <w:szCs w:val="22"/>
        </w:rPr>
        <w:tab/>
      </w:r>
      <w:r w:rsidR="0069212D">
        <w:rPr>
          <w:rFonts w:ascii="Ebrima" w:hAnsi="Ebrima"/>
          <w:sz w:val="22"/>
          <w:szCs w:val="22"/>
        </w:rPr>
        <w:t>As Fiduciantes</w:t>
      </w:r>
      <w:r w:rsidR="00B472D8" w:rsidRPr="00F52ABB">
        <w:rPr>
          <w:rFonts w:ascii="Ebrima" w:hAnsi="Ebrima"/>
          <w:sz w:val="22"/>
          <w:szCs w:val="22"/>
        </w:rPr>
        <w:t xml:space="preserve"> dever</w:t>
      </w:r>
      <w:r w:rsidR="00A82C45">
        <w:rPr>
          <w:rFonts w:ascii="Ebrima" w:hAnsi="Ebrima"/>
          <w:sz w:val="22"/>
          <w:szCs w:val="22"/>
        </w:rPr>
        <w:t>ão</w:t>
      </w:r>
      <w:r w:rsidR="00B472D8" w:rsidRPr="00F52ABB">
        <w:rPr>
          <w:rFonts w:ascii="Ebrima" w:hAnsi="Ebrima"/>
          <w:sz w:val="22"/>
          <w:szCs w:val="22"/>
        </w:rPr>
        <w:t>dever</w:t>
      </w:r>
      <w:r w:rsidR="002B3FFC">
        <w:rPr>
          <w:rFonts w:ascii="Ebrima" w:hAnsi="Ebrima"/>
          <w:sz w:val="22"/>
          <w:szCs w:val="22"/>
        </w:rPr>
        <w:t>ão</w:t>
      </w:r>
      <w:r w:rsidR="00B472D8" w:rsidRPr="00F52ABB">
        <w:rPr>
          <w:rFonts w:ascii="Ebrima" w:hAnsi="Ebrima"/>
          <w:sz w:val="22"/>
          <w:szCs w:val="22"/>
        </w:rPr>
        <w:t xml:space="preserve"> notificar a Securitizadora da ocorrência de quaisquer das hipóteses descritas acima, no prazo de até </w:t>
      </w:r>
      <w:r w:rsidR="00EE700A" w:rsidRPr="00C961A9">
        <w:rPr>
          <w:rFonts w:ascii="Ebrima" w:hAnsi="Ebrima"/>
          <w:sz w:val="22"/>
          <w:szCs w:val="22"/>
        </w:rPr>
        <w:t>05 (cinco</w:t>
      </w:r>
      <w:r w:rsidR="00B472D8" w:rsidRPr="00F52ABB">
        <w:rPr>
          <w:rFonts w:ascii="Ebrima" w:hAnsi="Ebrima"/>
          <w:sz w:val="22"/>
          <w:szCs w:val="22"/>
        </w:rPr>
        <w:t>) Dias Úteis contados da data em que qualquer delas tiver chegado ao seu conhecimento</w:t>
      </w:r>
      <w:r w:rsidR="00037518">
        <w:rPr>
          <w:rFonts w:ascii="Ebrima" w:hAnsi="Ebrima"/>
          <w:sz w:val="22"/>
          <w:szCs w:val="22"/>
        </w:rPr>
        <w:t>, bem como a forma que será substituído o Crédito Cedido Fiduciariamente, se for o caso</w:t>
      </w:r>
      <w:r w:rsidR="00430489" w:rsidRPr="008F2271">
        <w:rPr>
          <w:rFonts w:ascii="Ebrima" w:hAnsi="Ebrima"/>
          <w:sz w:val="22"/>
          <w:szCs w:val="22"/>
        </w:rPr>
        <w:t>.</w:t>
      </w:r>
    </w:p>
    <w:p w14:paraId="68B7978D" w14:textId="77777777" w:rsidR="00430489" w:rsidRPr="008F2271" w:rsidRDefault="00430489" w:rsidP="00EF520D">
      <w:pPr>
        <w:autoSpaceDE w:val="0"/>
        <w:autoSpaceDN w:val="0"/>
        <w:adjustRightInd w:val="0"/>
        <w:spacing w:line="320" w:lineRule="exact"/>
        <w:ind w:left="709" w:hanging="11"/>
        <w:jc w:val="both"/>
        <w:rPr>
          <w:rFonts w:ascii="Ebrima" w:hAnsi="Ebrima"/>
          <w:sz w:val="22"/>
          <w:szCs w:val="22"/>
        </w:rPr>
      </w:pPr>
    </w:p>
    <w:p w14:paraId="663DFB99" w14:textId="3108CB9A" w:rsidR="00430489" w:rsidRPr="008F2271" w:rsidRDefault="00A97814" w:rsidP="00EF520D">
      <w:pPr>
        <w:pStyle w:val="Corpodetexto21"/>
        <w:tabs>
          <w:tab w:val="left" w:pos="1560"/>
        </w:tabs>
        <w:spacing w:line="320" w:lineRule="exact"/>
        <w:ind w:left="709"/>
        <w:rPr>
          <w:rFonts w:ascii="Ebrima" w:hAnsi="Ebrima"/>
          <w:sz w:val="22"/>
          <w:szCs w:val="22"/>
        </w:rPr>
      </w:pPr>
      <w:r>
        <w:rPr>
          <w:rFonts w:ascii="Ebrima" w:hAnsi="Ebrima"/>
          <w:sz w:val="22"/>
          <w:szCs w:val="22"/>
        </w:rPr>
        <w:t>6</w:t>
      </w:r>
      <w:r w:rsidR="00430489" w:rsidRPr="008F2271">
        <w:rPr>
          <w:rFonts w:ascii="Ebrima" w:hAnsi="Ebrima"/>
          <w:sz w:val="22"/>
          <w:szCs w:val="22"/>
        </w:rPr>
        <w:t>.1.</w:t>
      </w:r>
      <w:r w:rsidR="00DE0CE6" w:rsidRPr="008F2271">
        <w:rPr>
          <w:rFonts w:ascii="Ebrima" w:hAnsi="Ebrima"/>
          <w:sz w:val="22"/>
          <w:szCs w:val="22"/>
        </w:rPr>
        <w:t>2</w:t>
      </w:r>
      <w:r w:rsidR="00430489" w:rsidRPr="008F2271">
        <w:rPr>
          <w:rFonts w:ascii="Ebrima" w:hAnsi="Ebrima"/>
          <w:sz w:val="22"/>
          <w:szCs w:val="22"/>
        </w:rPr>
        <w:t>.</w:t>
      </w:r>
      <w:r w:rsidR="00430489" w:rsidRPr="008F2271">
        <w:rPr>
          <w:rFonts w:ascii="Ebrima" w:hAnsi="Ebrima"/>
          <w:sz w:val="22"/>
          <w:szCs w:val="22"/>
        </w:rPr>
        <w:tab/>
      </w:r>
      <w:r w:rsidR="00B472D8" w:rsidRPr="008F2271">
        <w:rPr>
          <w:rFonts w:ascii="Ebrima" w:hAnsi="Ebrima"/>
          <w:sz w:val="22"/>
          <w:szCs w:val="22"/>
        </w:rPr>
        <w:t>As Partes desde já declaram e acordam que no caso de distrato com devolução de valores, em nenhuma hipótese a Securitizadora estará obrigada a efetuar qualquer devolução de valores em benefício do Devedor</w:t>
      </w:r>
      <w:r w:rsidR="0005168F">
        <w:rPr>
          <w:rFonts w:ascii="Ebrima" w:hAnsi="Ebrima"/>
          <w:sz w:val="22"/>
          <w:szCs w:val="22"/>
        </w:rPr>
        <w:t xml:space="preserve"> do Crédito da Cessão Fiduciária</w:t>
      </w:r>
      <w:r w:rsidR="00B472D8" w:rsidRPr="008F2271">
        <w:rPr>
          <w:rFonts w:ascii="Ebrima" w:hAnsi="Ebrima"/>
          <w:sz w:val="22"/>
          <w:szCs w:val="22"/>
        </w:rPr>
        <w:t>, tendo em vista que (i)</w:t>
      </w:r>
      <w:r w:rsidR="00B472D8">
        <w:rPr>
          <w:rFonts w:ascii="Ebrima" w:hAnsi="Ebrima"/>
          <w:sz w:val="22"/>
          <w:szCs w:val="22"/>
        </w:rPr>
        <w:t xml:space="preserve"> </w:t>
      </w:r>
      <w:r w:rsidR="0069212D">
        <w:rPr>
          <w:rFonts w:ascii="Ebrima" w:hAnsi="Ebrima"/>
          <w:sz w:val="22"/>
          <w:szCs w:val="22"/>
        </w:rPr>
        <w:t>as Fiduciantes</w:t>
      </w:r>
      <w:r w:rsidR="00B472D8">
        <w:rPr>
          <w:rFonts w:ascii="Ebrima" w:hAnsi="Ebrima"/>
          <w:sz w:val="22"/>
          <w:szCs w:val="22"/>
        </w:rPr>
        <w:t xml:space="preserve"> </w:t>
      </w:r>
      <w:r w:rsidR="00B472D8" w:rsidRPr="008F2271">
        <w:rPr>
          <w:rFonts w:ascii="Ebrima" w:hAnsi="Ebrima"/>
          <w:sz w:val="22"/>
          <w:szCs w:val="22"/>
        </w:rPr>
        <w:t>est</w:t>
      </w:r>
      <w:r w:rsidR="001B0E32">
        <w:rPr>
          <w:rFonts w:ascii="Ebrima" w:hAnsi="Ebrima"/>
          <w:sz w:val="22"/>
          <w:szCs w:val="22"/>
        </w:rPr>
        <w:t>ão</w:t>
      </w:r>
      <w:r w:rsidR="00B472D8" w:rsidRPr="008F2271">
        <w:rPr>
          <w:rFonts w:ascii="Ebrima" w:hAnsi="Ebrima"/>
          <w:sz w:val="22"/>
          <w:szCs w:val="22"/>
        </w:rPr>
        <w:t xml:space="preserve"> obrigada</w:t>
      </w:r>
      <w:r w:rsidR="001B0E32">
        <w:rPr>
          <w:rFonts w:ascii="Ebrima" w:hAnsi="Ebrima"/>
          <w:sz w:val="22"/>
          <w:szCs w:val="22"/>
        </w:rPr>
        <w:t>s</w:t>
      </w:r>
      <w:r w:rsidR="00B472D8" w:rsidRPr="008F2271">
        <w:rPr>
          <w:rFonts w:ascii="Ebrima" w:hAnsi="Ebrima"/>
          <w:sz w:val="22"/>
          <w:szCs w:val="22"/>
        </w:rPr>
        <w:t xml:space="preserve"> a garantir a legitimidade, existência, validade, eficácia e exigibilidade dos </w:t>
      </w:r>
      <w:r w:rsidR="0005168F">
        <w:rPr>
          <w:rFonts w:ascii="Ebrima" w:hAnsi="Ebrima"/>
          <w:sz w:val="22"/>
          <w:szCs w:val="22"/>
        </w:rPr>
        <w:t>Créditos da Cessão Fiduciária</w:t>
      </w:r>
      <w:r w:rsidR="00B472D8" w:rsidRPr="008F2271">
        <w:rPr>
          <w:rFonts w:ascii="Ebrima" w:hAnsi="Ebrima"/>
          <w:sz w:val="22"/>
          <w:szCs w:val="22"/>
        </w:rPr>
        <w:t>, durante toda a Operação; e (ii)</w:t>
      </w:r>
      <w:r w:rsidR="00B472D8">
        <w:rPr>
          <w:rFonts w:ascii="Ebrima" w:hAnsi="Ebrima"/>
          <w:sz w:val="22"/>
          <w:szCs w:val="22"/>
        </w:rPr>
        <w:t xml:space="preserve"> </w:t>
      </w:r>
      <w:r w:rsidR="0069212D">
        <w:rPr>
          <w:rFonts w:ascii="Ebrima" w:hAnsi="Ebrima"/>
          <w:sz w:val="22"/>
          <w:szCs w:val="22"/>
        </w:rPr>
        <w:t>as Fiduciantes</w:t>
      </w:r>
      <w:r w:rsidR="00B472D8" w:rsidRPr="008F2271">
        <w:rPr>
          <w:rFonts w:ascii="Ebrima" w:hAnsi="Ebrima"/>
          <w:sz w:val="22"/>
          <w:szCs w:val="22"/>
        </w:rPr>
        <w:t xml:space="preserve"> se </w:t>
      </w:r>
      <w:r w:rsidR="001B0E32">
        <w:rPr>
          <w:rFonts w:ascii="Ebrima" w:hAnsi="Ebrima"/>
          <w:sz w:val="22"/>
          <w:szCs w:val="22"/>
        </w:rPr>
        <w:t>mantiveram</w:t>
      </w:r>
      <w:r w:rsidR="00B472D8" w:rsidRPr="008F2271">
        <w:rPr>
          <w:rFonts w:ascii="Ebrima" w:hAnsi="Ebrima"/>
          <w:sz w:val="22"/>
          <w:szCs w:val="22"/>
        </w:rPr>
        <w:t xml:space="preserve"> na posição contratual de vendedora, cedente e/ou proprietária d</w:t>
      </w:r>
      <w:r w:rsidR="00A2382D">
        <w:rPr>
          <w:rFonts w:ascii="Ebrima" w:hAnsi="Ebrima"/>
          <w:sz w:val="22"/>
          <w:szCs w:val="22"/>
        </w:rPr>
        <w:t>os Lotes</w:t>
      </w:r>
      <w:r w:rsidR="00B472D8" w:rsidRPr="008F2271">
        <w:rPr>
          <w:rFonts w:ascii="Ebrima" w:hAnsi="Ebrima"/>
          <w:sz w:val="22"/>
          <w:szCs w:val="22"/>
        </w:rPr>
        <w:t xml:space="preserve">. </w:t>
      </w:r>
    </w:p>
    <w:p w14:paraId="72EA14B0" w14:textId="77777777" w:rsidR="00430489" w:rsidRPr="008F2271" w:rsidRDefault="00430489" w:rsidP="00EF520D">
      <w:pPr>
        <w:autoSpaceDE w:val="0"/>
        <w:autoSpaceDN w:val="0"/>
        <w:adjustRightInd w:val="0"/>
        <w:spacing w:line="320" w:lineRule="exact"/>
        <w:ind w:left="709" w:hanging="11"/>
        <w:jc w:val="both"/>
        <w:rPr>
          <w:rFonts w:ascii="Ebrima" w:hAnsi="Ebrima"/>
          <w:sz w:val="22"/>
          <w:szCs w:val="22"/>
        </w:rPr>
      </w:pPr>
    </w:p>
    <w:p w14:paraId="1928AAA9" w14:textId="054D5BAB" w:rsidR="00430489" w:rsidRPr="008F2271" w:rsidRDefault="00A97814" w:rsidP="00EE700A">
      <w:pPr>
        <w:pStyle w:val="Corpodetexto21"/>
        <w:tabs>
          <w:tab w:val="left" w:pos="1560"/>
        </w:tabs>
        <w:spacing w:line="320" w:lineRule="exact"/>
        <w:ind w:left="709"/>
        <w:rPr>
          <w:rFonts w:ascii="Ebrima" w:hAnsi="Ebrima"/>
          <w:sz w:val="22"/>
          <w:szCs w:val="22"/>
        </w:rPr>
      </w:pPr>
      <w:r>
        <w:rPr>
          <w:rFonts w:ascii="Ebrima" w:hAnsi="Ebrima"/>
          <w:sz w:val="22"/>
          <w:szCs w:val="22"/>
        </w:rPr>
        <w:t>6</w:t>
      </w:r>
      <w:r w:rsidR="00430489" w:rsidRPr="008F2271">
        <w:rPr>
          <w:rFonts w:ascii="Ebrima" w:hAnsi="Ebrima"/>
          <w:sz w:val="22"/>
          <w:szCs w:val="22"/>
        </w:rPr>
        <w:t>.1.</w:t>
      </w:r>
      <w:r w:rsidR="00DE0CE6" w:rsidRPr="008F2271">
        <w:rPr>
          <w:rFonts w:ascii="Ebrima" w:hAnsi="Ebrima"/>
          <w:sz w:val="22"/>
          <w:szCs w:val="22"/>
        </w:rPr>
        <w:t>3</w:t>
      </w:r>
      <w:r w:rsidR="00430489" w:rsidRPr="008F2271">
        <w:rPr>
          <w:rFonts w:ascii="Ebrima" w:hAnsi="Ebrima"/>
          <w:sz w:val="22"/>
          <w:szCs w:val="22"/>
        </w:rPr>
        <w:t>.</w:t>
      </w:r>
      <w:r w:rsidR="00430489" w:rsidRPr="008F2271">
        <w:rPr>
          <w:rFonts w:ascii="Ebrima" w:hAnsi="Ebrima"/>
          <w:sz w:val="22"/>
          <w:szCs w:val="22"/>
        </w:rPr>
        <w:tab/>
      </w:r>
      <w:r w:rsidR="00B472D8" w:rsidRPr="00F52ABB">
        <w:rPr>
          <w:rFonts w:ascii="Ebrima" w:hAnsi="Ebrima"/>
          <w:sz w:val="22"/>
          <w:szCs w:val="22"/>
        </w:rPr>
        <w:t xml:space="preserve">A Multa Indenizatória será paga no prazo de até </w:t>
      </w:r>
      <w:r w:rsidR="00EE700A">
        <w:rPr>
          <w:rFonts w:ascii="Ebrima" w:hAnsi="Ebrima"/>
          <w:sz w:val="22"/>
          <w:szCs w:val="22"/>
        </w:rPr>
        <w:t xml:space="preserve">05 (cinco) </w:t>
      </w:r>
      <w:r w:rsidR="00B472D8" w:rsidRPr="00F52ABB">
        <w:rPr>
          <w:rFonts w:ascii="Ebrima" w:hAnsi="Ebrima"/>
          <w:sz w:val="22"/>
          <w:szCs w:val="22"/>
        </w:rPr>
        <w:t>Dias Úteis a contar do recebimento, pel</w:t>
      </w:r>
      <w:r w:rsidR="0069212D">
        <w:rPr>
          <w:rFonts w:ascii="Ebrima" w:hAnsi="Ebrima"/>
          <w:sz w:val="22"/>
          <w:szCs w:val="22"/>
        </w:rPr>
        <w:t>as Fiduciantes</w:t>
      </w:r>
      <w:r w:rsidR="00B472D8" w:rsidRPr="00F52ABB">
        <w:rPr>
          <w:rFonts w:ascii="Ebrima" w:hAnsi="Ebrima"/>
          <w:sz w:val="22"/>
          <w:szCs w:val="22"/>
        </w:rPr>
        <w:t>, de simples notificação por escrito a ser enviada pela Securitizadora com cópia para</w:t>
      </w:r>
      <w:r w:rsidR="00B472D8">
        <w:rPr>
          <w:rFonts w:ascii="Ebrima" w:hAnsi="Ebrima"/>
          <w:sz w:val="22"/>
          <w:szCs w:val="22"/>
        </w:rPr>
        <w:t xml:space="preserve"> o Agente Fiduciário</w:t>
      </w:r>
      <w:r w:rsidR="00B472D8" w:rsidRPr="00F52ABB">
        <w:rPr>
          <w:rFonts w:ascii="Ebrima" w:hAnsi="Ebrima"/>
          <w:sz w:val="22"/>
          <w:szCs w:val="22"/>
        </w:rPr>
        <w:t>, noticiando a ocorrência do evento aqui previsto</w:t>
      </w:r>
      <w:r w:rsidR="00430489" w:rsidRPr="008F2271">
        <w:rPr>
          <w:rFonts w:ascii="Ebrima" w:hAnsi="Ebrima"/>
          <w:sz w:val="22"/>
          <w:szCs w:val="22"/>
        </w:rPr>
        <w:t>.</w:t>
      </w:r>
      <w:r w:rsidR="00515D51">
        <w:rPr>
          <w:rFonts w:ascii="Ebrima" w:hAnsi="Ebrima"/>
          <w:sz w:val="22"/>
          <w:szCs w:val="22"/>
        </w:rPr>
        <w:t xml:space="preserve"> </w:t>
      </w:r>
    </w:p>
    <w:p w14:paraId="4827DFA6" w14:textId="77777777" w:rsidR="00430489" w:rsidRPr="008F2271" w:rsidRDefault="00430489" w:rsidP="00EF520D">
      <w:pPr>
        <w:autoSpaceDE w:val="0"/>
        <w:autoSpaceDN w:val="0"/>
        <w:adjustRightInd w:val="0"/>
        <w:spacing w:line="320" w:lineRule="exact"/>
        <w:ind w:left="709" w:hanging="11"/>
        <w:jc w:val="both"/>
        <w:rPr>
          <w:rFonts w:ascii="Ebrima" w:hAnsi="Ebrima"/>
          <w:sz w:val="22"/>
          <w:szCs w:val="22"/>
        </w:rPr>
      </w:pPr>
    </w:p>
    <w:p w14:paraId="3CBBBD5E" w14:textId="54A089FE" w:rsidR="00430489" w:rsidRPr="008F2271" w:rsidRDefault="00A97814" w:rsidP="00EF520D">
      <w:pPr>
        <w:pStyle w:val="Corpodetexto21"/>
        <w:tabs>
          <w:tab w:val="left" w:pos="1560"/>
        </w:tabs>
        <w:spacing w:line="320" w:lineRule="exact"/>
        <w:ind w:left="709"/>
        <w:rPr>
          <w:rFonts w:ascii="Ebrima" w:hAnsi="Ebrima"/>
          <w:sz w:val="22"/>
          <w:szCs w:val="22"/>
        </w:rPr>
      </w:pPr>
      <w:r>
        <w:rPr>
          <w:rFonts w:ascii="Ebrima" w:hAnsi="Ebrima"/>
          <w:sz w:val="22"/>
          <w:szCs w:val="22"/>
        </w:rPr>
        <w:t>6</w:t>
      </w:r>
      <w:r w:rsidR="00430489" w:rsidRPr="008F2271">
        <w:rPr>
          <w:rFonts w:ascii="Ebrima" w:hAnsi="Ebrima"/>
          <w:sz w:val="22"/>
          <w:szCs w:val="22"/>
        </w:rPr>
        <w:t>.1.</w:t>
      </w:r>
      <w:r w:rsidR="00DE0CE6" w:rsidRPr="008F2271">
        <w:rPr>
          <w:rFonts w:ascii="Ebrima" w:hAnsi="Ebrima"/>
          <w:sz w:val="22"/>
          <w:szCs w:val="22"/>
        </w:rPr>
        <w:t>4</w:t>
      </w:r>
      <w:r w:rsidR="00430489" w:rsidRPr="008F2271">
        <w:rPr>
          <w:rFonts w:ascii="Ebrima" w:hAnsi="Ebrima"/>
          <w:sz w:val="22"/>
          <w:szCs w:val="22"/>
        </w:rPr>
        <w:t>.</w:t>
      </w:r>
      <w:r w:rsidR="00430489" w:rsidRPr="008F2271">
        <w:rPr>
          <w:rFonts w:ascii="Ebrima" w:hAnsi="Ebrima"/>
          <w:sz w:val="22"/>
          <w:szCs w:val="22"/>
        </w:rPr>
        <w:tab/>
      </w:r>
      <w:r w:rsidR="00B472D8" w:rsidRPr="00F52ABB">
        <w:rPr>
          <w:rFonts w:ascii="Ebrima" w:hAnsi="Ebrima"/>
          <w:sz w:val="22"/>
          <w:szCs w:val="22"/>
        </w:rPr>
        <w:t xml:space="preserve">Os pagamentos recebidos pela Securitizadora a título de Multa Indenizatória, deverão ser creditados na Conta Centralizadora e </w:t>
      </w:r>
      <w:r w:rsidR="00B472D8">
        <w:rPr>
          <w:rFonts w:ascii="Ebrima" w:hAnsi="Ebrima"/>
          <w:sz w:val="22"/>
          <w:szCs w:val="22"/>
        </w:rPr>
        <w:t>imputados ao pagamento antecipado d</w:t>
      </w:r>
      <w:r w:rsidR="001B0E32">
        <w:rPr>
          <w:rFonts w:ascii="Ebrima" w:hAnsi="Ebrima"/>
          <w:sz w:val="22"/>
          <w:szCs w:val="22"/>
        </w:rPr>
        <w:t>os Créditos Imobiliários CCB</w:t>
      </w:r>
      <w:r w:rsidR="00B472D8">
        <w:rPr>
          <w:rFonts w:ascii="Ebrima" w:hAnsi="Ebrima"/>
          <w:sz w:val="22"/>
          <w:szCs w:val="22"/>
        </w:rPr>
        <w:t xml:space="preserve">, </w:t>
      </w:r>
      <w:r w:rsidR="00B472D8" w:rsidRPr="00F52ABB">
        <w:rPr>
          <w:rFonts w:ascii="Ebrima" w:hAnsi="Ebrima"/>
          <w:sz w:val="22"/>
          <w:szCs w:val="22"/>
        </w:rPr>
        <w:t>no pagamento das Despesas Recorrentes</w:t>
      </w:r>
      <w:r w:rsidR="00B472D8">
        <w:rPr>
          <w:rFonts w:ascii="Ebrima" w:hAnsi="Ebrima"/>
          <w:sz w:val="22"/>
          <w:szCs w:val="22"/>
        </w:rPr>
        <w:t xml:space="preserve"> (</w:t>
      </w:r>
      <w:r w:rsidR="00B472D8" w:rsidRPr="00F52ABB">
        <w:rPr>
          <w:rFonts w:ascii="Ebrima" w:hAnsi="Ebrima"/>
          <w:sz w:val="22"/>
          <w:szCs w:val="22"/>
        </w:rPr>
        <w:t>e demais obrigações do Patrimônio Separado, conforme previsto no Termo de Securitização</w:t>
      </w:r>
      <w:r w:rsidR="00B472D8">
        <w:rPr>
          <w:rFonts w:ascii="Ebrima" w:hAnsi="Ebrima"/>
          <w:sz w:val="22"/>
          <w:szCs w:val="22"/>
        </w:rPr>
        <w:t xml:space="preserve">, sendo, por consequência, </w:t>
      </w:r>
      <w:r w:rsidR="00B472D8" w:rsidRPr="00F52ABB">
        <w:rPr>
          <w:rFonts w:ascii="Ebrima" w:hAnsi="Ebrima"/>
          <w:sz w:val="22"/>
          <w:szCs w:val="22"/>
        </w:rPr>
        <w:t xml:space="preserve">aplicados ao pagamento </w:t>
      </w:r>
      <w:r w:rsidR="00B472D8">
        <w:rPr>
          <w:rFonts w:ascii="Ebrima" w:hAnsi="Ebrima"/>
          <w:sz w:val="22"/>
          <w:szCs w:val="22"/>
        </w:rPr>
        <w:t xml:space="preserve">antecipado </w:t>
      </w:r>
      <w:r w:rsidR="00B472D8" w:rsidRPr="00F52ABB">
        <w:rPr>
          <w:rFonts w:ascii="Ebrima" w:hAnsi="Ebrima"/>
          <w:sz w:val="22"/>
          <w:szCs w:val="22"/>
        </w:rPr>
        <w:t>dos CRI</w:t>
      </w:r>
      <w:r w:rsidR="00EE700A">
        <w:rPr>
          <w:rFonts w:ascii="Ebrima" w:hAnsi="Ebrima"/>
          <w:sz w:val="22"/>
          <w:szCs w:val="22"/>
        </w:rPr>
        <w:t>)</w:t>
      </w:r>
      <w:r w:rsidR="00430489" w:rsidRPr="008F2271">
        <w:rPr>
          <w:rFonts w:ascii="Ebrima" w:hAnsi="Ebrima"/>
          <w:sz w:val="22"/>
          <w:szCs w:val="22"/>
        </w:rPr>
        <w:t>.</w:t>
      </w:r>
    </w:p>
    <w:p w14:paraId="095CA5BB" w14:textId="77777777" w:rsidR="00430489" w:rsidRPr="008F2271" w:rsidRDefault="00430489" w:rsidP="00EF520D">
      <w:pPr>
        <w:autoSpaceDE w:val="0"/>
        <w:autoSpaceDN w:val="0"/>
        <w:adjustRightInd w:val="0"/>
        <w:spacing w:line="320" w:lineRule="exact"/>
        <w:ind w:left="709" w:hanging="11"/>
        <w:jc w:val="both"/>
        <w:rPr>
          <w:rFonts w:ascii="Ebrima" w:hAnsi="Ebrima"/>
          <w:sz w:val="22"/>
          <w:szCs w:val="22"/>
        </w:rPr>
      </w:pPr>
    </w:p>
    <w:p w14:paraId="424E9D99" w14:textId="2DDABB1A" w:rsidR="00430489" w:rsidRPr="008F2271" w:rsidRDefault="00A97814" w:rsidP="00EF520D">
      <w:pPr>
        <w:pStyle w:val="Corpodetexto21"/>
        <w:tabs>
          <w:tab w:val="left" w:pos="1560"/>
        </w:tabs>
        <w:spacing w:line="320" w:lineRule="exact"/>
        <w:ind w:left="709"/>
        <w:rPr>
          <w:rFonts w:ascii="Ebrima" w:hAnsi="Ebrima"/>
          <w:sz w:val="22"/>
          <w:szCs w:val="22"/>
        </w:rPr>
      </w:pPr>
      <w:r>
        <w:rPr>
          <w:rFonts w:ascii="Ebrima" w:hAnsi="Ebrima"/>
          <w:sz w:val="22"/>
          <w:szCs w:val="22"/>
        </w:rPr>
        <w:t>6</w:t>
      </w:r>
      <w:r w:rsidR="00430489" w:rsidRPr="008F2271">
        <w:rPr>
          <w:rFonts w:ascii="Ebrima" w:hAnsi="Ebrima"/>
          <w:sz w:val="22"/>
          <w:szCs w:val="22"/>
        </w:rPr>
        <w:t>.1.</w:t>
      </w:r>
      <w:r w:rsidR="00DE0CE6" w:rsidRPr="008F2271">
        <w:rPr>
          <w:rFonts w:ascii="Ebrima" w:hAnsi="Ebrima"/>
          <w:sz w:val="22"/>
          <w:szCs w:val="22"/>
        </w:rPr>
        <w:t>5</w:t>
      </w:r>
      <w:r w:rsidR="00430489" w:rsidRPr="008F2271">
        <w:rPr>
          <w:rFonts w:ascii="Ebrima" w:hAnsi="Ebrima"/>
          <w:sz w:val="22"/>
          <w:szCs w:val="22"/>
        </w:rPr>
        <w:t>.</w:t>
      </w:r>
      <w:r w:rsidR="00430489" w:rsidRPr="008F2271">
        <w:rPr>
          <w:rFonts w:ascii="Ebrima" w:hAnsi="Ebrima"/>
          <w:sz w:val="22"/>
          <w:szCs w:val="22"/>
        </w:rPr>
        <w:tab/>
      </w:r>
      <w:r w:rsidR="00B472D8" w:rsidRPr="00F52ABB">
        <w:rPr>
          <w:rFonts w:ascii="Ebrima" w:hAnsi="Ebrima"/>
          <w:sz w:val="22"/>
          <w:szCs w:val="22"/>
        </w:rPr>
        <w:t xml:space="preserve">Na hipótese de os </w:t>
      </w:r>
      <w:r w:rsidR="0005168F">
        <w:rPr>
          <w:rFonts w:ascii="Ebrima" w:hAnsi="Ebrima"/>
          <w:sz w:val="22"/>
          <w:szCs w:val="22"/>
        </w:rPr>
        <w:t>Devedores dos Créditos da Cessão Fiduciária</w:t>
      </w:r>
      <w:r w:rsidR="002B3FFC">
        <w:rPr>
          <w:rFonts w:ascii="Ebrima" w:hAnsi="Ebrima"/>
          <w:sz w:val="22"/>
          <w:szCs w:val="22"/>
        </w:rPr>
        <w:t xml:space="preserve"> </w:t>
      </w:r>
      <w:r w:rsidR="00B472D8" w:rsidRPr="00F52ABB">
        <w:rPr>
          <w:rFonts w:ascii="Ebrima" w:hAnsi="Ebrima"/>
          <w:sz w:val="22"/>
          <w:szCs w:val="22"/>
        </w:rPr>
        <w:t xml:space="preserve"> fazerem jus a qualquer restituição dos valores até então pagos em decorrência dos Contratos Imobiliários, </w:t>
      </w:r>
      <w:r w:rsidR="0069212D">
        <w:rPr>
          <w:rFonts w:ascii="Ebrima" w:hAnsi="Ebrima"/>
          <w:sz w:val="22"/>
          <w:szCs w:val="22"/>
        </w:rPr>
        <w:t>as Fiduciantes</w:t>
      </w:r>
      <w:r w:rsidR="00B472D8" w:rsidRPr="00F52ABB">
        <w:rPr>
          <w:rFonts w:ascii="Ebrima" w:hAnsi="Ebrima"/>
          <w:sz w:val="22"/>
          <w:szCs w:val="22"/>
        </w:rPr>
        <w:t xml:space="preserve"> dever</w:t>
      </w:r>
      <w:r w:rsidR="001B0E32">
        <w:rPr>
          <w:rFonts w:ascii="Ebrima" w:hAnsi="Ebrima"/>
          <w:sz w:val="22"/>
          <w:szCs w:val="22"/>
        </w:rPr>
        <w:t>ão</w:t>
      </w:r>
      <w:r w:rsidR="00B472D8" w:rsidRPr="00F52ABB">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r w:rsidR="00430489" w:rsidRPr="008F2271">
        <w:rPr>
          <w:rFonts w:ascii="Ebrima" w:hAnsi="Ebrima"/>
          <w:sz w:val="22"/>
          <w:szCs w:val="22"/>
        </w:rPr>
        <w:t>.</w:t>
      </w:r>
    </w:p>
    <w:p w14:paraId="5D00C5EE" w14:textId="77777777" w:rsidR="00430489" w:rsidRPr="008F2271" w:rsidRDefault="00430489" w:rsidP="00EF520D">
      <w:pPr>
        <w:autoSpaceDE w:val="0"/>
        <w:autoSpaceDN w:val="0"/>
        <w:adjustRightInd w:val="0"/>
        <w:spacing w:line="320" w:lineRule="exact"/>
        <w:ind w:left="709" w:hanging="11"/>
        <w:jc w:val="both"/>
        <w:rPr>
          <w:rFonts w:ascii="Ebrima" w:hAnsi="Ebrima"/>
          <w:sz w:val="22"/>
          <w:szCs w:val="22"/>
        </w:rPr>
      </w:pPr>
    </w:p>
    <w:p w14:paraId="01B62304" w14:textId="77777777" w:rsidR="008B52FE" w:rsidRPr="008F2271" w:rsidRDefault="008B52FE" w:rsidP="00EF520D">
      <w:pPr>
        <w:autoSpaceDE w:val="0"/>
        <w:autoSpaceDN w:val="0"/>
        <w:adjustRightInd w:val="0"/>
        <w:spacing w:line="320" w:lineRule="exact"/>
        <w:ind w:left="709" w:hanging="11"/>
        <w:jc w:val="both"/>
        <w:rPr>
          <w:rFonts w:ascii="Ebrima" w:hAnsi="Ebrima"/>
          <w:sz w:val="22"/>
          <w:szCs w:val="22"/>
        </w:rPr>
      </w:pPr>
    </w:p>
    <w:p w14:paraId="436A04FA" w14:textId="46A9A0CF" w:rsidR="00497C74" w:rsidRPr="008F2271" w:rsidRDefault="00497C74" w:rsidP="00EF520D">
      <w:pPr>
        <w:pStyle w:val="BodyText21"/>
        <w:spacing w:line="320" w:lineRule="exact"/>
        <w:rPr>
          <w:rFonts w:ascii="Ebrima" w:hAnsi="Ebrima"/>
          <w:b/>
          <w:sz w:val="22"/>
          <w:szCs w:val="22"/>
          <w:lang w:val="pt-BR"/>
        </w:rPr>
      </w:pPr>
      <w:r w:rsidRPr="008F2271">
        <w:rPr>
          <w:rFonts w:ascii="Ebrima" w:hAnsi="Ebrima"/>
          <w:b/>
          <w:sz w:val="22"/>
          <w:szCs w:val="22"/>
          <w:lang w:val="pt-BR"/>
        </w:rPr>
        <w:t xml:space="preserve">CLÁUSULA </w:t>
      </w:r>
      <w:r w:rsidR="00A97814">
        <w:rPr>
          <w:rFonts w:ascii="Ebrima" w:hAnsi="Ebrima"/>
          <w:b/>
          <w:sz w:val="22"/>
          <w:szCs w:val="22"/>
          <w:lang w:val="pt-BR"/>
        </w:rPr>
        <w:t>SÉTIMA</w:t>
      </w:r>
      <w:r w:rsidRPr="008F2271">
        <w:rPr>
          <w:rFonts w:ascii="Ebrima" w:hAnsi="Ebrima"/>
          <w:b/>
          <w:sz w:val="22"/>
          <w:szCs w:val="22"/>
          <w:lang w:val="pt-BR"/>
        </w:rPr>
        <w:t xml:space="preserve"> – DAS DECLARAÇÕES</w:t>
      </w:r>
      <w:r w:rsidR="00076E10" w:rsidRPr="008F2271">
        <w:rPr>
          <w:rFonts w:ascii="Ebrima" w:hAnsi="Ebrima"/>
          <w:b/>
          <w:sz w:val="22"/>
          <w:szCs w:val="22"/>
          <w:lang w:val="pt-BR"/>
        </w:rPr>
        <w:t>,</w:t>
      </w:r>
      <w:r w:rsidRPr="008F2271">
        <w:rPr>
          <w:rFonts w:ascii="Ebrima" w:hAnsi="Ebrima"/>
          <w:b/>
          <w:sz w:val="22"/>
          <w:szCs w:val="22"/>
          <w:lang w:val="pt-BR"/>
        </w:rPr>
        <w:t xml:space="preserve"> COMPROMISSOS</w:t>
      </w:r>
      <w:r w:rsidR="00076E10" w:rsidRPr="008F2271">
        <w:rPr>
          <w:rFonts w:ascii="Ebrima" w:hAnsi="Ebrima"/>
          <w:b/>
          <w:sz w:val="22"/>
          <w:szCs w:val="22"/>
          <w:lang w:val="pt-BR"/>
        </w:rPr>
        <w:t xml:space="preserve"> E OBRIGAÇÕES</w:t>
      </w:r>
    </w:p>
    <w:p w14:paraId="554DD153" w14:textId="77777777" w:rsidR="00497C74" w:rsidRPr="008F2271" w:rsidRDefault="00497C74" w:rsidP="00EF520D">
      <w:pPr>
        <w:pStyle w:val="BodyText21"/>
        <w:spacing w:line="320" w:lineRule="exact"/>
        <w:rPr>
          <w:rFonts w:ascii="Ebrima" w:hAnsi="Ebrima"/>
          <w:sz w:val="22"/>
          <w:szCs w:val="22"/>
          <w:lang w:val="pt-BR"/>
        </w:rPr>
      </w:pPr>
    </w:p>
    <w:p w14:paraId="25643A37" w14:textId="77777777" w:rsidR="00497C74" w:rsidRPr="008F2271" w:rsidRDefault="00497C74" w:rsidP="00EF520D">
      <w:pPr>
        <w:pStyle w:val="BodyText21"/>
        <w:numPr>
          <w:ilvl w:val="0"/>
          <w:numId w:val="35"/>
        </w:numPr>
        <w:tabs>
          <w:tab w:val="left" w:pos="709"/>
        </w:tabs>
        <w:spacing w:line="320" w:lineRule="exact"/>
        <w:ind w:left="0" w:firstLine="0"/>
        <w:rPr>
          <w:rFonts w:ascii="Ebrima" w:hAnsi="Ebrima"/>
          <w:sz w:val="22"/>
          <w:szCs w:val="22"/>
          <w:lang w:val="pt-BR"/>
        </w:rPr>
      </w:pPr>
      <w:r w:rsidRPr="008F2271">
        <w:rPr>
          <w:rFonts w:ascii="Ebrima" w:hAnsi="Ebrima"/>
          <w:sz w:val="22"/>
          <w:szCs w:val="22"/>
          <w:lang w:val="pt-BR"/>
        </w:rPr>
        <w:t>Cada uma das Partes declara e garante, individualmente, às demais Partes que:</w:t>
      </w:r>
    </w:p>
    <w:p w14:paraId="111A1A63" w14:textId="77777777" w:rsidR="00497C74" w:rsidRPr="008F2271" w:rsidRDefault="00497C74" w:rsidP="00EF520D">
      <w:pPr>
        <w:pStyle w:val="BodyText21"/>
        <w:spacing w:line="320" w:lineRule="exact"/>
        <w:ind w:left="709"/>
        <w:rPr>
          <w:rFonts w:ascii="Ebrima" w:hAnsi="Ebrima"/>
          <w:sz w:val="22"/>
          <w:szCs w:val="22"/>
          <w:lang w:val="pt-BR"/>
        </w:rPr>
      </w:pPr>
    </w:p>
    <w:p w14:paraId="3173099A" w14:textId="52903C8F"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possui plena capacidade e legitimidade para celebrar o presente Contrato de Cessão</w:t>
      </w:r>
      <w:r w:rsidR="00706D2A">
        <w:rPr>
          <w:rFonts w:ascii="Ebrima" w:hAnsi="Ebrima"/>
          <w:sz w:val="22"/>
          <w:szCs w:val="22"/>
          <w:lang w:val="pt-BR"/>
        </w:rPr>
        <w:t xml:space="preserve"> Fiduciária</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5443748" w14:textId="77777777" w:rsidR="00497C74" w:rsidRPr="008F2271" w:rsidRDefault="00497C74" w:rsidP="00EF520D">
      <w:pPr>
        <w:pStyle w:val="BodyText21"/>
        <w:spacing w:line="320" w:lineRule="exact"/>
        <w:ind w:left="709"/>
        <w:rPr>
          <w:rFonts w:ascii="Ebrima" w:hAnsi="Ebrima"/>
          <w:sz w:val="22"/>
          <w:szCs w:val="22"/>
          <w:lang w:val="pt-BR"/>
        </w:rPr>
      </w:pPr>
    </w:p>
    <w:p w14:paraId="450992EF" w14:textId="6F79ED8A"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este Contrato de Cessão</w:t>
      </w:r>
      <w:r w:rsidR="00706D2A">
        <w:rPr>
          <w:rFonts w:ascii="Ebrima" w:hAnsi="Ebrima"/>
          <w:sz w:val="22"/>
          <w:szCs w:val="22"/>
          <w:lang w:val="pt-BR"/>
        </w:rPr>
        <w:t xml:space="preserve"> Fiduciária</w:t>
      </w:r>
      <w:r w:rsidRPr="008F2271">
        <w:rPr>
          <w:rFonts w:ascii="Ebrima" w:hAnsi="Ebrima"/>
          <w:sz w:val="22"/>
          <w:szCs w:val="22"/>
          <w:lang w:val="pt-BR"/>
        </w:rPr>
        <w:t xml:space="preserve"> é validamente celebrado e constitui obrigação legal, válida, vinculante e exequível, de acordo com os seus termos;</w:t>
      </w:r>
    </w:p>
    <w:p w14:paraId="1B56A322" w14:textId="77777777" w:rsidR="00497C74" w:rsidRPr="008F2271" w:rsidRDefault="00497C74" w:rsidP="00EF520D">
      <w:pPr>
        <w:pStyle w:val="BodyText21"/>
        <w:spacing w:line="320" w:lineRule="exact"/>
        <w:ind w:left="709"/>
        <w:rPr>
          <w:rFonts w:ascii="Ebrima" w:hAnsi="Ebrima"/>
          <w:sz w:val="22"/>
          <w:szCs w:val="22"/>
          <w:lang w:val="pt-BR"/>
        </w:rPr>
      </w:pPr>
    </w:p>
    <w:p w14:paraId="65BD0DB1" w14:textId="2C884B5D"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 xml:space="preserve">a celebração deste Contrato de Cessão </w:t>
      </w:r>
      <w:r w:rsidR="00706D2A">
        <w:rPr>
          <w:rFonts w:ascii="Ebrima" w:hAnsi="Ebrima"/>
          <w:sz w:val="22"/>
          <w:szCs w:val="22"/>
          <w:lang w:val="pt-BR"/>
        </w:rPr>
        <w:t xml:space="preserve">Fiduciária </w:t>
      </w:r>
      <w:r w:rsidRPr="008F2271">
        <w:rPr>
          <w:rFonts w:ascii="Ebrima" w:hAnsi="Ebrima"/>
          <w:sz w:val="22"/>
          <w:szCs w:val="22"/>
          <w:lang w:val="pt-BR"/>
        </w:rPr>
        <w:t>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20C31DF0" w14:textId="77777777" w:rsidR="00497C74" w:rsidRPr="008F2271" w:rsidRDefault="00497C74" w:rsidP="00EF520D">
      <w:pPr>
        <w:pStyle w:val="BodyText21"/>
        <w:spacing w:line="320" w:lineRule="exact"/>
        <w:ind w:left="709"/>
        <w:rPr>
          <w:rFonts w:ascii="Ebrima" w:hAnsi="Ebrima"/>
          <w:sz w:val="22"/>
          <w:szCs w:val="22"/>
          <w:lang w:val="pt-BR"/>
        </w:rPr>
      </w:pPr>
    </w:p>
    <w:p w14:paraId="78604378" w14:textId="57957734" w:rsidR="00497C74"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a celebração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w:t>
      </w:r>
      <w:commentRangeStart w:id="54"/>
      <w:r w:rsidRPr="008F2271">
        <w:rPr>
          <w:rFonts w:ascii="Ebrima" w:hAnsi="Ebrima"/>
          <w:sz w:val="22"/>
          <w:szCs w:val="22"/>
          <w:lang w:val="pt-BR"/>
        </w:rPr>
        <w:t>ou</w:t>
      </w:r>
      <w:commentRangeEnd w:id="54"/>
      <w:r w:rsidR="002B3FFC">
        <w:rPr>
          <w:rStyle w:val="Refdecomentrio"/>
          <w:rFonts w:ascii="Times New Roman" w:hAnsi="Times New Roman"/>
          <w:lang w:val="pt-BR" w:eastAsia="pt-BR"/>
        </w:rPr>
        <w:commentReference w:id="54"/>
      </w:r>
      <w:r w:rsidRPr="008F2271">
        <w:rPr>
          <w:rFonts w:ascii="Ebrima" w:hAnsi="Ebrima"/>
          <w:sz w:val="22"/>
          <w:szCs w:val="22"/>
          <w:lang w:val="pt-BR"/>
        </w:rPr>
        <w:t xml:space="preserve"> (ii) de qualquer norma legal ou regulamentar a que as respectivas Partes, suas pessoas controladas, coligadas, ou controladoras, diretas ou indiretas, ou sob controle comum, ou qualquer bem ou direito de propriedade estejam sujeitos;</w:t>
      </w:r>
    </w:p>
    <w:p w14:paraId="7F7B1756" w14:textId="77777777" w:rsidR="00EE700A" w:rsidRDefault="00EE700A" w:rsidP="00C961A9">
      <w:pPr>
        <w:pStyle w:val="PargrafodaLista"/>
        <w:rPr>
          <w:rFonts w:ascii="Ebrima" w:hAnsi="Ebrima"/>
          <w:sz w:val="22"/>
          <w:szCs w:val="22"/>
        </w:rPr>
      </w:pPr>
    </w:p>
    <w:p w14:paraId="1AE287A9" w14:textId="08D025FE" w:rsidR="00EE700A" w:rsidRPr="008F2271" w:rsidRDefault="00EE700A" w:rsidP="00EF520D">
      <w:pPr>
        <w:pStyle w:val="BodyText21"/>
        <w:numPr>
          <w:ilvl w:val="0"/>
          <w:numId w:val="30"/>
        </w:numPr>
        <w:spacing w:line="320" w:lineRule="exact"/>
        <w:ind w:left="709" w:firstLine="0"/>
        <w:rPr>
          <w:rFonts w:ascii="Ebrima" w:hAnsi="Ebrima"/>
          <w:sz w:val="22"/>
          <w:szCs w:val="22"/>
          <w:lang w:val="pt-BR"/>
        </w:rPr>
      </w:pPr>
      <w:r>
        <w:rPr>
          <w:rFonts w:ascii="Ebrima" w:hAnsi="Ebrima"/>
          <w:sz w:val="22"/>
          <w:szCs w:val="22"/>
          <w:lang w:val="pt-BR"/>
        </w:rPr>
        <w:t xml:space="preserve">os </w:t>
      </w:r>
      <w:r w:rsidR="0005168F">
        <w:rPr>
          <w:rFonts w:ascii="Ebrima" w:hAnsi="Ebrima"/>
          <w:sz w:val="22"/>
          <w:szCs w:val="22"/>
          <w:lang w:val="pt-BR"/>
        </w:rPr>
        <w:t>Créditos da Cessão Fiduciária</w:t>
      </w:r>
      <w:r>
        <w:rPr>
          <w:rFonts w:ascii="Ebrima" w:hAnsi="Ebrima"/>
          <w:sz w:val="22"/>
          <w:szCs w:val="22"/>
          <w:lang w:val="pt-BR"/>
        </w:rPr>
        <w:t xml:space="preserve"> se encontram livres de quaisquer ônus, exceto por sua vinculação às operações </w:t>
      </w:r>
      <w:r w:rsidRPr="00C961A9">
        <w:rPr>
          <w:rFonts w:ascii="Ebrima" w:hAnsi="Ebrima"/>
          <w:sz w:val="22"/>
          <w:szCs w:val="22"/>
          <w:highlight w:val="yellow"/>
          <w:lang w:val="pt-BR"/>
        </w:rPr>
        <w:t>[•]</w:t>
      </w:r>
      <w:r>
        <w:rPr>
          <w:rFonts w:ascii="Ebrima" w:hAnsi="Ebrima"/>
          <w:sz w:val="22"/>
          <w:szCs w:val="22"/>
          <w:lang w:val="pt-BR"/>
        </w:rPr>
        <w:t>;</w:t>
      </w:r>
    </w:p>
    <w:p w14:paraId="20095725" w14:textId="77777777" w:rsidR="00497C74" w:rsidRPr="008F2271" w:rsidRDefault="00497C74" w:rsidP="00EF520D">
      <w:pPr>
        <w:pStyle w:val="BodyText21"/>
        <w:spacing w:line="320" w:lineRule="exact"/>
        <w:ind w:left="709"/>
        <w:rPr>
          <w:rFonts w:ascii="Ebrima" w:hAnsi="Ebrima"/>
          <w:sz w:val="22"/>
          <w:szCs w:val="22"/>
          <w:lang w:val="pt-BR"/>
        </w:rPr>
      </w:pPr>
    </w:p>
    <w:p w14:paraId="2160E65C" w14:textId="69AE69A9"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está apta a cumprir as obrigações previstas neste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agirá em relação a eles de boa-fé, probidade e com </w:t>
      </w:r>
      <w:commentRangeStart w:id="55"/>
      <w:r w:rsidRPr="008F2271">
        <w:rPr>
          <w:rFonts w:ascii="Ebrima" w:hAnsi="Ebrima"/>
          <w:sz w:val="22"/>
          <w:szCs w:val="22"/>
          <w:lang w:val="pt-BR"/>
        </w:rPr>
        <w:t>lealdade</w:t>
      </w:r>
      <w:commentRangeEnd w:id="55"/>
      <w:r w:rsidR="009702E6">
        <w:rPr>
          <w:rStyle w:val="Refdecomentrio"/>
          <w:rFonts w:ascii="Times New Roman" w:hAnsi="Times New Roman"/>
          <w:lang w:val="pt-BR" w:eastAsia="pt-BR"/>
        </w:rPr>
        <w:commentReference w:id="55"/>
      </w:r>
      <w:r w:rsidRPr="008F2271">
        <w:rPr>
          <w:rFonts w:ascii="Ebrima" w:hAnsi="Ebrima"/>
          <w:sz w:val="22"/>
          <w:szCs w:val="22"/>
          <w:lang w:val="pt-BR"/>
        </w:rPr>
        <w:t>;</w:t>
      </w:r>
    </w:p>
    <w:p w14:paraId="1D720894" w14:textId="77777777" w:rsidR="00497C74" w:rsidRPr="008F2271" w:rsidRDefault="00497C74" w:rsidP="00EF520D">
      <w:pPr>
        <w:pStyle w:val="BodyText21"/>
        <w:spacing w:line="320" w:lineRule="exact"/>
        <w:ind w:left="709"/>
        <w:rPr>
          <w:rFonts w:ascii="Ebrima" w:hAnsi="Ebrima"/>
          <w:sz w:val="22"/>
          <w:szCs w:val="22"/>
          <w:lang w:val="pt-BR"/>
        </w:rPr>
      </w:pPr>
    </w:p>
    <w:p w14:paraId="3ABFCF3C" w14:textId="68144C55"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não se encontram, tampouco seus representantes legais e/ou mandatários que assinam 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em estado de necessidade e/ou sob coação para celebrar este Contrato de Cessão </w:t>
      </w:r>
      <w:r w:rsidR="00706D2A">
        <w:rPr>
          <w:rFonts w:ascii="Ebrima" w:hAnsi="Ebrima"/>
          <w:sz w:val="22"/>
          <w:szCs w:val="22"/>
          <w:lang w:val="pt-BR"/>
        </w:rPr>
        <w:t xml:space="preserve">Fiduciária </w:t>
      </w:r>
      <w:r w:rsidRPr="008F2271">
        <w:rPr>
          <w:rFonts w:ascii="Ebrima" w:hAnsi="Ebrima"/>
          <w:sz w:val="22"/>
          <w:szCs w:val="22"/>
          <w:lang w:val="pt-BR"/>
        </w:rPr>
        <w:t>e/ou quaisquer contratos e /ou compromissos a ele relacionados e/ou tem urgência de contratar;</w:t>
      </w:r>
    </w:p>
    <w:p w14:paraId="6B7E16D9" w14:textId="77777777" w:rsidR="00497C74" w:rsidRPr="008F2271" w:rsidRDefault="00497C74" w:rsidP="00EF520D">
      <w:pPr>
        <w:pStyle w:val="BodyText21"/>
        <w:spacing w:line="320" w:lineRule="exact"/>
        <w:ind w:left="709"/>
        <w:rPr>
          <w:rFonts w:ascii="Ebrima" w:hAnsi="Ebrima"/>
          <w:sz w:val="22"/>
          <w:szCs w:val="22"/>
          <w:lang w:val="pt-BR"/>
        </w:rPr>
      </w:pPr>
    </w:p>
    <w:p w14:paraId="5F3F6BCE" w14:textId="29D196DA"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as discussões sobre o objeto contratual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foram feitas, conduzidas e implementadas por sua livre iniciativa;</w:t>
      </w:r>
    </w:p>
    <w:p w14:paraId="1F17AA1C" w14:textId="77777777" w:rsidR="00497C74" w:rsidRPr="008F2271" w:rsidRDefault="00497C74" w:rsidP="00EF520D">
      <w:pPr>
        <w:pStyle w:val="BodyText21"/>
        <w:spacing w:line="320" w:lineRule="exact"/>
        <w:ind w:left="709"/>
        <w:rPr>
          <w:rFonts w:ascii="Ebrima" w:hAnsi="Ebrima"/>
          <w:sz w:val="22"/>
          <w:szCs w:val="22"/>
          <w:lang w:val="pt-BR"/>
        </w:rPr>
      </w:pPr>
    </w:p>
    <w:p w14:paraId="69E5B9B4" w14:textId="33CB2E2C"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foi informada e avisada de todas as condições e circunstâncias envolvidas na negociação objeto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que poderiam influenciar sua capacidade de expressar sua vontade e foi assistida por assessores legais na sua negociação;</w:t>
      </w:r>
    </w:p>
    <w:p w14:paraId="2E1C5A88" w14:textId="77777777" w:rsidR="00A84EEE" w:rsidRPr="008F2271" w:rsidRDefault="00A84EEE" w:rsidP="00EF520D">
      <w:pPr>
        <w:pStyle w:val="PargrafodaLista"/>
        <w:spacing w:line="320" w:lineRule="exact"/>
        <w:rPr>
          <w:rFonts w:ascii="Ebrima" w:hAnsi="Ebrima"/>
          <w:sz w:val="22"/>
          <w:szCs w:val="22"/>
        </w:rPr>
      </w:pPr>
    </w:p>
    <w:p w14:paraId="2B0E6BDC" w14:textId="4FED2D6E"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os representantes legais e/ou mandatários que assinam 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têm poderes estatutários e/ou legitimamente outorgados para assumir as obrigações estabelecidas neste Contrato de Cessão; e</w:t>
      </w:r>
    </w:p>
    <w:p w14:paraId="634CB2B5" w14:textId="77777777" w:rsidR="00497C74" w:rsidRPr="008F2271" w:rsidRDefault="00497C74" w:rsidP="00EF520D">
      <w:pPr>
        <w:pStyle w:val="BodyText21"/>
        <w:spacing w:line="320" w:lineRule="exact"/>
        <w:ind w:left="709"/>
        <w:rPr>
          <w:rFonts w:ascii="Ebrima" w:hAnsi="Ebrima"/>
          <w:sz w:val="22"/>
          <w:szCs w:val="22"/>
          <w:lang w:val="pt-BR"/>
        </w:rPr>
      </w:pPr>
    </w:p>
    <w:p w14:paraId="1070B727" w14:textId="0A07EAC4" w:rsidR="00497C74" w:rsidRPr="008F2271" w:rsidRDefault="00706D2A" w:rsidP="00EF520D">
      <w:pPr>
        <w:pStyle w:val="BodyText21"/>
        <w:numPr>
          <w:ilvl w:val="0"/>
          <w:numId w:val="30"/>
        </w:numPr>
        <w:spacing w:line="320" w:lineRule="exact"/>
        <w:ind w:left="709" w:firstLine="0"/>
        <w:rPr>
          <w:rFonts w:ascii="Ebrima" w:hAnsi="Ebrima"/>
          <w:sz w:val="22"/>
          <w:szCs w:val="22"/>
          <w:lang w:val="pt-BR"/>
        </w:rPr>
      </w:pPr>
      <w:r>
        <w:rPr>
          <w:rFonts w:ascii="Ebrima" w:hAnsi="Ebrima"/>
          <w:sz w:val="22"/>
          <w:szCs w:val="22"/>
          <w:lang w:val="pt-BR"/>
        </w:rPr>
        <w:t>a estruturação da Oferta Restrita</w:t>
      </w:r>
      <w:r w:rsidR="00497C74" w:rsidRPr="008F2271">
        <w:rPr>
          <w:rFonts w:ascii="Ebrima" w:hAnsi="Ebrima"/>
          <w:sz w:val="22"/>
          <w:szCs w:val="22"/>
          <w:lang w:val="pt-BR"/>
        </w:rPr>
        <w:t xml:space="preserve"> não estabelece, direta ou indiretamente, qualquer relação de consumo entre </w:t>
      </w:r>
      <w:r w:rsidR="0069212D">
        <w:rPr>
          <w:rFonts w:ascii="Ebrima" w:hAnsi="Ebrima"/>
          <w:sz w:val="22"/>
          <w:szCs w:val="22"/>
          <w:lang w:val="pt-BR"/>
        </w:rPr>
        <w:t>as Fiduciantes</w:t>
      </w:r>
      <w:r w:rsidR="00497C74" w:rsidRPr="008F2271">
        <w:rPr>
          <w:rFonts w:ascii="Ebrima" w:hAnsi="Ebrima"/>
          <w:sz w:val="22"/>
          <w:szCs w:val="22"/>
          <w:lang w:val="pt-BR"/>
        </w:rPr>
        <w:t xml:space="preserve"> e a </w:t>
      </w:r>
      <w:r w:rsidR="0073762C" w:rsidRPr="008F2271">
        <w:rPr>
          <w:rFonts w:ascii="Ebrima" w:hAnsi="Ebrima"/>
          <w:sz w:val="22"/>
          <w:szCs w:val="22"/>
          <w:lang w:val="pt-BR"/>
        </w:rPr>
        <w:t>Securitizadora</w:t>
      </w:r>
      <w:r w:rsidR="00497C74" w:rsidRPr="008F2271">
        <w:rPr>
          <w:rFonts w:ascii="Ebrima" w:hAnsi="Ebrima"/>
          <w:sz w:val="22"/>
          <w:szCs w:val="22"/>
          <w:lang w:val="pt-BR"/>
        </w:rPr>
        <w:t>.</w:t>
      </w:r>
    </w:p>
    <w:p w14:paraId="4F2F0E23" w14:textId="77777777" w:rsidR="00497C74" w:rsidRPr="008F2271" w:rsidRDefault="00497C74" w:rsidP="00EF520D">
      <w:pPr>
        <w:pStyle w:val="BodyText21"/>
        <w:spacing w:line="320" w:lineRule="exact"/>
        <w:ind w:left="709"/>
        <w:rPr>
          <w:rFonts w:ascii="Ebrima" w:hAnsi="Ebrima"/>
          <w:sz w:val="22"/>
          <w:szCs w:val="22"/>
          <w:lang w:val="pt-BR"/>
        </w:rPr>
      </w:pPr>
    </w:p>
    <w:p w14:paraId="5B3E2CAE" w14:textId="23100861" w:rsidR="00497C74" w:rsidRPr="008F2271" w:rsidRDefault="0069212D" w:rsidP="00EF520D">
      <w:pPr>
        <w:pStyle w:val="BodyText21"/>
        <w:numPr>
          <w:ilvl w:val="0"/>
          <w:numId w:val="35"/>
        </w:numPr>
        <w:tabs>
          <w:tab w:val="left" w:pos="709"/>
        </w:tabs>
        <w:spacing w:line="320" w:lineRule="exact"/>
        <w:ind w:left="0" w:firstLine="0"/>
        <w:rPr>
          <w:rFonts w:ascii="Ebrima" w:hAnsi="Ebrima"/>
          <w:sz w:val="22"/>
          <w:szCs w:val="22"/>
          <w:lang w:val="pt-BR"/>
        </w:rPr>
      </w:pPr>
      <w:r>
        <w:rPr>
          <w:rFonts w:ascii="Ebrima" w:hAnsi="Ebrima"/>
          <w:sz w:val="22"/>
          <w:szCs w:val="22"/>
          <w:lang w:val="pt-BR"/>
        </w:rPr>
        <w:t>As Fiduciantes</w:t>
      </w:r>
      <w:r w:rsidR="00497C74" w:rsidRPr="008F2271">
        <w:rPr>
          <w:rFonts w:ascii="Ebrima" w:hAnsi="Ebrima"/>
          <w:sz w:val="22"/>
          <w:szCs w:val="22"/>
          <w:lang w:val="pt-BR"/>
        </w:rPr>
        <w:t xml:space="preserve"> declara</w:t>
      </w:r>
      <w:r w:rsidR="001B0E32">
        <w:rPr>
          <w:rFonts w:ascii="Ebrima" w:hAnsi="Ebrima"/>
          <w:sz w:val="22"/>
          <w:szCs w:val="22"/>
          <w:lang w:val="pt-BR"/>
        </w:rPr>
        <w:t>m</w:t>
      </w:r>
      <w:r w:rsidR="00497C74" w:rsidRPr="008F2271">
        <w:rPr>
          <w:rFonts w:ascii="Ebrima" w:hAnsi="Ebrima"/>
          <w:sz w:val="22"/>
          <w:szCs w:val="22"/>
          <w:lang w:val="pt-BR"/>
        </w:rPr>
        <w:t xml:space="preserve"> </w:t>
      </w:r>
      <w:r w:rsidR="00520BDE" w:rsidRPr="008F2271">
        <w:rPr>
          <w:rFonts w:ascii="Ebrima" w:hAnsi="Ebrima"/>
          <w:sz w:val="22"/>
          <w:szCs w:val="22"/>
          <w:lang w:val="pt-BR"/>
        </w:rPr>
        <w:t xml:space="preserve">ainda </w:t>
      </w:r>
      <w:r w:rsidR="00497C74" w:rsidRPr="008F2271">
        <w:rPr>
          <w:rFonts w:ascii="Ebrima" w:hAnsi="Ebrima"/>
          <w:sz w:val="22"/>
          <w:szCs w:val="22"/>
          <w:lang w:val="pt-BR"/>
        </w:rPr>
        <w:t xml:space="preserve">que: </w:t>
      </w:r>
    </w:p>
    <w:p w14:paraId="7B44F27D" w14:textId="77777777" w:rsidR="00497C74" w:rsidRPr="008F2271" w:rsidRDefault="00497C74" w:rsidP="00EF520D">
      <w:pPr>
        <w:pStyle w:val="BodyText21"/>
        <w:spacing w:line="320" w:lineRule="exact"/>
        <w:ind w:left="709"/>
        <w:rPr>
          <w:rFonts w:ascii="Ebrima" w:hAnsi="Ebrima"/>
          <w:sz w:val="22"/>
          <w:szCs w:val="22"/>
          <w:lang w:val="pt-BR"/>
        </w:rPr>
      </w:pPr>
    </w:p>
    <w:p w14:paraId="1F17991A" w14:textId="3B48A884" w:rsidR="00497C74" w:rsidRPr="008F2271" w:rsidRDefault="00A214BF" w:rsidP="00EF520D">
      <w:pPr>
        <w:pStyle w:val="BodyText21"/>
        <w:numPr>
          <w:ilvl w:val="0"/>
          <w:numId w:val="31"/>
        </w:numPr>
        <w:spacing w:line="320" w:lineRule="exact"/>
        <w:ind w:left="709" w:firstLine="0"/>
        <w:rPr>
          <w:rFonts w:ascii="Ebrima" w:hAnsi="Ebrima"/>
          <w:sz w:val="22"/>
          <w:szCs w:val="22"/>
          <w:lang w:val="pt-BR"/>
        </w:rPr>
      </w:pPr>
      <w:r>
        <w:rPr>
          <w:rFonts w:ascii="Ebrima" w:hAnsi="Ebrima"/>
          <w:sz w:val="22"/>
          <w:szCs w:val="22"/>
          <w:lang w:val="pt-BR"/>
        </w:rPr>
        <w:t xml:space="preserve">uma vez implementada a Condição Precedente, </w:t>
      </w:r>
      <w:r w:rsidR="00497C74" w:rsidRPr="008F2271">
        <w:rPr>
          <w:rFonts w:ascii="Ebrima" w:hAnsi="Ebrima"/>
          <w:sz w:val="22"/>
          <w:szCs w:val="22"/>
          <w:lang w:val="pt-BR"/>
        </w:rPr>
        <w:t>não se encontra</w:t>
      </w:r>
      <w:r>
        <w:rPr>
          <w:rFonts w:ascii="Ebrima" w:hAnsi="Ebrima"/>
          <w:sz w:val="22"/>
          <w:szCs w:val="22"/>
          <w:lang w:val="pt-BR"/>
        </w:rPr>
        <w:t>r</w:t>
      </w:r>
      <w:r w:rsidR="001B0E32">
        <w:rPr>
          <w:rFonts w:ascii="Ebrima" w:hAnsi="Ebrima"/>
          <w:sz w:val="22"/>
          <w:szCs w:val="22"/>
          <w:lang w:val="pt-BR"/>
        </w:rPr>
        <w:t>ão</w:t>
      </w:r>
      <w:r w:rsidR="00497C74" w:rsidRPr="008F2271">
        <w:rPr>
          <w:rFonts w:ascii="Ebrima" w:hAnsi="Ebrima"/>
          <w:sz w:val="22"/>
          <w:szCs w:val="22"/>
          <w:lang w:val="pt-BR"/>
        </w:rPr>
        <w:t xml:space="preserve"> impedida</w:t>
      </w:r>
      <w:r w:rsidR="001B0E32">
        <w:rPr>
          <w:rFonts w:ascii="Ebrima" w:hAnsi="Ebrima"/>
          <w:sz w:val="22"/>
          <w:szCs w:val="22"/>
          <w:lang w:val="pt-BR"/>
        </w:rPr>
        <w:t>s</w:t>
      </w:r>
      <w:r w:rsidR="00497C74" w:rsidRPr="008F2271">
        <w:rPr>
          <w:rFonts w:ascii="Ebrima" w:hAnsi="Ebrima"/>
          <w:sz w:val="22"/>
          <w:szCs w:val="22"/>
          <w:lang w:val="pt-BR"/>
        </w:rPr>
        <w:t xml:space="preserve"> de realizar a Cessão </w:t>
      </w:r>
      <w:r w:rsidR="006D469A">
        <w:rPr>
          <w:rFonts w:ascii="Ebrima" w:hAnsi="Ebrima"/>
          <w:sz w:val="22"/>
          <w:szCs w:val="22"/>
          <w:lang w:val="pt-BR"/>
        </w:rPr>
        <w:t>Fiduciária</w:t>
      </w:r>
      <w:r w:rsidR="00497C74" w:rsidRPr="008F2271">
        <w:rPr>
          <w:rFonts w:ascii="Ebrima" w:hAnsi="Ebrima"/>
          <w:sz w:val="22"/>
          <w:szCs w:val="22"/>
          <w:lang w:val="pt-BR"/>
        </w:rPr>
        <w:t xml:space="preserve">, a qual inclui, de forma integral, todos os direitos, ações e prerrogativas dos </w:t>
      </w:r>
      <w:r w:rsidR="0005168F">
        <w:rPr>
          <w:rFonts w:ascii="Ebrima" w:hAnsi="Ebrima"/>
          <w:sz w:val="22"/>
          <w:szCs w:val="22"/>
          <w:lang w:val="pt-BR"/>
        </w:rPr>
        <w:t>Créditos da Cessão Fiduciária</w:t>
      </w:r>
      <w:r w:rsidR="00497C74" w:rsidRPr="008F2271">
        <w:rPr>
          <w:rFonts w:ascii="Ebrima" w:hAnsi="Ebrima"/>
          <w:sz w:val="22"/>
          <w:szCs w:val="22"/>
          <w:lang w:val="pt-BR"/>
        </w:rPr>
        <w:t xml:space="preserve"> assegurados à</w:t>
      </w:r>
      <w:r w:rsidR="001B0E32">
        <w:rPr>
          <w:rFonts w:ascii="Ebrima" w:hAnsi="Ebrima"/>
          <w:sz w:val="22"/>
          <w:szCs w:val="22"/>
          <w:lang w:val="pt-BR"/>
        </w:rPr>
        <w:t>s Fiduciantes</w:t>
      </w:r>
      <w:r w:rsidR="00497C74" w:rsidRPr="008F2271">
        <w:rPr>
          <w:rFonts w:ascii="Ebrima" w:hAnsi="Ebrima"/>
          <w:sz w:val="22"/>
          <w:szCs w:val="22"/>
          <w:lang w:val="pt-BR"/>
        </w:rPr>
        <w:t xml:space="preserve"> nos termos dos Contratos Imobiliários;</w:t>
      </w:r>
    </w:p>
    <w:p w14:paraId="2F454800" w14:textId="77777777" w:rsidR="00497C74" w:rsidRPr="008F2271" w:rsidRDefault="00497C74" w:rsidP="00EF520D">
      <w:pPr>
        <w:pStyle w:val="BodyText21"/>
        <w:spacing w:line="320" w:lineRule="exact"/>
        <w:ind w:left="709"/>
        <w:rPr>
          <w:rFonts w:ascii="Ebrima" w:hAnsi="Ebrima"/>
          <w:sz w:val="22"/>
          <w:szCs w:val="22"/>
          <w:lang w:val="pt-BR"/>
        </w:rPr>
      </w:pPr>
    </w:p>
    <w:p w14:paraId="0FE7E5D2" w14:textId="77777777"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0ACD3B61" w14:textId="77777777" w:rsidR="003D62BE" w:rsidRDefault="003D62BE" w:rsidP="00EF520D">
      <w:pPr>
        <w:pStyle w:val="BodyText21"/>
        <w:spacing w:line="320" w:lineRule="exact"/>
        <w:ind w:left="709"/>
        <w:rPr>
          <w:rFonts w:ascii="Ebrima" w:hAnsi="Ebrima"/>
          <w:sz w:val="22"/>
          <w:szCs w:val="22"/>
          <w:lang w:val="pt-BR"/>
        </w:rPr>
      </w:pPr>
    </w:p>
    <w:p w14:paraId="7E6BB467" w14:textId="6D75A226" w:rsidR="003D62BE" w:rsidRPr="005C0177" w:rsidRDefault="003D62BE" w:rsidP="00EF520D">
      <w:pPr>
        <w:pStyle w:val="BodyText21"/>
        <w:numPr>
          <w:ilvl w:val="0"/>
          <w:numId w:val="31"/>
        </w:numPr>
        <w:spacing w:line="320" w:lineRule="exact"/>
        <w:ind w:left="709" w:firstLine="0"/>
        <w:rPr>
          <w:rFonts w:ascii="Ebrima" w:hAnsi="Ebrima"/>
          <w:sz w:val="22"/>
          <w:szCs w:val="22"/>
          <w:lang w:val="pt-BR"/>
        </w:rPr>
      </w:pPr>
      <w:r w:rsidRPr="005C0177">
        <w:rPr>
          <w:rFonts w:ascii="Ebrima" w:hAnsi="Ebrima"/>
          <w:sz w:val="22"/>
          <w:szCs w:val="22"/>
          <w:lang w:val="pt-BR"/>
        </w:rPr>
        <w:t xml:space="preserve">os </w:t>
      </w:r>
      <w:r w:rsidR="0005168F">
        <w:rPr>
          <w:rFonts w:ascii="Ebrima" w:hAnsi="Ebrima"/>
          <w:sz w:val="22"/>
          <w:szCs w:val="22"/>
          <w:lang w:val="pt-BR"/>
        </w:rPr>
        <w:t>Créditos da Cessão Fiduciária</w:t>
      </w:r>
      <w:r w:rsidRPr="005C0177">
        <w:rPr>
          <w:rFonts w:ascii="Ebrima" w:hAnsi="Ebrima"/>
          <w:sz w:val="22"/>
          <w:szCs w:val="22"/>
          <w:lang w:val="pt-BR"/>
        </w:rPr>
        <w:t xml:space="preserve"> atende</w:t>
      </w:r>
      <w:r>
        <w:rPr>
          <w:rFonts w:ascii="Ebrima" w:hAnsi="Ebrima"/>
          <w:sz w:val="22"/>
          <w:szCs w:val="22"/>
          <w:lang w:val="pt-BR"/>
        </w:rPr>
        <w:t>m</w:t>
      </w:r>
      <w:r w:rsidRPr="005C0177">
        <w:rPr>
          <w:rFonts w:ascii="Ebrima" w:hAnsi="Ebrima"/>
          <w:sz w:val="22"/>
          <w:szCs w:val="22"/>
          <w:lang w:val="pt-BR"/>
        </w:rPr>
        <w:t xml:space="preserve"> aos Critérios de Elegibilidade, conforme aplicáveis;</w:t>
      </w:r>
    </w:p>
    <w:p w14:paraId="04F4CE28" w14:textId="77777777" w:rsidR="003D62BE" w:rsidRPr="005C0177" w:rsidRDefault="003D62BE" w:rsidP="00EF520D">
      <w:pPr>
        <w:pStyle w:val="PargrafodaLista"/>
        <w:spacing w:line="320" w:lineRule="exact"/>
        <w:rPr>
          <w:rFonts w:ascii="Ebrima" w:hAnsi="Ebrima"/>
          <w:sz w:val="22"/>
          <w:szCs w:val="22"/>
        </w:rPr>
      </w:pPr>
    </w:p>
    <w:p w14:paraId="3E957606" w14:textId="54DA6F9C" w:rsidR="003D62BE" w:rsidRPr="005C0177" w:rsidRDefault="003D62BE" w:rsidP="00EF520D">
      <w:pPr>
        <w:pStyle w:val="BodyText21"/>
        <w:numPr>
          <w:ilvl w:val="0"/>
          <w:numId w:val="31"/>
        </w:numPr>
        <w:spacing w:line="320" w:lineRule="exact"/>
        <w:ind w:left="709" w:firstLine="0"/>
        <w:rPr>
          <w:rFonts w:ascii="Ebrima" w:hAnsi="Ebrima"/>
          <w:sz w:val="22"/>
          <w:szCs w:val="22"/>
          <w:lang w:val="pt-BR"/>
        </w:rPr>
      </w:pPr>
      <w:r w:rsidRPr="005C0177">
        <w:rPr>
          <w:rFonts w:ascii="Ebrima" w:hAnsi="Ebrima"/>
          <w:sz w:val="22"/>
          <w:szCs w:val="22"/>
          <w:lang w:val="pt-BR"/>
        </w:rPr>
        <w:t xml:space="preserve">a aderência aos Critérios de Elegibilidade será assegurada aos </w:t>
      </w:r>
      <w:r w:rsidR="0005168F">
        <w:rPr>
          <w:rFonts w:ascii="Ebrima" w:hAnsi="Ebrima"/>
          <w:sz w:val="22"/>
          <w:szCs w:val="22"/>
          <w:lang w:val="pt-BR"/>
        </w:rPr>
        <w:t>Créditos da Cessão Fiduciária</w:t>
      </w:r>
      <w:r w:rsidRPr="005C0177">
        <w:rPr>
          <w:rFonts w:ascii="Ebrima" w:hAnsi="Ebrima"/>
          <w:sz w:val="22"/>
          <w:szCs w:val="22"/>
          <w:lang w:val="pt-BR"/>
        </w:rPr>
        <w:t xml:space="preserve"> até a liquidação total das Obrigações Garantidas;</w:t>
      </w:r>
    </w:p>
    <w:p w14:paraId="706C6E38" w14:textId="77777777" w:rsidR="003D62BE" w:rsidRDefault="003D62BE" w:rsidP="00EF520D">
      <w:pPr>
        <w:pStyle w:val="PargrafodaLista"/>
        <w:spacing w:line="320" w:lineRule="exact"/>
        <w:rPr>
          <w:rFonts w:ascii="Ebrima" w:hAnsi="Ebrima"/>
          <w:sz w:val="22"/>
          <w:szCs w:val="22"/>
        </w:rPr>
      </w:pPr>
    </w:p>
    <w:p w14:paraId="14E0AC39" w14:textId="5AF88B69"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responsabiliza</w:t>
      </w:r>
      <w:r w:rsidR="001B0E32">
        <w:rPr>
          <w:rFonts w:ascii="Ebrima" w:hAnsi="Ebrima"/>
          <w:sz w:val="22"/>
          <w:szCs w:val="22"/>
          <w:lang w:val="pt-BR"/>
        </w:rPr>
        <w:t>m</w:t>
      </w:r>
      <w:r w:rsidRPr="008F2271">
        <w:rPr>
          <w:rFonts w:ascii="Ebrima" w:hAnsi="Ebrima"/>
          <w:sz w:val="22"/>
          <w:szCs w:val="22"/>
          <w:lang w:val="pt-BR"/>
        </w:rPr>
        <w:t xml:space="preserve">-se pela existência, validade, eficácia e exequibilidade dos </w:t>
      </w:r>
      <w:r w:rsidR="0005168F">
        <w:rPr>
          <w:rFonts w:ascii="Ebrima" w:hAnsi="Ebrima"/>
          <w:sz w:val="22"/>
          <w:szCs w:val="22"/>
          <w:lang w:val="pt-BR"/>
        </w:rPr>
        <w:t>Créditos da Cessão Fiduciária</w:t>
      </w:r>
      <w:r w:rsidRPr="008F2271">
        <w:rPr>
          <w:rFonts w:ascii="Ebrima" w:hAnsi="Ebrima"/>
          <w:sz w:val="22"/>
          <w:szCs w:val="22"/>
          <w:lang w:val="pt-BR"/>
        </w:rPr>
        <w:t>;</w:t>
      </w:r>
    </w:p>
    <w:p w14:paraId="0A3BCE0B" w14:textId="77777777" w:rsidR="00497C74" w:rsidRPr="008F2271" w:rsidRDefault="00497C74" w:rsidP="00EF520D">
      <w:pPr>
        <w:pStyle w:val="BodyText21"/>
        <w:spacing w:line="320" w:lineRule="exact"/>
        <w:ind w:left="709"/>
        <w:rPr>
          <w:rFonts w:ascii="Ebrima" w:hAnsi="Ebrima"/>
          <w:sz w:val="22"/>
          <w:szCs w:val="22"/>
          <w:lang w:val="pt-BR"/>
        </w:rPr>
      </w:pPr>
    </w:p>
    <w:p w14:paraId="335C2C7A" w14:textId="577ECACA"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 xml:space="preserve">os </w:t>
      </w:r>
      <w:r w:rsidR="0005168F">
        <w:rPr>
          <w:rFonts w:ascii="Ebrima" w:hAnsi="Ebrima"/>
          <w:sz w:val="22"/>
          <w:szCs w:val="22"/>
          <w:lang w:val="pt-BR"/>
        </w:rPr>
        <w:t>Créditos da Cessão Fiduciária</w:t>
      </w:r>
      <w:r w:rsidRPr="008F2271">
        <w:rPr>
          <w:rFonts w:ascii="Ebrima" w:hAnsi="Ebrima"/>
          <w:sz w:val="22"/>
          <w:szCs w:val="22"/>
          <w:lang w:val="pt-BR"/>
        </w:rPr>
        <w:t xml:space="preserve"> são de sua legítima e exclusiva titularidade, encontrar-se-ão livres e desembaraçados de quaisquer ônus, gravames e/ou restrições de qualquer natureza, pessoal e/ou real</w:t>
      </w:r>
      <w:r w:rsidR="001B0E32">
        <w:rPr>
          <w:rFonts w:ascii="Ebrima" w:hAnsi="Ebrima"/>
          <w:sz w:val="22"/>
          <w:szCs w:val="22"/>
          <w:lang w:val="pt-BR"/>
        </w:rPr>
        <w:t xml:space="preserve"> após implementada a Condição Precedente</w:t>
      </w:r>
      <w:r w:rsidRPr="008F2271">
        <w:rPr>
          <w:rFonts w:ascii="Ebrima" w:hAnsi="Ebrima"/>
          <w:sz w:val="22"/>
          <w:szCs w:val="22"/>
          <w:lang w:val="pt-BR"/>
        </w:rPr>
        <w:t>, não sendo do conhecimento d</w:t>
      </w:r>
      <w:r w:rsidR="0069212D">
        <w:rPr>
          <w:rFonts w:ascii="Ebrima" w:hAnsi="Ebrima"/>
          <w:sz w:val="22"/>
          <w:szCs w:val="22"/>
          <w:lang w:val="pt-BR"/>
        </w:rPr>
        <w:t>as Fiduciantes</w:t>
      </w:r>
      <w:r w:rsidR="00C95B8D" w:rsidRPr="008F2271">
        <w:rPr>
          <w:rFonts w:ascii="Ebrima" w:hAnsi="Ebrima"/>
          <w:sz w:val="22"/>
          <w:szCs w:val="22"/>
          <w:lang w:val="pt-BR"/>
        </w:rPr>
        <w:t xml:space="preserve"> </w:t>
      </w:r>
      <w:r w:rsidR="00520BDE" w:rsidRPr="008F2271">
        <w:rPr>
          <w:rFonts w:ascii="Ebrima" w:hAnsi="Ebrima"/>
          <w:sz w:val="22"/>
          <w:szCs w:val="22"/>
          <w:lang w:val="pt-BR"/>
        </w:rPr>
        <w:t>d</w:t>
      </w:r>
      <w:r w:rsidRPr="008F2271">
        <w:rPr>
          <w:rFonts w:ascii="Ebrima" w:hAnsi="Ebrima"/>
          <w:sz w:val="22"/>
          <w:szCs w:val="22"/>
          <w:lang w:val="pt-BR"/>
        </w:rPr>
        <w:t>a existência de qualquer fato, até a presente data, que impeça, restrinja, e/ou possa vir a impedir e/ou restringir, o seu direito em celebrar esse Contrato de Cessão</w:t>
      </w:r>
      <w:r w:rsidR="006D469A">
        <w:rPr>
          <w:rFonts w:ascii="Ebrima" w:hAnsi="Ebrima"/>
          <w:sz w:val="22"/>
          <w:szCs w:val="22"/>
          <w:lang w:val="pt-BR"/>
        </w:rPr>
        <w:t xml:space="preserve"> Fiduciária</w:t>
      </w:r>
      <w:r w:rsidRPr="008F2271">
        <w:rPr>
          <w:rFonts w:ascii="Ebrima" w:hAnsi="Ebrima"/>
          <w:sz w:val="22"/>
          <w:szCs w:val="22"/>
          <w:lang w:val="pt-BR"/>
        </w:rPr>
        <w:t>;</w:t>
      </w:r>
      <w:r w:rsidR="00A214BF">
        <w:rPr>
          <w:rFonts w:ascii="Ebrima" w:hAnsi="Ebrima"/>
          <w:sz w:val="22"/>
          <w:szCs w:val="22"/>
          <w:lang w:val="pt-BR"/>
        </w:rPr>
        <w:t xml:space="preserve"> ressalvado</w:t>
      </w:r>
      <w:r w:rsidR="001B0E32">
        <w:rPr>
          <w:rFonts w:ascii="Ebrima" w:hAnsi="Ebrima"/>
          <w:sz w:val="22"/>
          <w:szCs w:val="22"/>
          <w:lang w:val="pt-BR"/>
        </w:rPr>
        <w:t>s</w:t>
      </w:r>
      <w:r w:rsidR="00A214BF">
        <w:rPr>
          <w:rFonts w:ascii="Ebrima" w:hAnsi="Ebrima"/>
          <w:sz w:val="22"/>
          <w:szCs w:val="22"/>
          <w:lang w:val="pt-BR"/>
        </w:rPr>
        <w:t xml:space="preserve"> o</w:t>
      </w:r>
      <w:r w:rsidR="001B0E32">
        <w:rPr>
          <w:rFonts w:ascii="Ebrima" w:hAnsi="Ebrima"/>
          <w:sz w:val="22"/>
          <w:szCs w:val="22"/>
          <w:lang w:val="pt-BR"/>
        </w:rPr>
        <w:t>s</w:t>
      </w:r>
      <w:r w:rsidR="00A214BF">
        <w:rPr>
          <w:rFonts w:ascii="Ebrima" w:hAnsi="Ebrima"/>
          <w:sz w:val="22"/>
          <w:szCs w:val="22"/>
          <w:lang w:val="pt-BR"/>
        </w:rPr>
        <w:t xml:space="preserve"> gravame</w:t>
      </w:r>
      <w:r w:rsidR="001B0E32">
        <w:rPr>
          <w:rFonts w:ascii="Ebrima" w:hAnsi="Ebrima"/>
          <w:sz w:val="22"/>
          <w:szCs w:val="22"/>
          <w:lang w:val="pt-BR"/>
        </w:rPr>
        <w:t>s</w:t>
      </w:r>
      <w:r w:rsidR="00A214BF">
        <w:rPr>
          <w:rFonts w:ascii="Ebrima" w:hAnsi="Ebrima"/>
          <w:sz w:val="22"/>
          <w:szCs w:val="22"/>
          <w:lang w:val="pt-BR"/>
        </w:rPr>
        <w:t xml:space="preserve"> existente</w:t>
      </w:r>
      <w:r w:rsidR="001B0E32">
        <w:rPr>
          <w:rFonts w:ascii="Ebrima" w:hAnsi="Ebrima"/>
          <w:sz w:val="22"/>
          <w:szCs w:val="22"/>
          <w:lang w:val="pt-BR"/>
        </w:rPr>
        <w:t>s</w:t>
      </w:r>
      <w:r w:rsidR="00A214BF">
        <w:rPr>
          <w:rFonts w:ascii="Ebrima" w:hAnsi="Ebrima"/>
          <w:sz w:val="22"/>
          <w:szCs w:val="22"/>
          <w:lang w:val="pt-BR"/>
        </w:rPr>
        <w:t xml:space="preserve"> sobre os </w:t>
      </w:r>
      <w:r w:rsidR="0005168F">
        <w:rPr>
          <w:rFonts w:ascii="Ebrima" w:hAnsi="Ebrima"/>
          <w:sz w:val="22"/>
          <w:szCs w:val="22"/>
          <w:lang w:val="pt-BR"/>
        </w:rPr>
        <w:t>Créditos da Cessão Fiduciária</w:t>
      </w:r>
      <w:r w:rsidR="00A214BF">
        <w:rPr>
          <w:rFonts w:ascii="Ebrima" w:hAnsi="Ebrima"/>
          <w:sz w:val="22"/>
          <w:szCs w:val="22"/>
          <w:lang w:val="pt-BR"/>
        </w:rPr>
        <w:t>, o</w:t>
      </w:r>
      <w:r w:rsidR="001B0E32">
        <w:rPr>
          <w:rFonts w:ascii="Ebrima" w:hAnsi="Ebrima"/>
          <w:sz w:val="22"/>
          <w:szCs w:val="22"/>
          <w:lang w:val="pt-BR"/>
        </w:rPr>
        <w:t xml:space="preserve">s </w:t>
      </w:r>
      <w:r w:rsidR="00A214BF">
        <w:rPr>
          <w:rFonts w:ascii="Ebrima" w:hAnsi="Ebrima"/>
          <w:sz w:val="22"/>
          <w:szCs w:val="22"/>
          <w:lang w:val="pt-BR"/>
        </w:rPr>
        <w:t>qua</w:t>
      </w:r>
      <w:r w:rsidR="001B0E32">
        <w:rPr>
          <w:rFonts w:ascii="Ebrima" w:hAnsi="Ebrima"/>
          <w:sz w:val="22"/>
          <w:szCs w:val="22"/>
          <w:lang w:val="pt-BR"/>
        </w:rPr>
        <w:t>is</w:t>
      </w:r>
      <w:r w:rsidR="00A214BF">
        <w:rPr>
          <w:rFonts w:ascii="Ebrima" w:hAnsi="Ebrima"/>
          <w:sz w:val="22"/>
          <w:szCs w:val="22"/>
          <w:lang w:val="pt-BR"/>
        </w:rPr>
        <w:t xml:space="preserve"> ser</w:t>
      </w:r>
      <w:r w:rsidR="001B0E32">
        <w:rPr>
          <w:rFonts w:ascii="Ebrima" w:hAnsi="Ebrima"/>
          <w:sz w:val="22"/>
          <w:szCs w:val="22"/>
          <w:lang w:val="pt-BR"/>
        </w:rPr>
        <w:t>ão</w:t>
      </w:r>
      <w:r w:rsidR="00A214BF">
        <w:rPr>
          <w:rFonts w:ascii="Ebrima" w:hAnsi="Ebrima"/>
          <w:sz w:val="22"/>
          <w:szCs w:val="22"/>
          <w:lang w:val="pt-BR"/>
        </w:rPr>
        <w:t xml:space="preserve"> baixado para implementação da Condição Precedente;</w:t>
      </w:r>
    </w:p>
    <w:p w14:paraId="72230BCD" w14:textId="77777777" w:rsidR="00497C74" w:rsidRPr="008F2271" w:rsidRDefault="00497C74" w:rsidP="00EF520D">
      <w:pPr>
        <w:pStyle w:val="PargrafodaLista"/>
        <w:spacing w:line="320" w:lineRule="exact"/>
        <w:rPr>
          <w:rFonts w:ascii="Ebrima" w:hAnsi="Ebrima"/>
          <w:sz w:val="22"/>
          <w:szCs w:val="22"/>
        </w:rPr>
      </w:pPr>
    </w:p>
    <w:p w14:paraId="5CA3E7D9" w14:textId="3636917B" w:rsidR="00063526"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responsabiliza</w:t>
      </w:r>
      <w:r w:rsidR="00902384">
        <w:rPr>
          <w:rFonts w:ascii="Ebrima" w:hAnsi="Ebrima"/>
          <w:sz w:val="22"/>
          <w:szCs w:val="22"/>
          <w:lang w:val="pt-BR"/>
        </w:rPr>
        <w:t>m</w:t>
      </w:r>
      <w:r w:rsidRPr="008F2271">
        <w:rPr>
          <w:rFonts w:ascii="Ebrima" w:hAnsi="Ebrima"/>
          <w:sz w:val="22"/>
          <w:szCs w:val="22"/>
          <w:lang w:val="pt-BR"/>
        </w:rPr>
        <w:t xml:space="preserve">-se por realizar todos os atos necessários à manutenção da posse mansa e pacífica </w:t>
      </w:r>
      <w:r w:rsidR="00902384">
        <w:rPr>
          <w:rFonts w:ascii="Ebrima" w:hAnsi="Ebrima"/>
          <w:sz w:val="22"/>
          <w:szCs w:val="22"/>
          <w:lang w:val="pt-BR"/>
        </w:rPr>
        <w:t>dos Lotes</w:t>
      </w:r>
      <w:r w:rsidR="00EE700A">
        <w:rPr>
          <w:rFonts w:ascii="Ebrima" w:hAnsi="Ebrima"/>
          <w:sz w:val="22"/>
          <w:szCs w:val="22"/>
          <w:lang w:val="pt-BR"/>
        </w:rPr>
        <w:t xml:space="preserve"> em estoque</w:t>
      </w:r>
      <w:r w:rsidRPr="008F2271">
        <w:rPr>
          <w:rFonts w:ascii="Ebrima" w:hAnsi="Ebrima"/>
          <w:sz w:val="22"/>
          <w:szCs w:val="22"/>
          <w:lang w:val="pt-BR"/>
        </w:rPr>
        <w:t xml:space="preserve">, observados os Contratos Imobiliários, defendendo-os de quaisquer ocupações, invasões, esbulhos ou ameaças à posse </w:t>
      </w:r>
      <w:r w:rsidR="00902384">
        <w:rPr>
          <w:rFonts w:ascii="Ebrima" w:hAnsi="Ebrima"/>
          <w:sz w:val="22"/>
          <w:szCs w:val="22"/>
          <w:lang w:val="pt-BR"/>
        </w:rPr>
        <w:t>dos</w:t>
      </w:r>
      <w:r w:rsidR="00A2382D">
        <w:rPr>
          <w:rFonts w:ascii="Ebrima" w:hAnsi="Ebrima"/>
          <w:sz w:val="22"/>
          <w:szCs w:val="22"/>
          <w:lang w:val="pt-BR"/>
        </w:rPr>
        <w:t xml:space="preserve"> Lotes</w:t>
      </w:r>
      <w:r w:rsidRPr="008F2271">
        <w:rPr>
          <w:rFonts w:ascii="Ebrima" w:hAnsi="Ebrima"/>
          <w:sz w:val="22"/>
          <w:szCs w:val="22"/>
          <w:lang w:val="pt-BR"/>
        </w:rPr>
        <w:t xml:space="preserve">, inclusive por meio da contratação de advogados e tomada de medidas judiciais, sempre no menor espaço de tempo </w:t>
      </w:r>
      <w:commentRangeStart w:id="56"/>
      <w:r w:rsidRPr="008F2271">
        <w:rPr>
          <w:rFonts w:ascii="Ebrima" w:hAnsi="Ebrima"/>
          <w:sz w:val="22"/>
          <w:szCs w:val="22"/>
          <w:lang w:val="pt-BR"/>
        </w:rPr>
        <w:t>possível</w:t>
      </w:r>
      <w:commentRangeEnd w:id="56"/>
      <w:r w:rsidR="009702E6">
        <w:rPr>
          <w:rStyle w:val="Refdecomentrio"/>
          <w:rFonts w:ascii="Times New Roman" w:hAnsi="Times New Roman"/>
          <w:lang w:val="pt-BR" w:eastAsia="pt-BR"/>
        </w:rPr>
        <w:commentReference w:id="56"/>
      </w:r>
      <w:r w:rsidR="00063526" w:rsidRPr="008F2271">
        <w:rPr>
          <w:rFonts w:ascii="Ebrima" w:hAnsi="Ebrima"/>
          <w:sz w:val="22"/>
          <w:szCs w:val="22"/>
          <w:lang w:val="pt-BR"/>
        </w:rPr>
        <w:t>;</w:t>
      </w:r>
    </w:p>
    <w:p w14:paraId="4E1BD9CB" w14:textId="77777777" w:rsidR="00063526" w:rsidRPr="008F2271" w:rsidRDefault="00063526" w:rsidP="00EF520D">
      <w:pPr>
        <w:pStyle w:val="PargrafodaLista"/>
        <w:spacing w:line="320" w:lineRule="exact"/>
        <w:rPr>
          <w:rFonts w:ascii="Ebrima" w:hAnsi="Ebrima"/>
          <w:sz w:val="22"/>
          <w:szCs w:val="22"/>
        </w:rPr>
      </w:pPr>
    </w:p>
    <w:p w14:paraId="1D7F2215" w14:textId="7D61AC0F" w:rsidR="00063526"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w:t>
      </w:r>
      <w:r w:rsidR="00902384">
        <w:rPr>
          <w:rFonts w:ascii="Ebrima" w:hAnsi="Ebrima"/>
          <w:sz w:val="22"/>
          <w:szCs w:val="22"/>
          <w:lang w:val="pt-BR"/>
        </w:rPr>
        <w:t>m</w:t>
      </w:r>
      <w:r w:rsidRPr="008F2271">
        <w:rPr>
          <w:rFonts w:ascii="Ebrima" w:hAnsi="Ebrima"/>
          <w:sz w:val="22"/>
          <w:szCs w:val="22"/>
          <w:lang w:val="pt-BR"/>
        </w:rPr>
        <w:t xml:space="preserve"> a regularidade </w:t>
      </w:r>
      <w:r w:rsidR="00902384">
        <w:rPr>
          <w:rFonts w:ascii="Ebrima" w:hAnsi="Ebrima"/>
          <w:sz w:val="22"/>
          <w:szCs w:val="22"/>
          <w:lang w:val="pt-BR"/>
        </w:rPr>
        <w:t>dos Lotes</w:t>
      </w:r>
      <w:r w:rsidRPr="008F2271">
        <w:rPr>
          <w:rFonts w:ascii="Ebrima" w:hAnsi="Ebrima"/>
          <w:sz w:val="22"/>
          <w:szCs w:val="22"/>
          <w:lang w:val="pt-BR"/>
        </w:rPr>
        <w:t xml:space="preserve"> e d</w:t>
      </w:r>
      <w:r w:rsidR="001F3B0B">
        <w:rPr>
          <w:rFonts w:ascii="Ebrima" w:hAnsi="Ebrima"/>
          <w:sz w:val="22"/>
          <w:szCs w:val="22"/>
          <w:lang w:val="pt-BR"/>
        </w:rPr>
        <w:t>os Empreendimentos Imobiliários</w:t>
      </w:r>
      <w:r w:rsidRPr="008F2271">
        <w:rPr>
          <w:rFonts w:ascii="Ebrima" w:hAnsi="Ebrima"/>
          <w:sz w:val="22"/>
          <w:szCs w:val="22"/>
          <w:lang w:val="pt-BR"/>
        </w:rPr>
        <w:t>, inclu</w:t>
      </w:r>
      <w:r w:rsidR="009702E6">
        <w:rPr>
          <w:rFonts w:ascii="Ebrima" w:hAnsi="Ebrima"/>
          <w:sz w:val="22"/>
          <w:szCs w:val="22"/>
          <w:lang w:val="pt-BR"/>
        </w:rPr>
        <w:t>in</w:t>
      </w:r>
      <w:r w:rsidRPr="008F2271">
        <w:rPr>
          <w:rFonts w:ascii="Ebrima" w:hAnsi="Ebrima"/>
          <w:sz w:val="22"/>
          <w:szCs w:val="22"/>
          <w:lang w:val="pt-BR"/>
        </w:rPr>
        <w:t xml:space="preserve">do aprovações perante Prefeitura e órgãos ambientais aplicáveis, entre outros; </w:t>
      </w:r>
    </w:p>
    <w:p w14:paraId="010F1FDE" w14:textId="77777777" w:rsidR="00DA365A" w:rsidRDefault="00DA365A" w:rsidP="00DA365A">
      <w:pPr>
        <w:pStyle w:val="PargrafodaLista"/>
        <w:rPr>
          <w:rFonts w:ascii="Ebrima" w:hAnsi="Ebrima"/>
          <w:sz w:val="22"/>
          <w:szCs w:val="22"/>
        </w:rPr>
      </w:pPr>
    </w:p>
    <w:p w14:paraId="1C082F66" w14:textId="7402B202" w:rsidR="00DA365A" w:rsidRPr="008F2271" w:rsidRDefault="00DA365A" w:rsidP="00EF520D">
      <w:pPr>
        <w:pStyle w:val="BodyText21"/>
        <w:numPr>
          <w:ilvl w:val="0"/>
          <w:numId w:val="31"/>
        </w:numPr>
        <w:spacing w:line="320" w:lineRule="exact"/>
        <w:ind w:left="709" w:firstLine="0"/>
        <w:rPr>
          <w:rFonts w:ascii="Ebrima" w:hAnsi="Ebrima"/>
          <w:sz w:val="22"/>
          <w:szCs w:val="22"/>
          <w:lang w:val="pt-BR"/>
        </w:rPr>
      </w:pPr>
      <w:r>
        <w:rPr>
          <w:rFonts w:ascii="Ebrima" w:hAnsi="Ebrima"/>
          <w:sz w:val="22"/>
          <w:szCs w:val="22"/>
          <w:lang w:val="pt-BR"/>
        </w:rPr>
        <w:t>atestam que todos os Empreendimentos Imobiliários possuem Termo de Verificação de Obras ou outro documento equivalente emitido pela Prefeitura local;</w:t>
      </w:r>
    </w:p>
    <w:p w14:paraId="314B313C" w14:textId="77777777" w:rsidR="00063526" w:rsidRPr="008F2271" w:rsidRDefault="00063526" w:rsidP="00EF520D">
      <w:pPr>
        <w:pStyle w:val="PargrafodaLista"/>
        <w:spacing w:line="320" w:lineRule="exact"/>
        <w:rPr>
          <w:rFonts w:ascii="Ebrima" w:hAnsi="Ebrima"/>
          <w:sz w:val="22"/>
          <w:szCs w:val="22"/>
        </w:rPr>
      </w:pPr>
    </w:p>
    <w:p w14:paraId="2CAC87B7" w14:textId="14DFBC85"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w:t>
      </w:r>
      <w:r w:rsidR="00902384">
        <w:rPr>
          <w:rFonts w:ascii="Ebrima" w:hAnsi="Ebrima"/>
          <w:sz w:val="22"/>
          <w:szCs w:val="22"/>
          <w:lang w:val="pt-BR"/>
        </w:rPr>
        <w:t>m</w:t>
      </w:r>
      <w:r w:rsidRPr="008F2271">
        <w:rPr>
          <w:rFonts w:ascii="Ebrima" w:hAnsi="Ebrima"/>
          <w:sz w:val="22"/>
          <w:szCs w:val="22"/>
          <w:lang w:val="pt-BR"/>
        </w:rPr>
        <w:t xml:space="preserve"> a inexistência de ações ou process</w:t>
      </w:r>
      <w:r w:rsidR="00B04FDD" w:rsidRPr="008F2271">
        <w:rPr>
          <w:rFonts w:ascii="Ebrima" w:hAnsi="Ebrima"/>
          <w:sz w:val="22"/>
          <w:szCs w:val="22"/>
          <w:lang w:val="pt-BR"/>
        </w:rPr>
        <w:t xml:space="preserve">os envolvendo </w:t>
      </w:r>
      <w:r w:rsidR="0069212D">
        <w:rPr>
          <w:rFonts w:ascii="Ebrima" w:hAnsi="Ebrima"/>
          <w:sz w:val="22"/>
          <w:szCs w:val="22"/>
          <w:lang w:val="pt-BR"/>
        </w:rPr>
        <w:t>as Fiduciantes</w:t>
      </w:r>
      <w:r w:rsidR="00B04FDD" w:rsidRPr="008F2271">
        <w:rPr>
          <w:rFonts w:ascii="Ebrima" w:hAnsi="Ebrima"/>
          <w:sz w:val="22"/>
          <w:szCs w:val="22"/>
          <w:lang w:val="pt-BR"/>
        </w:rPr>
        <w:t xml:space="preserve"> e/ou o</w:t>
      </w:r>
      <w:r w:rsidR="00902384">
        <w:rPr>
          <w:rFonts w:ascii="Ebrima" w:hAnsi="Ebrima"/>
          <w:sz w:val="22"/>
          <w:szCs w:val="22"/>
          <w:lang w:val="pt-BR"/>
        </w:rPr>
        <w:t xml:space="preserve">s Garantidores </w:t>
      </w:r>
      <w:r w:rsidRPr="008F2271">
        <w:rPr>
          <w:rFonts w:ascii="Ebrima" w:hAnsi="Ebrima"/>
          <w:sz w:val="22"/>
          <w:szCs w:val="22"/>
          <w:lang w:val="pt-BR"/>
        </w:rPr>
        <w:t xml:space="preserve">que possam afetar a </w:t>
      </w:r>
      <w:r w:rsidR="000C3FCD" w:rsidRPr="008F2271">
        <w:rPr>
          <w:rFonts w:ascii="Ebrima" w:hAnsi="Ebrima"/>
          <w:sz w:val="22"/>
          <w:szCs w:val="22"/>
          <w:lang w:val="pt-BR"/>
        </w:rPr>
        <w:t>Cessão</w:t>
      </w:r>
      <w:r w:rsidR="000C3FCD">
        <w:rPr>
          <w:rFonts w:ascii="Ebrima" w:hAnsi="Ebrima"/>
          <w:sz w:val="22"/>
          <w:szCs w:val="22"/>
          <w:lang w:val="pt-BR"/>
        </w:rPr>
        <w:t xml:space="preserve"> Fiduciária </w:t>
      </w:r>
      <w:r w:rsidRPr="008F2271">
        <w:rPr>
          <w:rFonts w:ascii="Ebrima" w:hAnsi="Ebrima"/>
          <w:sz w:val="22"/>
          <w:szCs w:val="22"/>
          <w:lang w:val="pt-BR"/>
        </w:rPr>
        <w:t xml:space="preserve">ora contratada; </w:t>
      </w:r>
    </w:p>
    <w:p w14:paraId="71DF44CE" w14:textId="77777777" w:rsidR="00063526" w:rsidRPr="008F2271" w:rsidRDefault="00063526" w:rsidP="00EF520D">
      <w:pPr>
        <w:pStyle w:val="PargrafodaLista"/>
        <w:spacing w:line="320" w:lineRule="exact"/>
        <w:rPr>
          <w:rFonts w:ascii="Ebrima" w:hAnsi="Ebrima"/>
          <w:sz w:val="22"/>
          <w:szCs w:val="22"/>
        </w:rPr>
      </w:pPr>
    </w:p>
    <w:p w14:paraId="1D5F7E10" w14:textId="664FF6DB"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ratifica</w:t>
      </w:r>
      <w:r w:rsidR="00902384">
        <w:rPr>
          <w:rFonts w:ascii="Ebrima" w:hAnsi="Ebrima"/>
          <w:sz w:val="22"/>
          <w:szCs w:val="22"/>
          <w:lang w:val="pt-BR"/>
        </w:rPr>
        <w:t>m</w:t>
      </w:r>
      <w:r w:rsidRPr="008F2271">
        <w:rPr>
          <w:rFonts w:ascii="Ebrima" w:hAnsi="Ebrima"/>
          <w:sz w:val="22"/>
          <w:szCs w:val="22"/>
          <w:lang w:val="pt-BR"/>
        </w:rPr>
        <w:t xml:space="preserve"> a prestação de informações verdadeiras, corretas e suficientes no âmbito </w:t>
      </w:r>
      <w:r w:rsidR="000C3FCD">
        <w:rPr>
          <w:rFonts w:ascii="Ebrima" w:hAnsi="Ebrima"/>
          <w:sz w:val="22"/>
          <w:szCs w:val="22"/>
          <w:lang w:val="pt-BR"/>
        </w:rPr>
        <w:t>da negociação deste Contrato de Cessão Fiduciária</w:t>
      </w:r>
      <w:r w:rsidRPr="008F2271">
        <w:rPr>
          <w:rFonts w:ascii="Ebrima" w:hAnsi="Ebrima"/>
          <w:sz w:val="22"/>
          <w:szCs w:val="22"/>
          <w:lang w:val="pt-BR"/>
        </w:rPr>
        <w:t xml:space="preserve">, e não omissão de informações que possam afetar negativamente a decisão de investimento pelos titulares de CRI; </w:t>
      </w:r>
    </w:p>
    <w:p w14:paraId="0FF79C11" w14:textId="77777777" w:rsidR="00063526" w:rsidRPr="008F2271" w:rsidRDefault="00063526" w:rsidP="00EF520D">
      <w:pPr>
        <w:pStyle w:val="PargrafodaLista"/>
        <w:spacing w:line="320" w:lineRule="exact"/>
        <w:rPr>
          <w:rFonts w:ascii="Ebrima" w:hAnsi="Ebrima"/>
          <w:sz w:val="22"/>
          <w:szCs w:val="22"/>
        </w:rPr>
      </w:pPr>
    </w:p>
    <w:p w14:paraId="292AE07D" w14:textId="24BE26C6"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w:t>
      </w:r>
      <w:r w:rsidR="00902384">
        <w:rPr>
          <w:rFonts w:ascii="Ebrima" w:hAnsi="Ebrima"/>
          <w:sz w:val="22"/>
          <w:szCs w:val="22"/>
          <w:lang w:val="pt-BR"/>
        </w:rPr>
        <w:t>m</w:t>
      </w:r>
      <w:r w:rsidRPr="008F2271">
        <w:rPr>
          <w:rFonts w:ascii="Ebrima" w:hAnsi="Ebrima"/>
          <w:sz w:val="22"/>
          <w:szCs w:val="22"/>
          <w:lang w:val="pt-BR"/>
        </w:rPr>
        <w:t xml:space="preserve"> a inexistência de débitos fiscais, previdenciários ou de qualquer outra natureza ou perante terceiros que possa afetar a cessão de créditos ora contratada; </w:t>
      </w:r>
    </w:p>
    <w:p w14:paraId="6CF2EA9B" w14:textId="77777777" w:rsidR="00063526" w:rsidRPr="008F2271" w:rsidRDefault="00063526" w:rsidP="00EF520D">
      <w:pPr>
        <w:pStyle w:val="PargrafodaLista"/>
        <w:spacing w:line="320" w:lineRule="exact"/>
        <w:rPr>
          <w:rFonts w:ascii="Ebrima" w:hAnsi="Ebrima"/>
          <w:sz w:val="22"/>
          <w:szCs w:val="22"/>
        </w:rPr>
      </w:pPr>
    </w:p>
    <w:p w14:paraId="3E1F3C49" w14:textId="7CFC14FF"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w:t>
      </w:r>
      <w:r w:rsidR="00902384">
        <w:rPr>
          <w:rFonts w:ascii="Ebrima" w:hAnsi="Ebrima"/>
          <w:sz w:val="22"/>
          <w:szCs w:val="22"/>
          <w:lang w:val="pt-BR"/>
        </w:rPr>
        <w:t>m</w:t>
      </w:r>
      <w:r w:rsidRPr="008F2271">
        <w:rPr>
          <w:rFonts w:ascii="Ebrima" w:hAnsi="Ebrima"/>
          <w:sz w:val="22"/>
          <w:szCs w:val="22"/>
          <w:lang w:val="pt-BR"/>
        </w:rPr>
        <w:t xml:space="preserve"> a inexistência de passivo ambiental ou atividade poluidora </w:t>
      </w:r>
      <w:r w:rsidR="00902384">
        <w:rPr>
          <w:rFonts w:ascii="Ebrima" w:hAnsi="Ebrima"/>
          <w:sz w:val="22"/>
          <w:szCs w:val="22"/>
          <w:lang w:val="pt-BR"/>
        </w:rPr>
        <w:t>nos Lotes</w:t>
      </w:r>
      <w:r w:rsidRPr="008F2271">
        <w:rPr>
          <w:rFonts w:ascii="Ebrima" w:hAnsi="Ebrima"/>
          <w:sz w:val="22"/>
          <w:szCs w:val="22"/>
          <w:lang w:val="pt-BR"/>
        </w:rPr>
        <w:t>; e</w:t>
      </w:r>
    </w:p>
    <w:p w14:paraId="6E23D18C" w14:textId="77777777" w:rsidR="00063526" w:rsidRPr="008F2271" w:rsidRDefault="00063526" w:rsidP="00EF520D">
      <w:pPr>
        <w:pStyle w:val="PargrafodaLista"/>
        <w:spacing w:line="320" w:lineRule="exact"/>
        <w:rPr>
          <w:rFonts w:ascii="Ebrima" w:hAnsi="Ebrima"/>
          <w:sz w:val="22"/>
          <w:szCs w:val="22"/>
        </w:rPr>
      </w:pPr>
    </w:p>
    <w:p w14:paraId="6F2AE48A" w14:textId="57518993"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w:t>
      </w:r>
      <w:r w:rsidR="00902384">
        <w:rPr>
          <w:rFonts w:ascii="Ebrima" w:hAnsi="Ebrima"/>
          <w:sz w:val="22"/>
          <w:szCs w:val="22"/>
          <w:lang w:val="pt-BR"/>
        </w:rPr>
        <w:t>m</w:t>
      </w:r>
      <w:r w:rsidRPr="008F2271">
        <w:rPr>
          <w:rFonts w:ascii="Ebrima" w:hAnsi="Ebrima"/>
          <w:sz w:val="22"/>
          <w:szCs w:val="22"/>
          <w:lang w:val="pt-BR"/>
        </w:rPr>
        <w:t xml:space="preserve"> a inexistência de qualquer irregularidade na cadeia dominial </w:t>
      </w:r>
      <w:r w:rsidR="00902384">
        <w:rPr>
          <w:rFonts w:ascii="Ebrima" w:hAnsi="Ebrima"/>
          <w:sz w:val="22"/>
          <w:szCs w:val="22"/>
          <w:lang w:val="pt-BR"/>
        </w:rPr>
        <w:t>dos Lotes</w:t>
      </w:r>
      <w:r w:rsidRPr="008F2271">
        <w:rPr>
          <w:rFonts w:ascii="Ebrima" w:hAnsi="Ebrima"/>
          <w:sz w:val="22"/>
          <w:szCs w:val="22"/>
          <w:lang w:val="pt-BR"/>
        </w:rPr>
        <w:t>, tampouco de qualquer razão para que os títulos de propriedade respectivos possam ser questionados.</w:t>
      </w:r>
    </w:p>
    <w:p w14:paraId="381AB9A8" w14:textId="77777777" w:rsidR="00497C74" w:rsidRPr="008F2271" w:rsidRDefault="00497C74" w:rsidP="00EF520D">
      <w:pPr>
        <w:pStyle w:val="BodyText21"/>
        <w:spacing w:line="320" w:lineRule="exact"/>
        <w:rPr>
          <w:rFonts w:ascii="Ebrima" w:hAnsi="Ebrima"/>
          <w:sz w:val="22"/>
          <w:szCs w:val="22"/>
          <w:lang w:val="pt-BR"/>
        </w:rPr>
      </w:pPr>
    </w:p>
    <w:p w14:paraId="74514515" w14:textId="7A3C0BBD" w:rsidR="00497C74" w:rsidRPr="008F2271" w:rsidRDefault="00497C74" w:rsidP="00EF520D">
      <w:pPr>
        <w:pStyle w:val="BodyText21"/>
        <w:numPr>
          <w:ilvl w:val="0"/>
          <w:numId w:val="35"/>
        </w:numPr>
        <w:tabs>
          <w:tab w:val="left" w:pos="709"/>
        </w:tabs>
        <w:spacing w:line="320" w:lineRule="exact"/>
        <w:ind w:left="0" w:firstLine="0"/>
        <w:rPr>
          <w:rFonts w:ascii="Ebrima" w:hAnsi="Ebrima"/>
          <w:sz w:val="22"/>
          <w:szCs w:val="22"/>
          <w:lang w:val="pt-BR"/>
        </w:rPr>
      </w:pPr>
      <w:r w:rsidRPr="008F2271">
        <w:rPr>
          <w:rFonts w:ascii="Ebrima" w:hAnsi="Ebrima"/>
          <w:sz w:val="22"/>
          <w:szCs w:val="22"/>
          <w:lang w:val="pt-BR"/>
        </w:rPr>
        <w:t xml:space="preserve">As Partes comprometem-se a, caso qualquer das declarações prestadas acima sejam alteradas, durante todo o prazo de vigência </w:t>
      </w:r>
      <w:r w:rsidR="008C5D55">
        <w:rPr>
          <w:rFonts w:ascii="Ebrima" w:hAnsi="Ebrima"/>
          <w:sz w:val="22"/>
          <w:szCs w:val="22"/>
          <w:lang w:val="pt-BR"/>
        </w:rPr>
        <w:t xml:space="preserve">das </w:t>
      </w:r>
      <w:r w:rsidR="00DA365A">
        <w:rPr>
          <w:rFonts w:ascii="Ebrima" w:hAnsi="Ebrima"/>
          <w:sz w:val="22"/>
          <w:szCs w:val="22"/>
          <w:lang w:val="pt-BR"/>
        </w:rPr>
        <w:t xml:space="preserve">CCB </w:t>
      </w:r>
      <w:r w:rsidRPr="008F2271">
        <w:rPr>
          <w:rFonts w:ascii="Ebrima" w:hAnsi="Ebrima"/>
          <w:sz w:val="22"/>
          <w:szCs w:val="22"/>
          <w:lang w:val="pt-BR"/>
        </w:rPr>
        <w:t>d</w:t>
      </w:r>
      <w:r w:rsidR="008C5D55">
        <w:rPr>
          <w:rFonts w:ascii="Ebrima" w:hAnsi="Ebrima"/>
          <w:sz w:val="22"/>
          <w:szCs w:val="22"/>
          <w:lang w:val="pt-BR"/>
        </w:rPr>
        <w:t xml:space="preserve">este </w:t>
      </w:r>
      <w:r w:rsidRPr="008F2271">
        <w:rPr>
          <w:rFonts w:ascii="Ebrima" w:hAnsi="Ebrima"/>
          <w:sz w:val="22"/>
          <w:szCs w:val="22"/>
          <w:lang w:val="pt-BR"/>
        </w:rPr>
        <w:t>Contrato de Cessão</w:t>
      </w:r>
      <w:r w:rsidR="008C5D55">
        <w:rPr>
          <w:rFonts w:ascii="Ebrima" w:hAnsi="Ebrima"/>
          <w:sz w:val="22"/>
          <w:szCs w:val="22"/>
          <w:lang w:val="pt-BR"/>
        </w:rPr>
        <w:t xml:space="preserve"> Fiduciária </w:t>
      </w:r>
      <w:r w:rsidRPr="008F2271">
        <w:rPr>
          <w:rFonts w:ascii="Ebrima" w:hAnsi="Ebrima"/>
          <w:sz w:val="22"/>
          <w:szCs w:val="22"/>
          <w:lang w:val="pt-BR"/>
        </w:rPr>
        <w:t xml:space="preserve">e dos demais Documentos da Operação ora previstos e/ou que venham a ser celebrados, a comunicar a </w:t>
      </w:r>
      <w:r w:rsidR="0073762C" w:rsidRPr="008F2271">
        <w:rPr>
          <w:rFonts w:ascii="Ebrima" w:hAnsi="Ebrima"/>
          <w:sz w:val="22"/>
          <w:szCs w:val="22"/>
          <w:lang w:val="pt-BR"/>
        </w:rPr>
        <w:t>Securitizadora</w:t>
      </w:r>
      <w:r w:rsidRPr="008F2271">
        <w:rPr>
          <w:rFonts w:ascii="Ebrima" w:hAnsi="Ebrima"/>
          <w:sz w:val="22"/>
          <w:szCs w:val="22"/>
          <w:lang w:val="pt-BR"/>
        </w:rPr>
        <w:t xml:space="preserve"> e as outras Partes imediatamente. </w:t>
      </w:r>
    </w:p>
    <w:p w14:paraId="6CD43BC6"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25061298" w14:textId="654295F8" w:rsidR="0031440B" w:rsidRPr="008F2271" w:rsidRDefault="0031440B" w:rsidP="00EF520D">
      <w:pPr>
        <w:pStyle w:val="BodyText21"/>
        <w:numPr>
          <w:ilvl w:val="0"/>
          <w:numId w:val="35"/>
        </w:numPr>
        <w:tabs>
          <w:tab w:val="left" w:pos="709"/>
        </w:tabs>
        <w:spacing w:line="320" w:lineRule="exact"/>
        <w:ind w:left="0" w:firstLine="0"/>
        <w:rPr>
          <w:rFonts w:ascii="Ebrima" w:hAnsi="Ebrima"/>
          <w:sz w:val="22"/>
          <w:szCs w:val="22"/>
          <w:lang w:val="pt-BR"/>
        </w:rPr>
      </w:pPr>
      <w:r w:rsidRPr="008F2271">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w:t>
      </w:r>
      <w:r w:rsidR="008C5D55">
        <w:rPr>
          <w:rFonts w:ascii="Ebrima" w:hAnsi="Ebrima"/>
          <w:sz w:val="22"/>
          <w:szCs w:val="22"/>
          <w:lang w:val="pt-BR"/>
        </w:rPr>
        <w:t xml:space="preserve"> Fiduciária</w:t>
      </w:r>
      <w:r w:rsidRPr="008F2271">
        <w:rPr>
          <w:rFonts w:ascii="Ebrima" w:hAnsi="Ebrima"/>
          <w:sz w:val="22"/>
          <w:szCs w:val="22"/>
          <w:lang w:val="pt-BR"/>
        </w:rPr>
        <w:t>, ou de situações em que a imagem de uma seja afetada em razão de conduta da outra. A obrigação de indenizar estabelecida nesta Cláusula permanecerá em vigor mesmo após o término deste Contrato de Cessão</w:t>
      </w:r>
      <w:r w:rsidR="008C5D55">
        <w:rPr>
          <w:rFonts w:ascii="Ebrima" w:hAnsi="Ebrima"/>
          <w:sz w:val="22"/>
          <w:szCs w:val="22"/>
          <w:lang w:val="pt-BR"/>
        </w:rPr>
        <w:t xml:space="preserve"> Fiduciária</w:t>
      </w:r>
      <w:r w:rsidRPr="008F2271">
        <w:rPr>
          <w:rFonts w:ascii="Ebrima" w:hAnsi="Ebrima"/>
          <w:sz w:val="22"/>
          <w:szCs w:val="22"/>
          <w:lang w:val="pt-BR"/>
        </w:rPr>
        <w:t>.</w:t>
      </w:r>
    </w:p>
    <w:p w14:paraId="750407D7" w14:textId="77777777" w:rsidR="0031440B" w:rsidRPr="008F2271" w:rsidRDefault="0031440B" w:rsidP="00EF520D">
      <w:pPr>
        <w:autoSpaceDE w:val="0"/>
        <w:autoSpaceDN w:val="0"/>
        <w:adjustRightInd w:val="0"/>
        <w:spacing w:line="320" w:lineRule="exact"/>
        <w:jc w:val="both"/>
        <w:rPr>
          <w:rFonts w:ascii="Ebrima" w:hAnsi="Ebrima"/>
          <w:sz w:val="22"/>
          <w:szCs w:val="22"/>
        </w:rPr>
      </w:pPr>
    </w:p>
    <w:p w14:paraId="36ADACE8" w14:textId="6E17BB25" w:rsidR="00076E10" w:rsidRPr="008F2271" w:rsidRDefault="00076E10" w:rsidP="00EF520D">
      <w:pPr>
        <w:pStyle w:val="BodyText21"/>
        <w:numPr>
          <w:ilvl w:val="0"/>
          <w:numId w:val="35"/>
        </w:numPr>
        <w:tabs>
          <w:tab w:val="left" w:pos="709"/>
        </w:tabs>
        <w:spacing w:line="320" w:lineRule="exact"/>
        <w:ind w:left="0" w:firstLine="0"/>
        <w:rPr>
          <w:rFonts w:ascii="Ebrima" w:hAnsi="Ebrima"/>
          <w:sz w:val="22"/>
          <w:szCs w:val="22"/>
          <w:lang w:val="pt-BR"/>
        </w:rPr>
      </w:pPr>
      <w:r w:rsidRPr="008F2271">
        <w:rPr>
          <w:rFonts w:ascii="Ebrima" w:hAnsi="Ebrima"/>
          <w:sz w:val="22"/>
          <w:szCs w:val="22"/>
          <w:lang w:val="pt-BR"/>
        </w:rPr>
        <w:t xml:space="preserve">Sem prejuízo das demais obrigações e responsabilidades previstas neste </w:t>
      </w:r>
      <w:r w:rsidR="00F2570C" w:rsidRPr="008F2271">
        <w:rPr>
          <w:rFonts w:ascii="Ebrima" w:hAnsi="Ebrima"/>
          <w:sz w:val="22"/>
          <w:szCs w:val="22"/>
          <w:lang w:val="pt-BR"/>
        </w:rPr>
        <w:t>in</w:t>
      </w:r>
      <w:r w:rsidRPr="008F2271">
        <w:rPr>
          <w:rFonts w:ascii="Ebrima" w:hAnsi="Ebrima"/>
          <w:sz w:val="22"/>
          <w:szCs w:val="22"/>
          <w:lang w:val="pt-BR"/>
        </w:rPr>
        <w:t xml:space="preserve">strumento, </w:t>
      </w:r>
      <w:r w:rsidR="0069212D">
        <w:rPr>
          <w:rFonts w:ascii="Ebrima" w:hAnsi="Ebrima"/>
          <w:sz w:val="22"/>
          <w:szCs w:val="22"/>
          <w:lang w:val="pt-BR"/>
        </w:rPr>
        <w:t>as Fiduciantes</w:t>
      </w:r>
      <w:r w:rsidRPr="008F2271">
        <w:rPr>
          <w:rFonts w:ascii="Ebrima" w:hAnsi="Ebrima"/>
          <w:sz w:val="22"/>
          <w:szCs w:val="22"/>
          <w:lang w:val="pt-BR"/>
        </w:rPr>
        <w:t xml:space="preserve"> obriga</w:t>
      </w:r>
      <w:r w:rsidR="00902384">
        <w:rPr>
          <w:rFonts w:ascii="Ebrima" w:hAnsi="Ebrima"/>
          <w:sz w:val="22"/>
          <w:szCs w:val="22"/>
          <w:lang w:val="pt-BR"/>
        </w:rPr>
        <w:t>m</w:t>
      </w:r>
      <w:r w:rsidRPr="008F2271">
        <w:rPr>
          <w:rFonts w:ascii="Ebrima" w:hAnsi="Ebrima"/>
          <w:sz w:val="22"/>
          <w:szCs w:val="22"/>
          <w:lang w:val="pt-BR"/>
        </w:rPr>
        <w:t>-se a:</w:t>
      </w:r>
    </w:p>
    <w:p w14:paraId="3FCF060A" w14:textId="77777777" w:rsidR="00076E10" w:rsidRPr="008F2271" w:rsidRDefault="00076E10" w:rsidP="00EF520D">
      <w:pPr>
        <w:autoSpaceDE w:val="0"/>
        <w:autoSpaceDN w:val="0"/>
        <w:adjustRightInd w:val="0"/>
        <w:spacing w:line="320" w:lineRule="exact"/>
        <w:ind w:left="567"/>
        <w:jc w:val="both"/>
        <w:rPr>
          <w:rFonts w:ascii="Ebrima" w:hAnsi="Ebrima"/>
          <w:sz w:val="22"/>
          <w:szCs w:val="22"/>
        </w:rPr>
      </w:pPr>
    </w:p>
    <w:p w14:paraId="04278B99" w14:textId="4B52B4DC" w:rsidR="00076E10" w:rsidRPr="008F2271"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responder por toda e qualquer demanda relacionada </w:t>
      </w:r>
      <w:r w:rsidR="00902384">
        <w:rPr>
          <w:rFonts w:ascii="Ebrima" w:hAnsi="Ebrima"/>
          <w:sz w:val="22"/>
          <w:szCs w:val="22"/>
        </w:rPr>
        <w:t>aos Lotes</w:t>
      </w:r>
      <w:r w:rsidR="00520BDE" w:rsidRPr="008F2271">
        <w:rPr>
          <w:rFonts w:ascii="Ebrima" w:hAnsi="Ebrima"/>
          <w:sz w:val="22"/>
          <w:szCs w:val="22"/>
        </w:rPr>
        <w:t xml:space="preserve"> ou </w:t>
      </w:r>
      <w:r w:rsidR="00F2570C" w:rsidRPr="008F2271">
        <w:rPr>
          <w:rFonts w:ascii="Ebrima" w:hAnsi="Ebrima"/>
          <w:sz w:val="22"/>
          <w:szCs w:val="22"/>
        </w:rPr>
        <w:t>a</w:t>
      </w:r>
      <w:r w:rsidR="001F3B0B">
        <w:rPr>
          <w:rFonts w:ascii="Ebrima" w:hAnsi="Ebrima"/>
          <w:sz w:val="22"/>
          <w:szCs w:val="22"/>
        </w:rPr>
        <w:t>os Empreendimentos Imobiliários</w:t>
      </w:r>
      <w:r w:rsidRPr="008F2271">
        <w:rPr>
          <w:rFonts w:ascii="Ebrima" w:hAnsi="Ebrima"/>
          <w:sz w:val="22"/>
          <w:szCs w:val="22"/>
        </w:rPr>
        <w:t xml:space="preserve">, sejam elas promovidas pelos </w:t>
      </w:r>
      <w:r w:rsidR="0005168F">
        <w:rPr>
          <w:rFonts w:ascii="Ebrima" w:hAnsi="Ebrima"/>
          <w:sz w:val="22"/>
          <w:szCs w:val="22"/>
        </w:rPr>
        <w:t>Devedores dos Créditos da Cessão Fiduciária</w:t>
      </w:r>
      <w:r w:rsidRPr="008F2271">
        <w:rPr>
          <w:rFonts w:ascii="Ebrima" w:hAnsi="Ebrima"/>
          <w:sz w:val="22"/>
          <w:szCs w:val="22"/>
        </w:rPr>
        <w:t xml:space="preserve">,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7C231783"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6949FFDD" w14:textId="62494791" w:rsidR="00076E10" w:rsidRPr="008F2271"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caso qualquer </w:t>
      </w:r>
      <w:r w:rsidR="00004CD5" w:rsidRPr="008F2271">
        <w:rPr>
          <w:rFonts w:ascii="Ebrima" w:hAnsi="Ebrima"/>
          <w:sz w:val="22"/>
          <w:szCs w:val="22"/>
        </w:rPr>
        <w:t>c</w:t>
      </w:r>
      <w:r w:rsidRPr="008F2271">
        <w:rPr>
          <w:rFonts w:ascii="Ebrima" w:hAnsi="Ebrima"/>
          <w:sz w:val="22"/>
          <w:szCs w:val="22"/>
        </w:rPr>
        <w:t>láusula dos Contratos Imobiliários venha a ser questionada judicialmente pelo respectivo Devedor</w:t>
      </w:r>
      <w:r w:rsidR="0005168F">
        <w:rPr>
          <w:rFonts w:ascii="Ebrima" w:hAnsi="Ebrima"/>
          <w:sz w:val="22"/>
          <w:szCs w:val="22"/>
        </w:rPr>
        <w:t xml:space="preserve"> do Crédito da Cessão Fiduciária</w:t>
      </w:r>
      <w:r w:rsidRPr="008F2271">
        <w:rPr>
          <w:rFonts w:ascii="Ebrima" w:hAnsi="Ebrima"/>
          <w:sz w:val="22"/>
          <w:szCs w:val="22"/>
        </w:rPr>
        <w:t xml:space="preserve">, </w:t>
      </w:r>
      <w:r w:rsidR="0069212D">
        <w:rPr>
          <w:rFonts w:ascii="Ebrima" w:hAnsi="Ebrima"/>
          <w:sz w:val="22"/>
          <w:szCs w:val="22"/>
        </w:rPr>
        <w:t>as Fiduciantes</w:t>
      </w:r>
      <w:r w:rsidRPr="008F2271">
        <w:rPr>
          <w:rFonts w:ascii="Ebrima" w:hAnsi="Ebrima"/>
          <w:sz w:val="22"/>
          <w:szCs w:val="22"/>
        </w:rPr>
        <w:t xml:space="preserve"> fica</w:t>
      </w:r>
      <w:r w:rsidR="00902384">
        <w:rPr>
          <w:rFonts w:ascii="Ebrima" w:hAnsi="Ebrima"/>
          <w:sz w:val="22"/>
          <w:szCs w:val="22"/>
        </w:rPr>
        <w:t>m</w:t>
      </w:r>
      <w:r w:rsidRPr="008F2271">
        <w:rPr>
          <w:rFonts w:ascii="Ebrima" w:hAnsi="Ebrima"/>
          <w:sz w:val="22"/>
          <w:szCs w:val="22"/>
        </w:rPr>
        <w:t xml:space="preserve"> obrigada</w:t>
      </w:r>
      <w:r w:rsidR="00902384">
        <w:rPr>
          <w:rFonts w:ascii="Ebrima" w:hAnsi="Ebrima"/>
          <w:sz w:val="22"/>
          <w:szCs w:val="22"/>
        </w:rPr>
        <w:t>s</w:t>
      </w:r>
      <w:r w:rsidRPr="008F2271">
        <w:rPr>
          <w:rFonts w:ascii="Ebrima" w:hAnsi="Ebrima"/>
          <w:sz w:val="22"/>
          <w:szCs w:val="22"/>
        </w:rPr>
        <w:t xml:space="preserve"> a se defender de forma tempestiva e eficaz, sendo certo que </w:t>
      </w:r>
      <w:r w:rsidR="0069212D">
        <w:rPr>
          <w:rFonts w:ascii="Ebrima" w:hAnsi="Ebrima"/>
          <w:sz w:val="22"/>
          <w:szCs w:val="22"/>
        </w:rPr>
        <w:t>as Fiduciantes</w:t>
      </w:r>
      <w:r w:rsidRPr="008F2271">
        <w:rPr>
          <w:rFonts w:ascii="Ebrima" w:hAnsi="Ebrima"/>
          <w:sz w:val="22"/>
          <w:szCs w:val="22"/>
        </w:rPr>
        <w:t xml:space="preserve"> </w:t>
      </w:r>
      <w:r w:rsidR="00902384">
        <w:rPr>
          <w:rFonts w:ascii="Ebrima" w:hAnsi="Ebrima"/>
          <w:sz w:val="22"/>
          <w:szCs w:val="22"/>
        </w:rPr>
        <w:t>ficam</w:t>
      </w:r>
      <w:r w:rsidR="0096216E" w:rsidRPr="008F2271">
        <w:rPr>
          <w:rFonts w:ascii="Ebrima" w:hAnsi="Ebrima"/>
          <w:sz w:val="22"/>
          <w:szCs w:val="22"/>
        </w:rPr>
        <w:t xml:space="preserve"> </w:t>
      </w:r>
      <w:r w:rsidRPr="008F2271">
        <w:rPr>
          <w:rFonts w:ascii="Ebrima" w:hAnsi="Ebrima"/>
          <w:sz w:val="22"/>
          <w:szCs w:val="22"/>
        </w:rPr>
        <w:t>obrigada</w:t>
      </w:r>
      <w:r w:rsidR="00902384">
        <w:rPr>
          <w:rFonts w:ascii="Ebrima" w:hAnsi="Ebrima"/>
          <w:sz w:val="22"/>
          <w:szCs w:val="22"/>
        </w:rPr>
        <w:t>s</w:t>
      </w:r>
      <w:r w:rsidRPr="008F2271">
        <w:rPr>
          <w:rFonts w:ascii="Ebrima" w:hAnsi="Ebrima"/>
          <w:sz w:val="22"/>
          <w:szCs w:val="22"/>
        </w:rPr>
        <w:t xml:space="preserve">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56E9A41D"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5C49DCC7" w14:textId="2712B4C3" w:rsidR="00076E10" w:rsidRPr="008F2271"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disponibilizar à Securitizadora, em </w:t>
      </w:r>
      <w:r w:rsidRPr="00B9750D">
        <w:rPr>
          <w:rFonts w:ascii="Ebrima" w:hAnsi="Ebrima"/>
          <w:sz w:val="22"/>
        </w:rPr>
        <w:t>1</w:t>
      </w:r>
      <w:r w:rsidR="00725905" w:rsidRPr="00B9750D">
        <w:rPr>
          <w:rFonts w:ascii="Ebrima" w:hAnsi="Ebrima"/>
          <w:sz w:val="22"/>
        </w:rPr>
        <w:t>5</w:t>
      </w:r>
      <w:r w:rsidRPr="00B9750D">
        <w:rPr>
          <w:rFonts w:ascii="Ebrima" w:hAnsi="Ebrima"/>
          <w:sz w:val="22"/>
        </w:rPr>
        <w:t xml:space="preserve"> (</w:t>
      </w:r>
      <w:r w:rsidR="00725905" w:rsidRPr="00B9750D">
        <w:rPr>
          <w:rFonts w:ascii="Ebrima" w:hAnsi="Ebrima"/>
          <w:sz w:val="22"/>
        </w:rPr>
        <w:t>quinze</w:t>
      </w:r>
      <w:r w:rsidRPr="00B9750D">
        <w:rPr>
          <w:rFonts w:ascii="Ebrima" w:hAnsi="Ebrima"/>
          <w:sz w:val="22"/>
        </w:rPr>
        <w:t>)</w:t>
      </w:r>
      <w:r w:rsidRPr="008F2271">
        <w:rPr>
          <w:rFonts w:ascii="Ebrima" w:hAnsi="Ebrima"/>
          <w:sz w:val="22"/>
          <w:szCs w:val="22"/>
        </w:rPr>
        <w:t xml:space="preserve">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p>
    <w:p w14:paraId="18A79BE2"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7113DB8E" w14:textId="77777777" w:rsidR="00076E10" w:rsidRPr="00B9750D"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rPr>
      </w:pPr>
      <w:r w:rsidRPr="00B9750D">
        <w:rPr>
          <w:rFonts w:ascii="Ebrima" w:hAnsi="Ebrima"/>
          <w:sz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B9750D">
        <w:rPr>
          <w:rFonts w:ascii="Ebrima" w:hAnsi="Ebrima"/>
          <w:sz w:val="22"/>
        </w:rPr>
        <w:t>dos Documentos da Operação</w:t>
      </w:r>
      <w:r w:rsidRPr="00B9750D">
        <w:rPr>
          <w:rFonts w:ascii="Ebrima" w:hAnsi="Ebrima"/>
          <w:sz w:val="22"/>
        </w:rPr>
        <w:t>;</w:t>
      </w:r>
    </w:p>
    <w:p w14:paraId="21DAC81B"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613B6E7A" w14:textId="41242979" w:rsidR="00076E10"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enviar à Securitizadora ou a quem este indicar cópias físicas ou digitais da totalidade dos Contratos Imobiliários dos quais decorrem os </w:t>
      </w:r>
      <w:r w:rsidR="0005168F">
        <w:rPr>
          <w:rFonts w:ascii="Ebrima" w:hAnsi="Ebrima"/>
          <w:sz w:val="22"/>
          <w:szCs w:val="22"/>
        </w:rPr>
        <w:t>Créditos da Cessão Fiduciária</w:t>
      </w:r>
      <w:r w:rsidRPr="008F2271">
        <w:rPr>
          <w:rFonts w:ascii="Ebrima" w:hAnsi="Ebrima"/>
          <w:sz w:val="22"/>
          <w:szCs w:val="22"/>
        </w:rPr>
        <w:t xml:space="preserve">, bem como cópia dos documentos dos respectivos </w:t>
      </w:r>
      <w:r w:rsidR="0005168F">
        <w:rPr>
          <w:rFonts w:ascii="Ebrima" w:hAnsi="Ebrima"/>
          <w:sz w:val="22"/>
          <w:szCs w:val="22"/>
        </w:rPr>
        <w:t>Devedores dos Créditos da Cessão Fiduciária</w:t>
      </w:r>
      <w:r w:rsidRPr="008F2271">
        <w:rPr>
          <w:rFonts w:ascii="Ebrima" w:hAnsi="Ebrima"/>
          <w:sz w:val="22"/>
          <w:szCs w:val="22"/>
        </w:rPr>
        <w:t>;</w:t>
      </w:r>
    </w:p>
    <w:p w14:paraId="0B7AAA2C" w14:textId="77777777" w:rsidR="0000166D" w:rsidRPr="00A959E9" w:rsidRDefault="0000166D" w:rsidP="00EF520D">
      <w:pPr>
        <w:pStyle w:val="PargrafodaLista"/>
        <w:spacing w:line="320" w:lineRule="exact"/>
        <w:rPr>
          <w:rFonts w:ascii="Ebrima" w:hAnsi="Ebrima"/>
          <w:sz w:val="22"/>
          <w:szCs w:val="22"/>
        </w:rPr>
      </w:pPr>
    </w:p>
    <w:p w14:paraId="67282E07" w14:textId="421C8A03" w:rsidR="0000166D" w:rsidRPr="008F2271" w:rsidRDefault="0000166D"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5C0177">
        <w:rPr>
          <w:rFonts w:ascii="Ebrima" w:hAnsi="Ebrima"/>
          <w:sz w:val="22"/>
          <w:szCs w:val="22"/>
        </w:rPr>
        <w:t xml:space="preserve">informar </w:t>
      </w:r>
      <w:r w:rsidR="00725905">
        <w:rPr>
          <w:rFonts w:ascii="Ebrima" w:hAnsi="Ebrima"/>
          <w:sz w:val="22"/>
          <w:szCs w:val="22"/>
        </w:rPr>
        <w:t>à</w:t>
      </w:r>
      <w:r w:rsidRPr="005C0177">
        <w:rPr>
          <w:rFonts w:ascii="Ebrima" w:hAnsi="Ebrima"/>
          <w:sz w:val="22"/>
          <w:szCs w:val="22"/>
        </w:rPr>
        <w:t xml:space="preserve"> Securitizadora, no prazo de até </w:t>
      </w:r>
      <w:r w:rsidR="00037518">
        <w:rPr>
          <w:rFonts w:ascii="Ebrima" w:hAnsi="Ebrima"/>
          <w:sz w:val="22"/>
          <w:szCs w:val="22"/>
        </w:rPr>
        <w:t>5</w:t>
      </w:r>
      <w:r w:rsidRPr="005C0177">
        <w:rPr>
          <w:rFonts w:ascii="Ebrima" w:hAnsi="Ebrima"/>
          <w:sz w:val="22"/>
          <w:szCs w:val="22"/>
        </w:rPr>
        <w:t xml:space="preserve"> (</w:t>
      </w:r>
      <w:r w:rsidR="00037518">
        <w:rPr>
          <w:rFonts w:ascii="Ebrima" w:hAnsi="Ebrima"/>
          <w:sz w:val="22"/>
          <w:szCs w:val="22"/>
        </w:rPr>
        <w:t>cinco</w:t>
      </w:r>
      <w:r w:rsidRPr="005C0177">
        <w:rPr>
          <w:rFonts w:ascii="Ebrima" w:hAnsi="Ebrima"/>
          <w:sz w:val="22"/>
          <w:szCs w:val="22"/>
        </w:rPr>
        <w:t xml:space="preserve">) Dias Úteis após seu conhecimento, a respeito da ocorrência de qualquer </w:t>
      </w:r>
      <w:r w:rsidR="00902384">
        <w:rPr>
          <w:rFonts w:ascii="Ebrima" w:hAnsi="Ebrima"/>
          <w:sz w:val="22"/>
          <w:szCs w:val="22"/>
        </w:rPr>
        <w:t>hipótese de vencimento antecipado das CCB</w:t>
      </w:r>
      <w:r w:rsidRPr="005C0177">
        <w:rPr>
          <w:rFonts w:ascii="Ebrima" w:hAnsi="Ebrima"/>
          <w:sz w:val="22"/>
          <w:szCs w:val="22"/>
        </w:rPr>
        <w:t xml:space="preserve"> de que tenha conhecimento</w:t>
      </w:r>
      <w:r>
        <w:rPr>
          <w:rFonts w:ascii="Ebrima" w:hAnsi="Ebrima"/>
          <w:sz w:val="22"/>
          <w:szCs w:val="22"/>
        </w:rPr>
        <w:t>;</w:t>
      </w:r>
    </w:p>
    <w:p w14:paraId="6ED05B7D" w14:textId="77777777" w:rsidR="00076E10" w:rsidRPr="008F2271" w:rsidRDefault="00076E10" w:rsidP="00EF520D">
      <w:pPr>
        <w:pStyle w:val="PargrafodaLista"/>
        <w:spacing w:line="320" w:lineRule="exact"/>
        <w:rPr>
          <w:rFonts w:ascii="Ebrima" w:hAnsi="Ebrima"/>
          <w:sz w:val="22"/>
          <w:szCs w:val="22"/>
        </w:rPr>
      </w:pPr>
    </w:p>
    <w:p w14:paraId="5685F23B" w14:textId="2919B3F7" w:rsidR="004725DA" w:rsidRPr="008F2271"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enviar à Securitizadora cópia de todos os Contratos Imobiliários celebrados com os respectivos </w:t>
      </w:r>
      <w:r w:rsidR="0005168F">
        <w:rPr>
          <w:rFonts w:ascii="Ebrima" w:hAnsi="Ebrima"/>
          <w:sz w:val="22"/>
          <w:szCs w:val="22"/>
        </w:rPr>
        <w:t>Devedores dos Créditos da Cessão Fiduciária</w:t>
      </w:r>
      <w:r w:rsidRPr="008F2271">
        <w:rPr>
          <w:rFonts w:ascii="Ebrima" w:hAnsi="Ebrima"/>
          <w:sz w:val="22"/>
          <w:szCs w:val="22"/>
        </w:rPr>
        <w:t xml:space="preserve">, de modo a comprovar a alienação de cada </w:t>
      </w:r>
      <w:r w:rsidR="007565C8" w:rsidRPr="008F2271">
        <w:rPr>
          <w:rFonts w:ascii="Ebrima" w:hAnsi="Ebrima"/>
          <w:sz w:val="22"/>
          <w:szCs w:val="22"/>
        </w:rPr>
        <w:t xml:space="preserve">um </w:t>
      </w:r>
      <w:r w:rsidR="00520BDE" w:rsidRPr="008F2271">
        <w:rPr>
          <w:rFonts w:ascii="Ebrima" w:hAnsi="Ebrima"/>
          <w:sz w:val="22"/>
          <w:szCs w:val="22"/>
        </w:rPr>
        <w:t>d</w:t>
      </w:r>
      <w:r w:rsidR="00A2382D">
        <w:rPr>
          <w:rFonts w:ascii="Ebrima" w:hAnsi="Ebrima"/>
          <w:sz w:val="22"/>
          <w:szCs w:val="22"/>
        </w:rPr>
        <w:t>os Lotes</w:t>
      </w:r>
      <w:r w:rsidR="004725DA" w:rsidRPr="008F2271">
        <w:rPr>
          <w:rFonts w:ascii="Ebrima" w:hAnsi="Ebrima"/>
          <w:sz w:val="22"/>
          <w:szCs w:val="22"/>
        </w:rPr>
        <w:t>;</w:t>
      </w:r>
    </w:p>
    <w:p w14:paraId="03845C9B" w14:textId="77777777" w:rsidR="004725DA" w:rsidRPr="008F2271" w:rsidRDefault="004725DA" w:rsidP="00EF520D">
      <w:pPr>
        <w:pStyle w:val="PargrafodaLista"/>
        <w:spacing w:line="320" w:lineRule="exact"/>
        <w:rPr>
          <w:rFonts w:ascii="Ebrima" w:hAnsi="Ebrima"/>
          <w:sz w:val="22"/>
          <w:szCs w:val="22"/>
        </w:rPr>
      </w:pPr>
    </w:p>
    <w:p w14:paraId="07E15AB0" w14:textId="77777777"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6B60C423" w14:textId="77777777" w:rsidR="004725DA" w:rsidRPr="008F2271" w:rsidRDefault="004725DA" w:rsidP="00EF520D">
      <w:pPr>
        <w:pStyle w:val="PargrafodaLista"/>
        <w:spacing w:line="320" w:lineRule="exact"/>
        <w:rPr>
          <w:rFonts w:ascii="Ebrima" w:hAnsi="Ebrima"/>
          <w:sz w:val="22"/>
          <w:szCs w:val="22"/>
        </w:rPr>
      </w:pPr>
    </w:p>
    <w:p w14:paraId="7A516760" w14:textId="77777777"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manter em dia todas as licenças necessárias ao regular exercício de suas atividades; </w:t>
      </w:r>
    </w:p>
    <w:p w14:paraId="1FF7C709" w14:textId="77777777" w:rsidR="004725DA" w:rsidRPr="008F2271" w:rsidRDefault="004725DA" w:rsidP="00EF520D">
      <w:pPr>
        <w:pStyle w:val="PargrafodaLista"/>
        <w:spacing w:line="320" w:lineRule="exact"/>
        <w:rPr>
          <w:rFonts w:ascii="Ebrima" w:hAnsi="Ebrima"/>
          <w:sz w:val="22"/>
          <w:szCs w:val="22"/>
        </w:rPr>
      </w:pPr>
    </w:p>
    <w:p w14:paraId="7F9B732A" w14:textId="3CA484F3"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apresentar</w:t>
      </w:r>
      <w:r w:rsidR="00196544">
        <w:rPr>
          <w:rFonts w:ascii="Ebrima" w:hAnsi="Ebrima"/>
          <w:sz w:val="22"/>
          <w:szCs w:val="22"/>
        </w:rPr>
        <w:t xml:space="preserve"> anualmente</w:t>
      </w:r>
      <w:r w:rsidRPr="008F2271">
        <w:rPr>
          <w:rFonts w:ascii="Ebrima" w:hAnsi="Ebrima"/>
          <w:sz w:val="22"/>
          <w:szCs w:val="22"/>
        </w:rPr>
        <w:t xml:space="preserve"> suas demonstrações financeiras (auditadas ou não) conforme se tornem disponíveis; e</w:t>
      </w:r>
    </w:p>
    <w:p w14:paraId="099E1CBB" w14:textId="77777777" w:rsidR="004725DA" w:rsidRPr="008F2271" w:rsidRDefault="004725DA" w:rsidP="00EF520D">
      <w:pPr>
        <w:pStyle w:val="PargrafodaLista"/>
        <w:spacing w:line="320" w:lineRule="exact"/>
        <w:rPr>
          <w:rFonts w:ascii="Ebrima" w:hAnsi="Ebrima"/>
          <w:sz w:val="22"/>
          <w:szCs w:val="22"/>
        </w:rPr>
      </w:pPr>
    </w:p>
    <w:p w14:paraId="11C0D8D3" w14:textId="3FE65426"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comunicar </w:t>
      </w:r>
      <w:r w:rsidR="00725905">
        <w:rPr>
          <w:rFonts w:ascii="Ebrima" w:hAnsi="Ebrima"/>
          <w:sz w:val="22"/>
          <w:szCs w:val="22"/>
        </w:rPr>
        <w:t>à</w:t>
      </w:r>
      <w:r w:rsidRPr="008F2271">
        <w:rPr>
          <w:rFonts w:ascii="Ebrima" w:hAnsi="Ebrima"/>
          <w:sz w:val="22"/>
          <w:szCs w:val="22"/>
        </w:rPr>
        <w:t xml:space="preserve"> Securitizadora sobre quaisquer notificações, notificações de infração, intimações ou multas impostas por órgãos municipais, estaduais ou federais que possam afetar </w:t>
      </w:r>
      <w:r w:rsidR="001F3B0B">
        <w:rPr>
          <w:rFonts w:ascii="Ebrima" w:hAnsi="Ebrima"/>
          <w:sz w:val="22"/>
          <w:szCs w:val="22"/>
        </w:rPr>
        <w:t>os Empreendimentos Imobiliários</w:t>
      </w:r>
      <w:r w:rsidR="000554DD">
        <w:rPr>
          <w:rFonts w:ascii="Ebrima" w:hAnsi="Ebrima"/>
          <w:sz w:val="22"/>
          <w:szCs w:val="22"/>
        </w:rPr>
        <w:t xml:space="preserve"> ou os imóveis onde tais Empreendimentos Imobiliários estejam sendo construídos</w:t>
      </w:r>
      <w:r w:rsidRPr="008F2271">
        <w:rPr>
          <w:rFonts w:ascii="Ebrima" w:hAnsi="Ebrima"/>
          <w:sz w:val="22"/>
          <w:szCs w:val="22"/>
        </w:rPr>
        <w:t xml:space="preserve">, bem como sobre a propositura de quaisquer ações ou processos envolvendo </w:t>
      </w:r>
      <w:r w:rsidR="001F3B0B">
        <w:rPr>
          <w:rFonts w:ascii="Ebrima" w:hAnsi="Ebrima"/>
          <w:sz w:val="22"/>
          <w:szCs w:val="22"/>
        </w:rPr>
        <w:t xml:space="preserve">os Empreendimentos </w:t>
      </w:r>
      <w:commentRangeStart w:id="57"/>
      <w:r w:rsidR="001F3B0B">
        <w:rPr>
          <w:rFonts w:ascii="Ebrima" w:hAnsi="Ebrima"/>
          <w:sz w:val="22"/>
          <w:szCs w:val="22"/>
        </w:rPr>
        <w:t>Imobiliários</w:t>
      </w:r>
      <w:commentRangeEnd w:id="57"/>
      <w:r w:rsidR="000554DD">
        <w:rPr>
          <w:rFonts w:ascii="Ebrima" w:hAnsi="Ebrima"/>
          <w:sz w:val="22"/>
          <w:szCs w:val="22"/>
        </w:rPr>
        <w:t xml:space="preserve"> e tais imóveis</w:t>
      </w:r>
      <w:r w:rsidR="00725905">
        <w:rPr>
          <w:rStyle w:val="Refdecomentrio"/>
        </w:rPr>
        <w:commentReference w:id="57"/>
      </w:r>
      <w:r w:rsidR="00EE700A">
        <w:rPr>
          <w:rFonts w:ascii="Ebrima" w:hAnsi="Ebrima"/>
          <w:sz w:val="22"/>
          <w:szCs w:val="22"/>
        </w:rPr>
        <w:t xml:space="preserve"> que possam afetar o fluxo de pagamentos dos </w:t>
      </w:r>
      <w:r w:rsidR="0005168F">
        <w:rPr>
          <w:rFonts w:ascii="Ebrima" w:hAnsi="Ebrima"/>
          <w:sz w:val="22"/>
          <w:szCs w:val="22"/>
        </w:rPr>
        <w:t>Créditos da Cessão Fiduciária</w:t>
      </w:r>
      <w:r w:rsidRPr="008F2271">
        <w:rPr>
          <w:rFonts w:ascii="Ebrima" w:hAnsi="Ebrima"/>
          <w:sz w:val="22"/>
          <w:szCs w:val="22"/>
        </w:rPr>
        <w:t>.</w:t>
      </w:r>
    </w:p>
    <w:p w14:paraId="642B46AE" w14:textId="77777777" w:rsidR="00076E10" w:rsidRPr="008F2271" w:rsidRDefault="00076E10" w:rsidP="00EF520D">
      <w:pPr>
        <w:autoSpaceDE w:val="0"/>
        <w:autoSpaceDN w:val="0"/>
        <w:adjustRightInd w:val="0"/>
        <w:spacing w:line="320" w:lineRule="exact"/>
        <w:jc w:val="both"/>
        <w:rPr>
          <w:rFonts w:ascii="Ebrima" w:hAnsi="Ebrima"/>
          <w:sz w:val="22"/>
          <w:szCs w:val="22"/>
        </w:rPr>
      </w:pPr>
    </w:p>
    <w:p w14:paraId="6B435D12" w14:textId="77777777" w:rsidR="00E46763" w:rsidRPr="008F2271" w:rsidRDefault="00E46763" w:rsidP="00EF520D">
      <w:pPr>
        <w:autoSpaceDE w:val="0"/>
        <w:autoSpaceDN w:val="0"/>
        <w:adjustRightInd w:val="0"/>
        <w:spacing w:line="320" w:lineRule="exact"/>
        <w:jc w:val="both"/>
        <w:rPr>
          <w:rFonts w:ascii="Ebrima" w:hAnsi="Ebrima"/>
          <w:sz w:val="22"/>
          <w:szCs w:val="22"/>
        </w:rPr>
      </w:pPr>
    </w:p>
    <w:p w14:paraId="12566FE8" w14:textId="44FE9546"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8C5D55">
        <w:rPr>
          <w:rFonts w:ascii="Ebrima" w:hAnsi="Ebrima"/>
          <w:b/>
          <w:sz w:val="22"/>
          <w:szCs w:val="22"/>
        </w:rPr>
        <w:t>OITAVA</w:t>
      </w:r>
      <w:r w:rsidR="00F01038" w:rsidRPr="008F2271">
        <w:rPr>
          <w:rFonts w:ascii="Ebrima" w:hAnsi="Ebrima"/>
          <w:b/>
          <w:sz w:val="22"/>
          <w:szCs w:val="22"/>
        </w:rPr>
        <w:t xml:space="preserve"> </w:t>
      </w:r>
      <w:r w:rsidRPr="008F2271">
        <w:rPr>
          <w:rFonts w:ascii="Ebrima" w:hAnsi="Ebrima"/>
          <w:b/>
          <w:sz w:val="22"/>
          <w:szCs w:val="22"/>
        </w:rPr>
        <w:t>– DA FORMA DE PAGAMENTO</w:t>
      </w:r>
      <w:r w:rsidR="008B52FE" w:rsidRPr="008F2271">
        <w:rPr>
          <w:rFonts w:ascii="Ebrima" w:hAnsi="Ebrima"/>
          <w:b/>
          <w:sz w:val="22"/>
          <w:szCs w:val="22"/>
        </w:rPr>
        <w:t xml:space="preserve"> E DA MORA</w:t>
      </w:r>
    </w:p>
    <w:p w14:paraId="190FCE35" w14:textId="77777777" w:rsidR="00497C74" w:rsidRPr="008F2271" w:rsidRDefault="00497C74" w:rsidP="00EF520D">
      <w:pPr>
        <w:autoSpaceDE w:val="0"/>
        <w:autoSpaceDN w:val="0"/>
        <w:adjustRightInd w:val="0"/>
        <w:spacing w:line="320" w:lineRule="exact"/>
        <w:jc w:val="center"/>
        <w:rPr>
          <w:rFonts w:ascii="Ebrima" w:hAnsi="Ebrima"/>
          <w:b/>
          <w:sz w:val="22"/>
          <w:szCs w:val="22"/>
        </w:rPr>
      </w:pPr>
    </w:p>
    <w:p w14:paraId="0E668034" w14:textId="391A96E9" w:rsidR="00497C74" w:rsidRPr="008F2271" w:rsidRDefault="00497C74" w:rsidP="00EF520D">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Todos os pagamentos devidos nos termos deste Contrato de Cessão </w:t>
      </w:r>
      <w:r w:rsidR="008C5D55">
        <w:rPr>
          <w:rFonts w:ascii="Ebrima" w:hAnsi="Ebrima"/>
          <w:sz w:val="22"/>
          <w:szCs w:val="22"/>
        </w:rPr>
        <w:t xml:space="preserve">Fiduciária </w:t>
      </w:r>
      <w:r w:rsidRPr="008F2271">
        <w:rPr>
          <w:rFonts w:ascii="Ebrima" w:hAnsi="Ebrima"/>
          <w:sz w:val="22"/>
          <w:szCs w:val="22"/>
        </w:rPr>
        <w:t>deverão ser feitos em moeda corrente nacional e em recursos imediatamente disponíveis, da seguinte forma:</w:t>
      </w:r>
    </w:p>
    <w:p w14:paraId="0D51002B" w14:textId="77777777" w:rsidR="00497C74" w:rsidRPr="008F2271" w:rsidRDefault="00497C74" w:rsidP="00EF520D">
      <w:pPr>
        <w:autoSpaceDE w:val="0"/>
        <w:autoSpaceDN w:val="0"/>
        <w:adjustRightInd w:val="0"/>
        <w:spacing w:line="320" w:lineRule="exact"/>
        <w:ind w:left="705" w:firstLine="4"/>
        <w:jc w:val="both"/>
        <w:rPr>
          <w:rFonts w:ascii="Ebrima" w:hAnsi="Ebrima"/>
          <w:sz w:val="22"/>
          <w:szCs w:val="22"/>
        </w:rPr>
      </w:pPr>
    </w:p>
    <w:p w14:paraId="77802AB7" w14:textId="6C914ED1" w:rsidR="00497C74" w:rsidRPr="008F2271" w:rsidRDefault="00497C74" w:rsidP="00EF520D">
      <w:pPr>
        <w:pStyle w:val="PargrafodaLista"/>
        <w:numPr>
          <w:ilvl w:val="0"/>
          <w:numId w:val="24"/>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se devidos </w:t>
      </w:r>
      <w:r w:rsidR="00902384">
        <w:rPr>
          <w:rFonts w:ascii="Ebrima" w:hAnsi="Ebrima"/>
          <w:sz w:val="22"/>
          <w:szCs w:val="22"/>
        </w:rPr>
        <w:t>às Fiduciantes</w:t>
      </w:r>
      <w:r w:rsidRPr="008F2271">
        <w:rPr>
          <w:rFonts w:ascii="Ebrima" w:hAnsi="Ebrima"/>
          <w:sz w:val="22"/>
          <w:szCs w:val="22"/>
        </w:rPr>
        <w:t>, por meio da realização de depósito de recursos imediatamente disponíveis, por sua conta e ordem, na</w:t>
      </w:r>
      <w:r w:rsidR="00902384">
        <w:rPr>
          <w:rFonts w:ascii="Ebrima" w:hAnsi="Ebrima"/>
          <w:sz w:val="22"/>
          <w:szCs w:val="22"/>
        </w:rPr>
        <w:t>s</w:t>
      </w:r>
      <w:r w:rsidRPr="008F2271">
        <w:rPr>
          <w:rFonts w:ascii="Ebrima" w:hAnsi="Ebrima"/>
          <w:sz w:val="22"/>
          <w:szCs w:val="22"/>
        </w:rPr>
        <w:t xml:space="preserve"> Conta</w:t>
      </w:r>
      <w:r w:rsidR="00902384">
        <w:rPr>
          <w:rFonts w:ascii="Ebrima" w:hAnsi="Ebrima"/>
          <w:sz w:val="22"/>
          <w:szCs w:val="22"/>
        </w:rPr>
        <w:t>s</w:t>
      </w:r>
      <w:r w:rsidRPr="008F2271">
        <w:rPr>
          <w:rFonts w:ascii="Ebrima" w:hAnsi="Ebrima"/>
          <w:sz w:val="22"/>
          <w:szCs w:val="22"/>
        </w:rPr>
        <w:t xml:space="preserve"> Autorizada</w:t>
      </w:r>
      <w:r w:rsidR="00902384">
        <w:rPr>
          <w:rFonts w:ascii="Ebrima" w:hAnsi="Ebrima"/>
          <w:sz w:val="22"/>
          <w:szCs w:val="22"/>
        </w:rPr>
        <w:t>s</w:t>
      </w:r>
      <w:r w:rsidRPr="008F2271">
        <w:rPr>
          <w:rFonts w:ascii="Ebrima" w:hAnsi="Ebrima"/>
          <w:sz w:val="22"/>
          <w:szCs w:val="22"/>
        </w:rPr>
        <w:t xml:space="preserve"> d</w:t>
      </w:r>
      <w:r w:rsidR="0069212D">
        <w:rPr>
          <w:rFonts w:ascii="Ebrima" w:hAnsi="Ebrima"/>
          <w:sz w:val="22"/>
          <w:szCs w:val="22"/>
        </w:rPr>
        <w:t>as Fiduciantes</w:t>
      </w:r>
      <w:r w:rsidRPr="008F2271">
        <w:rPr>
          <w:rFonts w:ascii="Ebrima" w:hAnsi="Ebrima"/>
          <w:sz w:val="22"/>
          <w:szCs w:val="22"/>
        </w:rPr>
        <w:t>; e</w:t>
      </w:r>
    </w:p>
    <w:p w14:paraId="0AF3980F" w14:textId="77777777" w:rsidR="00497C74" w:rsidRPr="008F2271" w:rsidRDefault="00497C74" w:rsidP="00EF520D">
      <w:pPr>
        <w:autoSpaceDE w:val="0"/>
        <w:autoSpaceDN w:val="0"/>
        <w:adjustRightInd w:val="0"/>
        <w:spacing w:line="320" w:lineRule="exact"/>
        <w:ind w:left="720" w:hanging="11"/>
        <w:jc w:val="both"/>
        <w:rPr>
          <w:rFonts w:ascii="Ebrima" w:hAnsi="Ebrima"/>
          <w:sz w:val="22"/>
          <w:szCs w:val="22"/>
        </w:rPr>
      </w:pPr>
    </w:p>
    <w:p w14:paraId="3E1D2861" w14:textId="77777777" w:rsidR="00497C74" w:rsidRPr="008F2271" w:rsidRDefault="00497C74" w:rsidP="00EF520D">
      <w:pPr>
        <w:pStyle w:val="PargrafodaLista"/>
        <w:numPr>
          <w:ilvl w:val="0"/>
          <w:numId w:val="24"/>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se devidos à </w:t>
      </w:r>
      <w:r w:rsidR="0073762C" w:rsidRPr="008F2271">
        <w:rPr>
          <w:rFonts w:ascii="Ebrima" w:hAnsi="Ebrima"/>
          <w:sz w:val="22"/>
          <w:szCs w:val="22"/>
        </w:rPr>
        <w:t>Securitizadora</w:t>
      </w:r>
      <w:r w:rsidRPr="008F2271">
        <w:rPr>
          <w:rFonts w:ascii="Ebrima" w:hAnsi="Ebrima"/>
          <w:sz w:val="22"/>
          <w:szCs w:val="22"/>
        </w:rPr>
        <w:t>, por meio da realização de depósito de recursos imediatamente disponíveis na Conta Centralizadora.</w:t>
      </w:r>
    </w:p>
    <w:p w14:paraId="7FA2DC2A" w14:textId="77777777" w:rsidR="00497C74" w:rsidRPr="008F2271" w:rsidRDefault="00497C74" w:rsidP="00EF520D">
      <w:pPr>
        <w:autoSpaceDE w:val="0"/>
        <w:autoSpaceDN w:val="0"/>
        <w:adjustRightInd w:val="0"/>
        <w:spacing w:line="320" w:lineRule="exact"/>
        <w:ind w:left="709"/>
        <w:jc w:val="both"/>
        <w:rPr>
          <w:rFonts w:ascii="Ebrima" w:hAnsi="Ebrima"/>
          <w:sz w:val="22"/>
          <w:szCs w:val="22"/>
        </w:rPr>
      </w:pPr>
    </w:p>
    <w:p w14:paraId="25E529AD" w14:textId="2FC3A042" w:rsidR="00497C74" w:rsidRPr="008F2271" w:rsidRDefault="00497C74" w:rsidP="00EF520D">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 pagamento devido às Partes que não seja efetuado na</w:t>
      </w:r>
      <w:r w:rsidR="00902384">
        <w:rPr>
          <w:rFonts w:ascii="Ebrima" w:hAnsi="Ebrima"/>
          <w:sz w:val="22"/>
          <w:szCs w:val="22"/>
        </w:rPr>
        <w:t>s</w:t>
      </w:r>
      <w:r w:rsidRPr="008F2271">
        <w:rPr>
          <w:rFonts w:ascii="Ebrima" w:hAnsi="Ebrima"/>
          <w:sz w:val="22"/>
          <w:szCs w:val="22"/>
        </w:rPr>
        <w:t xml:space="preserve"> Conta</w:t>
      </w:r>
      <w:r w:rsidR="00902384">
        <w:rPr>
          <w:rFonts w:ascii="Ebrima" w:hAnsi="Ebrima"/>
          <w:sz w:val="22"/>
          <w:szCs w:val="22"/>
        </w:rPr>
        <w:t>s</w:t>
      </w:r>
      <w:r w:rsidRPr="008F2271">
        <w:rPr>
          <w:rFonts w:ascii="Ebrima" w:hAnsi="Ebrima"/>
          <w:sz w:val="22"/>
          <w:szCs w:val="22"/>
        </w:rPr>
        <w:t xml:space="preserve"> Autorizada</w:t>
      </w:r>
      <w:r w:rsidR="00902384">
        <w:rPr>
          <w:rFonts w:ascii="Ebrima" w:hAnsi="Ebrima"/>
          <w:sz w:val="22"/>
          <w:szCs w:val="22"/>
        </w:rPr>
        <w:t>s</w:t>
      </w:r>
      <w:r w:rsidRPr="008F2271">
        <w:rPr>
          <w:rFonts w:ascii="Ebrima" w:hAnsi="Ebrima"/>
          <w:sz w:val="22"/>
          <w:szCs w:val="22"/>
        </w:rPr>
        <w:t xml:space="preserve"> da</w:t>
      </w:r>
      <w:r w:rsidR="001D6721" w:rsidRPr="008F2271">
        <w:rPr>
          <w:rFonts w:ascii="Ebrima" w:hAnsi="Ebrima"/>
          <w:sz w:val="22"/>
          <w:szCs w:val="22"/>
        </w:rPr>
        <w:t>s</w:t>
      </w:r>
      <w:r w:rsidRPr="008F2271">
        <w:rPr>
          <w:rFonts w:ascii="Ebrima" w:hAnsi="Ebrima"/>
          <w:sz w:val="22"/>
          <w:szCs w:val="22"/>
        </w:rPr>
        <w:t xml:space="preserve"> </w:t>
      </w:r>
      <w:r w:rsidR="00902384">
        <w:rPr>
          <w:rFonts w:ascii="Ebrima" w:hAnsi="Ebrima"/>
          <w:sz w:val="22"/>
          <w:szCs w:val="22"/>
        </w:rPr>
        <w:t>Fiduciantes</w:t>
      </w:r>
      <w:r w:rsidRPr="008F2271">
        <w:rPr>
          <w:rFonts w:ascii="Ebrima" w:hAnsi="Ebrima"/>
          <w:sz w:val="22"/>
          <w:szCs w:val="22"/>
        </w:rPr>
        <w:t xml:space="preserve"> ou na Conta Centralizadora, conforme o caso, será considerado como não realizado.</w:t>
      </w:r>
    </w:p>
    <w:p w14:paraId="637C9368"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3D2FFA83" w14:textId="2563FAF6" w:rsidR="00497C74" w:rsidRPr="008F2271" w:rsidRDefault="00497C74" w:rsidP="00EF520D">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Todos os pagamentos que as Partes devam efetuar uma à outra nos termos deste Contrato de Cessão</w:t>
      </w:r>
      <w:r w:rsidR="008C5D55">
        <w:rPr>
          <w:rFonts w:ascii="Ebrima" w:hAnsi="Ebrima"/>
          <w:sz w:val="22"/>
          <w:szCs w:val="22"/>
        </w:rPr>
        <w:t xml:space="preserve"> Fiduciária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w:t>
      </w:r>
      <w:r w:rsidR="00902384">
        <w:rPr>
          <w:rFonts w:ascii="Ebrima" w:hAnsi="Ebrima"/>
          <w:sz w:val="22"/>
          <w:szCs w:val="22"/>
        </w:rPr>
        <w:t>s</w:t>
      </w:r>
      <w:r w:rsidRPr="008F2271">
        <w:rPr>
          <w:rFonts w:ascii="Ebrima" w:hAnsi="Ebrima"/>
          <w:sz w:val="22"/>
          <w:szCs w:val="22"/>
        </w:rPr>
        <w:t xml:space="preserve"> Conta</w:t>
      </w:r>
      <w:r w:rsidR="00902384">
        <w:rPr>
          <w:rFonts w:ascii="Ebrima" w:hAnsi="Ebrima"/>
          <w:sz w:val="22"/>
          <w:szCs w:val="22"/>
        </w:rPr>
        <w:t>s</w:t>
      </w:r>
      <w:r w:rsidRPr="008F2271">
        <w:rPr>
          <w:rFonts w:ascii="Ebrima" w:hAnsi="Ebrima"/>
          <w:sz w:val="22"/>
          <w:szCs w:val="22"/>
        </w:rPr>
        <w:t xml:space="preserve"> Autorizada</w:t>
      </w:r>
      <w:r w:rsidR="00902384">
        <w:rPr>
          <w:rFonts w:ascii="Ebrima" w:hAnsi="Ebrima"/>
          <w:sz w:val="22"/>
          <w:szCs w:val="22"/>
        </w:rPr>
        <w:t>s</w:t>
      </w:r>
      <w:r w:rsidRPr="008F2271">
        <w:rPr>
          <w:rFonts w:ascii="Ebrima" w:hAnsi="Ebrima"/>
          <w:sz w:val="22"/>
          <w:szCs w:val="22"/>
        </w:rPr>
        <w:t xml:space="preserve"> d</w:t>
      </w:r>
      <w:r w:rsidR="0069212D">
        <w:rPr>
          <w:rFonts w:ascii="Ebrima" w:hAnsi="Ebrima"/>
          <w:sz w:val="22"/>
          <w:szCs w:val="22"/>
        </w:rPr>
        <w:t>as Fiduciantes</w:t>
      </w:r>
      <w:r w:rsidRPr="008F2271">
        <w:rPr>
          <w:rFonts w:ascii="Ebrima" w:hAnsi="Ebrima"/>
          <w:sz w:val="22"/>
          <w:szCs w:val="22"/>
        </w:rPr>
        <w:t xml:space="preserve"> ou na Conta Centralizadora, conforme aplicável, o mesmo valor de pagamento que teria sido depositado caso não tivessem ocorrido referidas deduções ou retenções.</w:t>
      </w:r>
    </w:p>
    <w:p w14:paraId="74AA457C"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3389457" w14:textId="2D4875F9" w:rsidR="008B52FE" w:rsidRPr="008F2271" w:rsidRDefault="008B52FE" w:rsidP="00EF520D">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 inadimplemento, por qualquer das Partes, de qualquer obrigação de pagamento prevista neste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 xml:space="preserve"> caracterizará, de pleno direito, e independentemente de qualquer aviso ou notificação, a mora de tal parte, sujeitando-a ao pagamento dos seguintes encargos:</w:t>
      </w:r>
    </w:p>
    <w:p w14:paraId="6C9FB5D4" w14:textId="77777777" w:rsidR="008B52FE" w:rsidRPr="008F2271" w:rsidRDefault="008B52FE" w:rsidP="00EF520D">
      <w:pPr>
        <w:autoSpaceDE w:val="0"/>
        <w:autoSpaceDN w:val="0"/>
        <w:adjustRightInd w:val="0"/>
        <w:spacing w:line="320" w:lineRule="exact"/>
        <w:ind w:left="709" w:hanging="11"/>
        <w:jc w:val="both"/>
        <w:rPr>
          <w:rFonts w:ascii="Ebrima" w:hAnsi="Ebrima"/>
          <w:sz w:val="22"/>
          <w:szCs w:val="22"/>
        </w:rPr>
      </w:pPr>
    </w:p>
    <w:p w14:paraId="460F7941" w14:textId="77777777" w:rsidR="008B52FE" w:rsidRPr="008F2271" w:rsidRDefault="008B52FE" w:rsidP="00EF520D">
      <w:pPr>
        <w:pStyle w:val="PargrafodaLista"/>
        <w:numPr>
          <w:ilvl w:val="0"/>
          <w:numId w:val="25"/>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juros de mora de 1% (um por cento) ao mês, calculados </w:t>
      </w:r>
      <w:r w:rsidRPr="008F2271">
        <w:rPr>
          <w:rFonts w:ascii="Ebrima" w:hAnsi="Ebrima"/>
          <w:i/>
          <w:sz w:val="22"/>
          <w:szCs w:val="22"/>
        </w:rPr>
        <w:t>pro rata temporis</w:t>
      </w:r>
      <w:r w:rsidRPr="008F2271">
        <w:rPr>
          <w:rFonts w:ascii="Ebrima" w:hAnsi="Ebrima"/>
          <w:sz w:val="22"/>
          <w:szCs w:val="22"/>
        </w:rPr>
        <w:t xml:space="preserve"> desde a data em que o pagamento tornou-se exigível até o seu integral recebimento pelo respectivo credor; e</w:t>
      </w:r>
    </w:p>
    <w:p w14:paraId="5AAB9A8A" w14:textId="77777777" w:rsidR="008B52FE" w:rsidRPr="008F2271" w:rsidRDefault="008B52FE" w:rsidP="00EF520D">
      <w:pPr>
        <w:autoSpaceDE w:val="0"/>
        <w:autoSpaceDN w:val="0"/>
        <w:adjustRightInd w:val="0"/>
        <w:spacing w:line="320" w:lineRule="exact"/>
        <w:ind w:left="709" w:hanging="11"/>
        <w:jc w:val="both"/>
        <w:rPr>
          <w:rFonts w:ascii="Ebrima" w:hAnsi="Ebrima"/>
          <w:sz w:val="22"/>
          <w:szCs w:val="22"/>
        </w:rPr>
      </w:pPr>
    </w:p>
    <w:p w14:paraId="04547781" w14:textId="00AD57BE" w:rsidR="008B52FE" w:rsidRPr="008F2271" w:rsidRDefault="008B52FE" w:rsidP="00EF520D">
      <w:pPr>
        <w:pStyle w:val="PargrafodaLista"/>
        <w:numPr>
          <w:ilvl w:val="0"/>
          <w:numId w:val="25"/>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multa </w:t>
      </w:r>
      <w:r w:rsidR="008C5D55">
        <w:rPr>
          <w:rFonts w:ascii="Ebrima" w:hAnsi="Ebrima"/>
          <w:sz w:val="22"/>
          <w:szCs w:val="22"/>
        </w:rPr>
        <w:t>moratória</w:t>
      </w:r>
      <w:r w:rsidRPr="008F2271">
        <w:rPr>
          <w:rFonts w:ascii="Ebrima" w:hAnsi="Ebrima"/>
          <w:sz w:val="22"/>
          <w:szCs w:val="22"/>
        </w:rPr>
        <w:t>, não compensatória, de 2% (dois por cento).</w:t>
      </w:r>
    </w:p>
    <w:p w14:paraId="37793B66" w14:textId="77777777" w:rsidR="001D6721" w:rsidRPr="008F2271" w:rsidRDefault="001D6721" w:rsidP="00EF520D">
      <w:pPr>
        <w:autoSpaceDE w:val="0"/>
        <w:autoSpaceDN w:val="0"/>
        <w:adjustRightInd w:val="0"/>
        <w:spacing w:line="320" w:lineRule="exact"/>
        <w:jc w:val="both"/>
        <w:rPr>
          <w:rFonts w:ascii="Ebrima" w:hAnsi="Ebrima"/>
          <w:sz w:val="22"/>
          <w:szCs w:val="22"/>
        </w:rPr>
      </w:pPr>
    </w:p>
    <w:p w14:paraId="40E87FFC" w14:textId="77777777" w:rsidR="007779C8" w:rsidRPr="008F2271" w:rsidRDefault="007779C8" w:rsidP="00EF520D">
      <w:pPr>
        <w:autoSpaceDE w:val="0"/>
        <w:autoSpaceDN w:val="0"/>
        <w:adjustRightInd w:val="0"/>
        <w:spacing w:line="320" w:lineRule="exact"/>
        <w:jc w:val="both"/>
        <w:rPr>
          <w:rFonts w:ascii="Ebrima" w:hAnsi="Ebrima"/>
          <w:sz w:val="22"/>
          <w:szCs w:val="22"/>
        </w:rPr>
      </w:pPr>
    </w:p>
    <w:p w14:paraId="3282CEC6" w14:textId="137474BB" w:rsidR="000E38A1" w:rsidRPr="008F2271" w:rsidRDefault="007779C8"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8C5D55">
        <w:rPr>
          <w:rFonts w:ascii="Ebrima" w:hAnsi="Ebrima"/>
          <w:b/>
          <w:sz w:val="22"/>
          <w:szCs w:val="22"/>
        </w:rPr>
        <w:t>NONA</w:t>
      </w:r>
      <w:r w:rsidRPr="008F2271">
        <w:rPr>
          <w:rFonts w:ascii="Ebrima" w:hAnsi="Ebrima"/>
          <w:b/>
          <w:sz w:val="22"/>
          <w:szCs w:val="22"/>
        </w:rPr>
        <w:t xml:space="preserve"> – DO ENCERRAMENTO DA OPERAÇÃO DE </w:t>
      </w:r>
      <w:commentRangeStart w:id="58"/>
      <w:r w:rsidRPr="008F2271">
        <w:rPr>
          <w:rFonts w:ascii="Ebrima" w:hAnsi="Ebrima"/>
          <w:b/>
          <w:sz w:val="22"/>
          <w:szCs w:val="22"/>
        </w:rPr>
        <w:t>CAPTAÇÃO</w:t>
      </w:r>
      <w:commentRangeEnd w:id="58"/>
      <w:r w:rsidR="000627A6">
        <w:rPr>
          <w:rStyle w:val="Refdecomentrio"/>
        </w:rPr>
        <w:commentReference w:id="58"/>
      </w:r>
    </w:p>
    <w:p w14:paraId="5F434ECE" w14:textId="77777777" w:rsidR="000E38A1" w:rsidRPr="008F2271" w:rsidRDefault="000E38A1" w:rsidP="00EF520D">
      <w:pPr>
        <w:autoSpaceDE w:val="0"/>
        <w:autoSpaceDN w:val="0"/>
        <w:adjustRightInd w:val="0"/>
        <w:spacing w:line="320" w:lineRule="exact"/>
        <w:jc w:val="both"/>
        <w:rPr>
          <w:rFonts w:ascii="Ebrima" w:hAnsi="Ebrima"/>
          <w:sz w:val="22"/>
          <w:szCs w:val="22"/>
        </w:rPr>
      </w:pPr>
    </w:p>
    <w:p w14:paraId="34331C9D" w14:textId="2357D855" w:rsidR="007779C8" w:rsidRPr="008F2271" w:rsidRDefault="00B46391" w:rsidP="00EF520D">
      <w:pPr>
        <w:pStyle w:val="PargrafodaLista"/>
        <w:numPr>
          <w:ilvl w:val="0"/>
          <w:numId w:val="37"/>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Q</w:t>
      </w:r>
      <w:r w:rsidR="007779C8" w:rsidRPr="008F2271">
        <w:rPr>
          <w:rFonts w:ascii="Ebrima" w:hAnsi="Ebrima"/>
          <w:sz w:val="22"/>
          <w:szCs w:val="22"/>
        </w:rPr>
        <w:t xml:space="preserve">uando do pagamento da integralidade das </w:t>
      </w:r>
      <w:r w:rsidRPr="008F2271">
        <w:rPr>
          <w:rFonts w:ascii="Ebrima" w:hAnsi="Ebrima"/>
          <w:sz w:val="22"/>
          <w:szCs w:val="22"/>
        </w:rPr>
        <w:t>O</w:t>
      </w:r>
      <w:r w:rsidR="007779C8" w:rsidRPr="008F2271">
        <w:rPr>
          <w:rFonts w:ascii="Ebrima" w:hAnsi="Ebrima"/>
          <w:sz w:val="22"/>
          <w:szCs w:val="22"/>
        </w:rPr>
        <w:t xml:space="preserve">brigações </w:t>
      </w:r>
      <w:r w:rsidRPr="008F2271">
        <w:rPr>
          <w:rFonts w:ascii="Ebrima" w:hAnsi="Ebrima"/>
          <w:sz w:val="22"/>
          <w:szCs w:val="22"/>
        </w:rPr>
        <w:t xml:space="preserve">Garantidas, inclusos os pagamentos aos investidores dos CRI e as despesas do Patrimônio Separado, </w:t>
      </w:r>
      <w:r w:rsidR="001D0D0D" w:rsidRPr="008F2271">
        <w:rPr>
          <w:rFonts w:ascii="Ebrima" w:hAnsi="Ebrima"/>
          <w:sz w:val="22"/>
          <w:szCs w:val="22"/>
        </w:rPr>
        <w:t xml:space="preserve">seja por meio </w:t>
      </w:r>
      <w:r w:rsidR="003E06B6">
        <w:rPr>
          <w:rFonts w:ascii="Ebrima" w:hAnsi="Ebrima"/>
          <w:sz w:val="22"/>
          <w:szCs w:val="22"/>
        </w:rPr>
        <w:t xml:space="preserve">da liquidação das </w:t>
      </w:r>
      <w:r w:rsidR="00902384">
        <w:rPr>
          <w:rFonts w:ascii="Ebrima" w:hAnsi="Ebrima"/>
          <w:sz w:val="22"/>
          <w:szCs w:val="22"/>
        </w:rPr>
        <w:t>CCB</w:t>
      </w:r>
      <w:r w:rsidR="003E06B6">
        <w:rPr>
          <w:rFonts w:ascii="Ebrima" w:hAnsi="Ebrima"/>
          <w:sz w:val="22"/>
          <w:szCs w:val="22"/>
        </w:rPr>
        <w:t xml:space="preserve"> por vencimento antecipado ou do </w:t>
      </w:r>
      <w:r w:rsidR="001D0D0D" w:rsidRPr="008F2271">
        <w:rPr>
          <w:rFonts w:ascii="Ebrima" w:hAnsi="Ebrima"/>
          <w:sz w:val="22"/>
          <w:szCs w:val="22"/>
        </w:rPr>
        <w:t>pagamento da Multa Indenizatória, ou pela completa amortização dos CRI</w:t>
      </w:r>
      <w:r w:rsidR="00E011CF" w:rsidRPr="008F2271">
        <w:rPr>
          <w:rFonts w:ascii="Ebrima" w:hAnsi="Ebrima"/>
          <w:sz w:val="22"/>
          <w:szCs w:val="22"/>
        </w:rPr>
        <w:t>,</w:t>
      </w:r>
      <w:r w:rsidR="00BC421A" w:rsidRPr="008F2271">
        <w:rPr>
          <w:rFonts w:ascii="Ebrima" w:hAnsi="Ebrima"/>
          <w:sz w:val="22"/>
          <w:szCs w:val="22"/>
        </w:rPr>
        <w:t xml:space="preserve"> situações que serão constatadas </w:t>
      </w:r>
      <w:r w:rsidR="007779C8" w:rsidRPr="008F2271">
        <w:rPr>
          <w:rFonts w:ascii="Ebrima" w:hAnsi="Ebrima"/>
          <w:sz w:val="22"/>
          <w:szCs w:val="22"/>
        </w:rPr>
        <w:t xml:space="preserve">por meio </w:t>
      </w:r>
      <w:r w:rsidR="00BC421A" w:rsidRPr="008F2271">
        <w:rPr>
          <w:rFonts w:ascii="Ebrima" w:hAnsi="Ebrima"/>
          <w:sz w:val="22"/>
          <w:szCs w:val="22"/>
        </w:rPr>
        <w:t>da emissão do</w:t>
      </w:r>
      <w:r w:rsidR="007779C8" w:rsidRPr="008F2271">
        <w:rPr>
          <w:rFonts w:ascii="Ebrima" w:hAnsi="Ebrima"/>
          <w:sz w:val="22"/>
          <w:szCs w:val="22"/>
        </w:rPr>
        <w:t xml:space="preserve"> termo de quitação pelo Agente Fiduciário </w:t>
      </w:r>
      <w:r w:rsidR="00BC421A" w:rsidRPr="008F2271">
        <w:rPr>
          <w:rFonts w:ascii="Ebrima" w:hAnsi="Ebrima"/>
          <w:sz w:val="22"/>
          <w:szCs w:val="22"/>
        </w:rPr>
        <w:t xml:space="preserve">previsto no Termo de Securitização </w:t>
      </w:r>
      <w:r w:rsidR="007779C8" w:rsidRPr="008F2271">
        <w:rPr>
          <w:rFonts w:ascii="Ebrima" w:hAnsi="Ebrima"/>
          <w:sz w:val="22"/>
          <w:szCs w:val="22"/>
        </w:rPr>
        <w:t>(“</w:t>
      </w:r>
      <w:r w:rsidR="007779C8" w:rsidRPr="008F2271">
        <w:rPr>
          <w:rFonts w:ascii="Ebrima" w:hAnsi="Ebrima"/>
          <w:sz w:val="22"/>
          <w:szCs w:val="22"/>
          <w:u w:val="single"/>
        </w:rPr>
        <w:t>Quitação do Agente Fiduciário</w:t>
      </w:r>
      <w:r w:rsidR="007779C8" w:rsidRPr="008F2271">
        <w:rPr>
          <w:rFonts w:ascii="Ebrima" w:hAnsi="Ebrima"/>
          <w:sz w:val="22"/>
          <w:szCs w:val="22"/>
        </w:rPr>
        <w:t xml:space="preserve">”), os </w:t>
      </w:r>
      <w:r w:rsidR="0005168F">
        <w:rPr>
          <w:rFonts w:ascii="Ebrima" w:hAnsi="Ebrima"/>
          <w:sz w:val="22"/>
          <w:szCs w:val="22"/>
        </w:rPr>
        <w:t>Créditos da Cessão Fiduciária</w:t>
      </w:r>
      <w:r w:rsidR="007779C8" w:rsidRPr="008F2271">
        <w:rPr>
          <w:rFonts w:ascii="Ebrima" w:hAnsi="Ebrima"/>
          <w:sz w:val="22"/>
          <w:szCs w:val="22"/>
        </w:rPr>
        <w:t xml:space="preserve"> serão liberados </w:t>
      </w:r>
      <w:r w:rsidR="00902384">
        <w:rPr>
          <w:rFonts w:ascii="Ebrima" w:hAnsi="Ebrima"/>
          <w:sz w:val="22"/>
          <w:szCs w:val="22"/>
        </w:rPr>
        <w:t>às respectivas Fiduciantes</w:t>
      </w:r>
      <w:r w:rsidR="007779C8" w:rsidRPr="008F2271">
        <w:rPr>
          <w:rFonts w:ascii="Ebrima" w:hAnsi="Ebrima"/>
          <w:sz w:val="22"/>
          <w:szCs w:val="22"/>
        </w:rPr>
        <w:t>.</w:t>
      </w:r>
    </w:p>
    <w:p w14:paraId="27DD7C77" w14:textId="77777777" w:rsidR="007779C8" w:rsidRPr="008F2271" w:rsidRDefault="007779C8" w:rsidP="00EF520D">
      <w:pPr>
        <w:spacing w:line="320" w:lineRule="exact"/>
        <w:ind w:left="709" w:right="-81"/>
        <w:jc w:val="both"/>
        <w:rPr>
          <w:rFonts w:ascii="Ebrima" w:hAnsi="Ebrima"/>
          <w:sz w:val="22"/>
          <w:szCs w:val="22"/>
          <w:highlight w:val="green"/>
        </w:rPr>
      </w:pPr>
    </w:p>
    <w:p w14:paraId="76FCBB5E" w14:textId="7C12F264" w:rsidR="007779C8" w:rsidRPr="008F2271" w:rsidRDefault="003E06B6" w:rsidP="00EF520D">
      <w:pPr>
        <w:tabs>
          <w:tab w:val="left" w:pos="1418"/>
        </w:tabs>
        <w:autoSpaceDE w:val="0"/>
        <w:autoSpaceDN w:val="0"/>
        <w:adjustRightInd w:val="0"/>
        <w:spacing w:line="320" w:lineRule="exact"/>
        <w:ind w:left="709"/>
        <w:jc w:val="both"/>
        <w:rPr>
          <w:rFonts w:ascii="Ebrima" w:hAnsi="Ebrima"/>
          <w:sz w:val="22"/>
          <w:szCs w:val="22"/>
        </w:rPr>
      </w:pPr>
      <w:r>
        <w:rPr>
          <w:rFonts w:ascii="Ebrima" w:hAnsi="Ebrima"/>
          <w:sz w:val="22"/>
          <w:szCs w:val="22"/>
        </w:rPr>
        <w:t>9</w:t>
      </w:r>
      <w:r w:rsidR="00BF2C3D" w:rsidRPr="008F2271">
        <w:rPr>
          <w:rFonts w:ascii="Ebrima" w:hAnsi="Ebrima"/>
          <w:sz w:val="22"/>
          <w:szCs w:val="22"/>
        </w:rPr>
        <w:t>.1</w:t>
      </w:r>
      <w:r w:rsidR="007779C8" w:rsidRPr="008F2271">
        <w:rPr>
          <w:rFonts w:ascii="Ebrima" w:hAnsi="Ebrima"/>
          <w:sz w:val="22"/>
          <w:szCs w:val="22"/>
        </w:rPr>
        <w:t>.1.</w:t>
      </w:r>
      <w:r w:rsidR="007779C8" w:rsidRPr="008F2271">
        <w:rPr>
          <w:rFonts w:ascii="Ebrima" w:hAnsi="Ebrima"/>
          <w:sz w:val="22"/>
          <w:szCs w:val="22"/>
        </w:rPr>
        <w:tab/>
      </w:r>
      <w:r w:rsidR="00BF2C3D" w:rsidRPr="008F2271">
        <w:rPr>
          <w:rFonts w:ascii="Ebrima" w:hAnsi="Ebrima"/>
          <w:sz w:val="22"/>
          <w:szCs w:val="22"/>
        </w:rPr>
        <w:t xml:space="preserve">As Partes celebrarão </w:t>
      </w:r>
      <w:r w:rsidR="007779C8" w:rsidRPr="008F2271">
        <w:rPr>
          <w:rFonts w:ascii="Ebrima" w:hAnsi="Ebrima"/>
          <w:sz w:val="22"/>
          <w:szCs w:val="22"/>
        </w:rPr>
        <w:t xml:space="preserve">instrumento de </w:t>
      </w:r>
      <w:r w:rsidR="00BF2C3D" w:rsidRPr="008F2271">
        <w:rPr>
          <w:rFonts w:ascii="Ebrima" w:hAnsi="Ebrima"/>
          <w:sz w:val="22"/>
          <w:szCs w:val="22"/>
        </w:rPr>
        <w:t xml:space="preserve">retrocessão e </w:t>
      </w:r>
      <w:r w:rsidR="007779C8" w:rsidRPr="008F2271">
        <w:rPr>
          <w:rFonts w:ascii="Ebrima" w:hAnsi="Ebrima"/>
          <w:sz w:val="22"/>
          <w:szCs w:val="22"/>
        </w:rPr>
        <w:t xml:space="preserve">liberação dos </w:t>
      </w:r>
      <w:r w:rsidR="0005168F">
        <w:rPr>
          <w:rFonts w:ascii="Ebrima" w:hAnsi="Ebrima"/>
          <w:color w:val="000000"/>
          <w:sz w:val="22"/>
          <w:szCs w:val="22"/>
        </w:rPr>
        <w:t>Créditos da Cessão Fiduciária</w:t>
      </w:r>
      <w:r w:rsidR="00BF2C3D" w:rsidRPr="008F2271">
        <w:rPr>
          <w:rFonts w:ascii="Ebrima" w:hAnsi="Ebrima"/>
          <w:color w:val="000000"/>
          <w:sz w:val="22"/>
          <w:szCs w:val="22"/>
        </w:rPr>
        <w:t xml:space="preserve">, liberação de </w:t>
      </w:r>
      <w:r>
        <w:rPr>
          <w:rFonts w:ascii="Ebrima" w:hAnsi="Ebrima"/>
          <w:color w:val="000000"/>
          <w:sz w:val="22"/>
          <w:szCs w:val="22"/>
        </w:rPr>
        <w:t>g</w:t>
      </w:r>
      <w:r w:rsidR="00BF2C3D" w:rsidRPr="008F2271">
        <w:rPr>
          <w:rFonts w:ascii="Ebrima" w:hAnsi="Ebrima"/>
          <w:color w:val="000000"/>
          <w:sz w:val="22"/>
          <w:szCs w:val="22"/>
        </w:rPr>
        <w:t>arantias</w:t>
      </w:r>
      <w:r w:rsidR="007779C8" w:rsidRPr="008F2271">
        <w:rPr>
          <w:rFonts w:ascii="Ebrima" w:hAnsi="Ebrima"/>
          <w:color w:val="000000"/>
          <w:sz w:val="22"/>
          <w:szCs w:val="22"/>
        </w:rPr>
        <w:t xml:space="preserve"> e quitação das obrigações d</w:t>
      </w:r>
      <w:r w:rsidR="0069212D">
        <w:rPr>
          <w:rFonts w:ascii="Ebrima" w:hAnsi="Ebrima"/>
          <w:color w:val="000000"/>
          <w:sz w:val="22"/>
          <w:szCs w:val="22"/>
        </w:rPr>
        <w:t>as Fiduciantes</w:t>
      </w:r>
      <w:r w:rsidR="007779C8" w:rsidRPr="008F2271">
        <w:rPr>
          <w:rFonts w:ascii="Ebrima" w:hAnsi="Ebrima"/>
          <w:sz w:val="22"/>
          <w:szCs w:val="22"/>
        </w:rPr>
        <w:t xml:space="preserve">: </w:t>
      </w:r>
      <w:r w:rsidR="007779C8" w:rsidRPr="003E06B6">
        <w:rPr>
          <w:rFonts w:ascii="Ebrima" w:hAnsi="Ebrima"/>
          <w:bCs/>
          <w:sz w:val="22"/>
          <w:szCs w:val="22"/>
        </w:rPr>
        <w:t xml:space="preserve">(i) no prazo de </w:t>
      </w:r>
      <w:r w:rsidR="00BF2C3D" w:rsidRPr="003E06B6">
        <w:rPr>
          <w:rFonts w:ascii="Ebrima" w:hAnsi="Ebrima"/>
          <w:bCs/>
          <w:sz w:val="22"/>
          <w:szCs w:val="22"/>
        </w:rPr>
        <w:t xml:space="preserve">até </w:t>
      </w:r>
      <w:r w:rsidR="007779C8" w:rsidRPr="003E06B6">
        <w:rPr>
          <w:rFonts w:ascii="Ebrima" w:hAnsi="Ebrima"/>
          <w:bCs/>
          <w:sz w:val="22"/>
          <w:szCs w:val="22"/>
        </w:rPr>
        <w:t>15 (quinze) Dias Úteis a contar do recebimento, pela Securitizadora, da Quitação do Agente Fiduciário; e (ii) averba</w:t>
      </w:r>
      <w:r w:rsidR="00BF2C3D" w:rsidRPr="003E06B6">
        <w:rPr>
          <w:rFonts w:ascii="Ebrima" w:hAnsi="Ebrima"/>
          <w:bCs/>
          <w:sz w:val="22"/>
          <w:szCs w:val="22"/>
        </w:rPr>
        <w:t>r</w:t>
      </w:r>
      <w:r w:rsidR="002978A0" w:rsidRPr="003E06B6">
        <w:rPr>
          <w:rFonts w:ascii="Ebrima" w:hAnsi="Ebrima"/>
          <w:bCs/>
          <w:sz w:val="22"/>
          <w:szCs w:val="22"/>
        </w:rPr>
        <w:t>ão</w:t>
      </w:r>
      <w:r w:rsidR="007779C8" w:rsidRPr="003E06B6">
        <w:rPr>
          <w:rFonts w:ascii="Ebrima" w:hAnsi="Ebrima"/>
          <w:bCs/>
          <w:sz w:val="22"/>
          <w:szCs w:val="22"/>
        </w:rPr>
        <w:t xml:space="preserve"> </w:t>
      </w:r>
      <w:r w:rsidR="00BF2C3D" w:rsidRPr="003E06B6">
        <w:rPr>
          <w:rFonts w:ascii="Ebrima" w:hAnsi="Ebrima"/>
          <w:bCs/>
          <w:sz w:val="22"/>
          <w:szCs w:val="22"/>
        </w:rPr>
        <w:t xml:space="preserve">tal instrumento </w:t>
      </w:r>
      <w:r w:rsidR="007779C8" w:rsidRPr="003E06B6">
        <w:rPr>
          <w:rFonts w:ascii="Ebrima" w:hAnsi="Ebrima"/>
          <w:bCs/>
          <w:sz w:val="22"/>
          <w:szCs w:val="22"/>
        </w:rPr>
        <w:t>nos Cartórios de Registro</w:t>
      </w:r>
      <w:r w:rsidR="007779C8" w:rsidRPr="008F2271">
        <w:rPr>
          <w:rFonts w:ascii="Ebrima" w:hAnsi="Ebrima"/>
          <w:sz w:val="22"/>
          <w:szCs w:val="22"/>
        </w:rPr>
        <w:t xml:space="preserve"> de Títulos e Documentos </w:t>
      </w:r>
      <w:r w:rsidR="003E0D28" w:rsidRPr="008F2271">
        <w:rPr>
          <w:rFonts w:ascii="Ebrima" w:hAnsi="Ebrima"/>
          <w:sz w:val="22"/>
          <w:szCs w:val="22"/>
        </w:rPr>
        <w:t xml:space="preserve">das sedes das Partes, à margem deste </w:t>
      </w:r>
      <w:r w:rsidR="007779C8" w:rsidRPr="008F2271">
        <w:rPr>
          <w:rFonts w:ascii="Ebrima" w:hAnsi="Ebrima"/>
          <w:sz w:val="22"/>
          <w:szCs w:val="22"/>
        </w:rPr>
        <w:t>Contrato de Cessão</w:t>
      </w:r>
      <w:r>
        <w:rPr>
          <w:rFonts w:ascii="Ebrima" w:hAnsi="Ebrima"/>
          <w:sz w:val="22"/>
          <w:szCs w:val="22"/>
        </w:rPr>
        <w:t xml:space="preserve"> Fiduciária</w:t>
      </w:r>
      <w:r w:rsidR="007779C8" w:rsidRPr="008F2271">
        <w:rPr>
          <w:rFonts w:ascii="Ebrima" w:hAnsi="Ebrima"/>
          <w:sz w:val="22"/>
          <w:szCs w:val="22"/>
        </w:rPr>
        <w:t>, às expensas d</w:t>
      </w:r>
      <w:r w:rsidR="0069212D">
        <w:rPr>
          <w:rFonts w:ascii="Ebrima" w:hAnsi="Ebrima"/>
          <w:sz w:val="22"/>
          <w:szCs w:val="22"/>
        </w:rPr>
        <w:t>as Fiduciantes</w:t>
      </w:r>
      <w:r w:rsidR="007779C8" w:rsidRPr="008F2271">
        <w:rPr>
          <w:rFonts w:ascii="Ebrima" w:hAnsi="Ebrima"/>
          <w:sz w:val="22"/>
          <w:szCs w:val="22"/>
        </w:rPr>
        <w:t>.</w:t>
      </w:r>
    </w:p>
    <w:p w14:paraId="304FF381" w14:textId="77777777" w:rsidR="007779C8" w:rsidRPr="008F2271" w:rsidRDefault="007779C8" w:rsidP="00EF520D">
      <w:pPr>
        <w:autoSpaceDE w:val="0"/>
        <w:autoSpaceDN w:val="0"/>
        <w:adjustRightInd w:val="0"/>
        <w:spacing w:line="320" w:lineRule="exact"/>
        <w:ind w:left="1418"/>
        <w:jc w:val="both"/>
        <w:rPr>
          <w:rFonts w:ascii="Ebrima" w:hAnsi="Ebrima"/>
          <w:sz w:val="22"/>
          <w:szCs w:val="22"/>
        </w:rPr>
      </w:pPr>
    </w:p>
    <w:p w14:paraId="063D77CE" w14:textId="3FA53978" w:rsidR="007779C8" w:rsidRPr="008F2271" w:rsidRDefault="003E06B6" w:rsidP="00EF520D">
      <w:pPr>
        <w:tabs>
          <w:tab w:val="left" w:pos="1418"/>
        </w:tabs>
        <w:autoSpaceDE w:val="0"/>
        <w:autoSpaceDN w:val="0"/>
        <w:adjustRightInd w:val="0"/>
        <w:spacing w:line="320" w:lineRule="exact"/>
        <w:ind w:left="709"/>
        <w:jc w:val="both"/>
        <w:rPr>
          <w:rFonts w:ascii="Ebrima" w:hAnsi="Ebrima"/>
          <w:sz w:val="22"/>
          <w:szCs w:val="22"/>
        </w:rPr>
      </w:pPr>
      <w:r>
        <w:rPr>
          <w:rFonts w:ascii="Ebrima" w:hAnsi="Ebrima"/>
          <w:sz w:val="22"/>
          <w:szCs w:val="22"/>
        </w:rPr>
        <w:t>9</w:t>
      </w:r>
      <w:r w:rsidR="00BF2C3D" w:rsidRPr="008F2271">
        <w:rPr>
          <w:rFonts w:ascii="Ebrima" w:hAnsi="Ebrima"/>
          <w:sz w:val="22"/>
          <w:szCs w:val="22"/>
        </w:rPr>
        <w:t>.1.3.</w:t>
      </w:r>
      <w:r w:rsidR="00BF2C3D" w:rsidRPr="008F2271">
        <w:rPr>
          <w:rFonts w:ascii="Ebrima" w:hAnsi="Ebrima"/>
          <w:sz w:val="22"/>
          <w:szCs w:val="22"/>
        </w:rPr>
        <w:tab/>
      </w:r>
      <w:r w:rsidR="007779C8" w:rsidRPr="008F2271">
        <w:rPr>
          <w:rFonts w:ascii="Ebrima" w:hAnsi="Ebrima"/>
          <w:sz w:val="22"/>
          <w:szCs w:val="22"/>
        </w:rPr>
        <w:t xml:space="preserve">Após o recebimento da Quitação do Agente Fiduciário, a Securitizadora fica obrigada, ainda, a transferir para a Conta </w:t>
      </w:r>
      <w:r w:rsidR="00EB3782" w:rsidRPr="008F2271">
        <w:rPr>
          <w:rFonts w:ascii="Ebrima" w:hAnsi="Ebrima"/>
          <w:sz w:val="22"/>
          <w:szCs w:val="22"/>
        </w:rPr>
        <w:t xml:space="preserve">Autorizada </w:t>
      </w:r>
      <w:r w:rsidR="00EE700A">
        <w:rPr>
          <w:rFonts w:ascii="Ebrima" w:hAnsi="Ebrima"/>
          <w:sz w:val="22"/>
          <w:szCs w:val="22"/>
        </w:rPr>
        <w:t>da Devedora</w:t>
      </w:r>
      <w:r w:rsidR="007779C8" w:rsidRPr="008F2271">
        <w:rPr>
          <w:rFonts w:ascii="Ebrima" w:hAnsi="Ebrima"/>
          <w:sz w:val="22"/>
          <w:szCs w:val="22"/>
        </w:rPr>
        <w:t xml:space="preserve">, no prazo de até </w:t>
      </w:r>
      <w:r w:rsidR="0074540A">
        <w:rPr>
          <w:rFonts w:ascii="Ebrima" w:hAnsi="Ebrima"/>
          <w:sz w:val="22"/>
          <w:szCs w:val="22"/>
        </w:rPr>
        <w:t xml:space="preserve">45 </w:t>
      </w:r>
      <w:r w:rsidR="007779C8" w:rsidRPr="008F2271">
        <w:rPr>
          <w:rFonts w:ascii="Ebrima" w:hAnsi="Ebrima"/>
          <w:sz w:val="22"/>
          <w:szCs w:val="22"/>
        </w:rPr>
        <w:t>(</w:t>
      </w:r>
      <w:r w:rsidR="0074540A">
        <w:rPr>
          <w:rFonts w:ascii="Ebrima" w:hAnsi="Ebrima"/>
          <w:sz w:val="22"/>
          <w:szCs w:val="22"/>
        </w:rPr>
        <w:t>quarenta e cinco</w:t>
      </w:r>
      <w:r w:rsidR="007779C8" w:rsidRPr="008F2271">
        <w:rPr>
          <w:rFonts w:ascii="Ebrima" w:hAnsi="Ebrima"/>
          <w:sz w:val="22"/>
          <w:szCs w:val="22"/>
        </w:rPr>
        <w:t xml:space="preserve">) </w:t>
      </w:r>
      <w:r w:rsidR="006D461C" w:rsidRPr="008F2271">
        <w:rPr>
          <w:rFonts w:ascii="Ebrima" w:hAnsi="Ebrima"/>
          <w:sz w:val="22"/>
          <w:szCs w:val="22"/>
        </w:rPr>
        <w:t>dias</w:t>
      </w:r>
      <w:r w:rsidR="007779C8" w:rsidRPr="008F2271">
        <w:rPr>
          <w:rFonts w:ascii="Ebrima" w:hAnsi="Ebrima"/>
          <w:sz w:val="22"/>
          <w:szCs w:val="22"/>
        </w:rPr>
        <w:t>, todo e qualquer recurso remanescente na Conta Centralizadora</w:t>
      </w:r>
      <w:r w:rsidR="00902384">
        <w:rPr>
          <w:rFonts w:ascii="Ebrima" w:hAnsi="Ebrima"/>
          <w:sz w:val="22"/>
          <w:szCs w:val="22"/>
        </w:rPr>
        <w:t xml:space="preserve"> decorrente do pagamento dos Créditos Cedidos Fiduciariametne</w:t>
      </w:r>
      <w:r w:rsidR="00ED4489" w:rsidRPr="008F2271">
        <w:rPr>
          <w:rFonts w:ascii="Ebrima" w:hAnsi="Ebrima"/>
          <w:sz w:val="22"/>
          <w:szCs w:val="22"/>
        </w:rPr>
        <w:t xml:space="preserve">, </w:t>
      </w:r>
      <w:r w:rsidR="007A5CF9" w:rsidRPr="008F2271">
        <w:rPr>
          <w:rFonts w:ascii="Ebrima" w:hAnsi="Ebrima"/>
          <w:sz w:val="22"/>
          <w:szCs w:val="22"/>
        </w:rPr>
        <w:t>líquidos de eventuais Despesas Recorrentes remanescentes</w:t>
      </w:r>
      <w:r w:rsidR="0015388F" w:rsidRPr="008F2271">
        <w:rPr>
          <w:rFonts w:ascii="Ebrima" w:hAnsi="Ebrima"/>
          <w:sz w:val="22"/>
          <w:szCs w:val="22"/>
        </w:rPr>
        <w:t xml:space="preserve"> incorridas e a incorrer</w:t>
      </w:r>
      <w:r w:rsidR="007779C8" w:rsidRPr="008F2271">
        <w:rPr>
          <w:rFonts w:ascii="Ebrima" w:hAnsi="Ebrima"/>
          <w:sz w:val="22"/>
          <w:szCs w:val="22"/>
        </w:rPr>
        <w:t>.</w:t>
      </w:r>
      <w:r w:rsidR="00BF2C3D" w:rsidRPr="008F2271">
        <w:rPr>
          <w:rFonts w:ascii="Ebrima" w:hAnsi="Ebrima"/>
          <w:sz w:val="22"/>
          <w:szCs w:val="22"/>
        </w:rPr>
        <w:t xml:space="preserve"> Nov</w:t>
      </w:r>
      <w:r w:rsidR="007779C8" w:rsidRPr="008F2271">
        <w:rPr>
          <w:rFonts w:ascii="Ebrima" w:hAnsi="Ebrima"/>
          <w:sz w:val="22"/>
          <w:szCs w:val="22"/>
        </w:rPr>
        <w:t xml:space="preserve">os eventuais recebimentos de recursos oriundos do pagamento dos </w:t>
      </w:r>
      <w:r w:rsidR="0005168F">
        <w:rPr>
          <w:rFonts w:ascii="Ebrima" w:hAnsi="Ebrima"/>
          <w:sz w:val="22"/>
          <w:szCs w:val="22"/>
        </w:rPr>
        <w:t>Créditos da Cessão Fiduciária</w:t>
      </w:r>
      <w:r w:rsidR="007779C8" w:rsidRPr="008F2271">
        <w:rPr>
          <w:rFonts w:ascii="Ebrima" w:hAnsi="Ebrima"/>
          <w:sz w:val="22"/>
          <w:szCs w:val="22"/>
        </w:rPr>
        <w:t xml:space="preserve"> serão apurados semanalmente pela Securitizadora, e deverão ser repassados à</w:t>
      </w:r>
      <w:r w:rsidR="00902384">
        <w:rPr>
          <w:rFonts w:ascii="Ebrima" w:hAnsi="Ebrima"/>
          <w:sz w:val="22"/>
          <w:szCs w:val="22"/>
        </w:rPr>
        <w:t>s</w:t>
      </w:r>
      <w:r w:rsidR="007779C8" w:rsidRPr="008F2271">
        <w:rPr>
          <w:rFonts w:ascii="Ebrima" w:hAnsi="Ebrima"/>
          <w:sz w:val="22"/>
          <w:szCs w:val="22"/>
        </w:rPr>
        <w:t xml:space="preserve"> Conta</w:t>
      </w:r>
      <w:r w:rsidR="00902384">
        <w:rPr>
          <w:rFonts w:ascii="Ebrima" w:hAnsi="Ebrima"/>
          <w:sz w:val="22"/>
          <w:szCs w:val="22"/>
        </w:rPr>
        <w:t>s</w:t>
      </w:r>
      <w:r w:rsidR="007779C8" w:rsidRPr="008F2271">
        <w:rPr>
          <w:rFonts w:ascii="Ebrima" w:hAnsi="Ebrima"/>
          <w:sz w:val="22"/>
          <w:szCs w:val="22"/>
        </w:rPr>
        <w:t xml:space="preserve"> </w:t>
      </w:r>
      <w:r w:rsidR="00EB3782" w:rsidRPr="008F2271">
        <w:rPr>
          <w:rFonts w:ascii="Ebrima" w:hAnsi="Ebrima"/>
          <w:sz w:val="22"/>
          <w:szCs w:val="22"/>
        </w:rPr>
        <w:t>Autorizada</w:t>
      </w:r>
      <w:r w:rsidR="00902384">
        <w:rPr>
          <w:rFonts w:ascii="Ebrima" w:hAnsi="Ebrima"/>
          <w:sz w:val="22"/>
          <w:szCs w:val="22"/>
        </w:rPr>
        <w:t>s</w:t>
      </w:r>
      <w:r w:rsidR="00520BDE" w:rsidRPr="008F2271">
        <w:rPr>
          <w:rFonts w:ascii="Ebrima" w:hAnsi="Ebrima"/>
          <w:sz w:val="22"/>
          <w:szCs w:val="22"/>
        </w:rPr>
        <w:t xml:space="preserve"> </w:t>
      </w:r>
      <w:r w:rsidR="007779C8" w:rsidRPr="008F2271">
        <w:rPr>
          <w:rFonts w:ascii="Ebrima" w:hAnsi="Ebrima"/>
          <w:sz w:val="22"/>
          <w:szCs w:val="22"/>
        </w:rPr>
        <w:t>d</w:t>
      </w:r>
      <w:r w:rsidR="0069212D">
        <w:rPr>
          <w:rFonts w:ascii="Ebrima" w:hAnsi="Ebrima"/>
          <w:sz w:val="22"/>
          <w:szCs w:val="22"/>
        </w:rPr>
        <w:t>as Fiduciantes</w:t>
      </w:r>
      <w:r w:rsidR="007779C8" w:rsidRPr="008F2271">
        <w:rPr>
          <w:rFonts w:ascii="Ebrima" w:hAnsi="Ebrima"/>
          <w:sz w:val="22"/>
          <w:szCs w:val="22"/>
        </w:rPr>
        <w:t>, em até 2 (dois) Dias Úteis da semana seguinte à apuração.</w:t>
      </w:r>
      <w:r w:rsidR="0074540A">
        <w:rPr>
          <w:rFonts w:ascii="Ebrima" w:hAnsi="Ebrima"/>
          <w:sz w:val="22"/>
          <w:szCs w:val="22"/>
        </w:rPr>
        <w:t xml:space="preserve"> </w:t>
      </w:r>
    </w:p>
    <w:p w14:paraId="7F29C870" w14:textId="77777777" w:rsidR="007779C8" w:rsidRPr="008F2271" w:rsidRDefault="007779C8" w:rsidP="00EF520D">
      <w:pPr>
        <w:autoSpaceDE w:val="0"/>
        <w:autoSpaceDN w:val="0"/>
        <w:adjustRightInd w:val="0"/>
        <w:spacing w:line="320" w:lineRule="exact"/>
        <w:ind w:left="709"/>
        <w:jc w:val="both"/>
        <w:rPr>
          <w:rFonts w:ascii="Ebrima" w:hAnsi="Ebrima"/>
          <w:sz w:val="22"/>
          <w:szCs w:val="22"/>
        </w:rPr>
      </w:pPr>
    </w:p>
    <w:p w14:paraId="00FB7025" w14:textId="0919439A" w:rsidR="007779C8" w:rsidRPr="008F2271" w:rsidRDefault="003E06B6" w:rsidP="00EF520D">
      <w:pPr>
        <w:tabs>
          <w:tab w:val="left" w:pos="1418"/>
        </w:tabs>
        <w:autoSpaceDE w:val="0"/>
        <w:autoSpaceDN w:val="0"/>
        <w:adjustRightInd w:val="0"/>
        <w:spacing w:line="320" w:lineRule="exact"/>
        <w:ind w:left="709"/>
        <w:jc w:val="both"/>
        <w:rPr>
          <w:rFonts w:ascii="Ebrima" w:hAnsi="Ebrima"/>
          <w:b/>
          <w:sz w:val="22"/>
          <w:szCs w:val="22"/>
        </w:rPr>
      </w:pPr>
      <w:r>
        <w:rPr>
          <w:rFonts w:ascii="Ebrima" w:hAnsi="Ebrima"/>
          <w:sz w:val="22"/>
          <w:szCs w:val="22"/>
        </w:rPr>
        <w:t>9</w:t>
      </w:r>
      <w:r w:rsidR="00057EE8" w:rsidRPr="008F2271">
        <w:rPr>
          <w:rFonts w:ascii="Ebrima" w:hAnsi="Ebrima"/>
          <w:sz w:val="22"/>
          <w:szCs w:val="22"/>
        </w:rPr>
        <w:t>.1.4.</w:t>
      </w:r>
      <w:r w:rsidR="00057EE8" w:rsidRPr="008F2271">
        <w:rPr>
          <w:rFonts w:ascii="Ebrima" w:hAnsi="Ebrima"/>
          <w:sz w:val="22"/>
          <w:szCs w:val="22"/>
        </w:rPr>
        <w:tab/>
      </w:r>
      <w:r w:rsidR="0069212D">
        <w:rPr>
          <w:rFonts w:ascii="Ebrima" w:hAnsi="Ebrima"/>
          <w:sz w:val="22"/>
          <w:szCs w:val="22"/>
        </w:rPr>
        <w:t>As Fiduciantes</w:t>
      </w:r>
      <w:r w:rsidR="007779C8" w:rsidRPr="008F2271">
        <w:rPr>
          <w:rFonts w:ascii="Ebrima" w:hAnsi="Ebrima"/>
          <w:sz w:val="22"/>
          <w:szCs w:val="22"/>
        </w:rPr>
        <w:t xml:space="preserve"> </w:t>
      </w:r>
      <w:r w:rsidR="0096216E" w:rsidRPr="008F2271">
        <w:rPr>
          <w:rFonts w:ascii="Ebrima" w:hAnsi="Ebrima"/>
          <w:sz w:val="22"/>
          <w:szCs w:val="22"/>
        </w:rPr>
        <w:t>ficar</w:t>
      </w:r>
      <w:r w:rsidR="00902384">
        <w:rPr>
          <w:rFonts w:ascii="Ebrima" w:hAnsi="Ebrima"/>
          <w:sz w:val="22"/>
          <w:szCs w:val="22"/>
        </w:rPr>
        <w:t>ão</w:t>
      </w:r>
      <w:r w:rsidR="0096216E" w:rsidRPr="008F2271">
        <w:rPr>
          <w:rFonts w:ascii="Ebrima" w:hAnsi="Ebrima"/>
          <w:sz w:val="22"/>
          <w:szCs w:val="22"/>
        </w:rPr>
        <w:t xml:space="preserve"> </w:t>
      </w:r>
      <w:r w:rsidR="007779C8" w:rsidRPr="008F2271">
        <w:rPr>
          <w:rFonts w:ascii="Ebrima" w:hAnsi="Ebrima"/>
          <w:sz w:val="22"/>
          <w:szCs w:val="22"/>
        </w:rPr>
        <w:t>obrigada</w:t>
      </w:r>
      <w:r w:rsidR="00902384">
        <w:rPr>
          <w:rFonts w:ascii="Ebrima" w:hAnsi="Ebrima"/>
          <w:sz w:val="22"/>
          <w:szCs w:val="22"/>
        </w:rPr>
        <w:t>s</w:t>
      </w:r>
      <w:r w:rsidR="007779C8" w:rsidRPr="008F2271">
        <w:rPr>
          <w:rFonts w:ascii="Ebrima" w:hAnsi="Ebrima"/>
          <w:sz w:val="22"/>
          <w:szCs w:val="22"/>
        </w:rPr>
        <w:t xml:space="preserve">, nos </w:t>
      </w:r>
      <w:r w:rsidR="00057EE8" w:rsidRPr="008F2271">
        <w:rPr>
          <w:rFonts w:ascii="Ebrima" w:hAnsi="Ebrima"/>
          <w:sz w:val="22"/>
          <w:szCs w:val="22"/>
        </w:rPr>
        <w:t xml:space="preserve">mesmos </w:t>
      </w:r>
      <w:r w:rsidR="007779C8" w:rsidRPr="008F2271">
        <w:rPr>
          <w:rFonts w:ascii="Ebrima" w:hAnsi="Ebrima"/>
          <w:sz w:val="22"/>
          <w:szCs w:val="22"/>
        </w:rPr>
        <w:t xml:space="preserve">termos da Cláusula </w:t>
      </w:r>
      <w:r w:rsidR="00057EE8" w:rsidRPr="003E06B6">
        <w:rPr>
          <w:rFonts w:ascii="Ebrima" w:hAnsi="Ebrima"/>
          <w:sz w:val="22"/>
          <w:szCs w:val="22"/>
        </w:rPr>
        <w:t>Terceira</w:t>
      </w:r>
      <w:r w:rsidR="007779C8" w:rsidRPr="003E06B6">
        <w:rPr>
          <w:rFonts w:ascii="Ebrima" w:hAnsi="Ebrima"/>
          <w:sz w:val="22"/>
          <w:szCs w:val="22"/>
        </w:rPr>
        <w:t xml:space="preserve">, a: (i) notificar os </w:t>
      </w:r>
      <w:r w:rsidR="0005168F">
        <w:rPr>
          <w:rFonts w:ascii="Ebrima" w:hAnsi="Ebrima"/>
          <w:sz w:val="22"/>
          <w:szCs w:val="22"/>
        </w:rPr>
        <w:t>Devedores dos Créditos da Cessão Fiduciária</w:t>
      </w:r>
      <w:r w:rsidR="007779C8" w:rsidRPr="003E06B6">
        <w:rPr>
          <w:rFonts w:ascii="Ebrima" w:hAnsi="Ebrima"/>
          <w:sz w:val="22"/>
          <w:szCs w:val="22"/>
        </w:rPr>
        <w:t xml:space="preserve"> dos </w:t>
      </w:r>
      <w:r w:rsidR="0005168F">
        <w:rPr>
          <w:rFonts w:ascii="Ebrima" w:hAnsi="Ebrima"/>
          <w:sz w:val="22"/>
          <w:szCs w:val="22"/>
        </w:rPr>
        <w:t>Créditos da Cessão Fiduciária</w:t>
      </w:r>
      <w:r w:rsidR="007779C8" w:rsidRPr="003E06B6">
        <w:rPr>
          <w:rFonts w:ascii="Ebrima" w:hAnsi="Ebrima"/>
          <w:sz w:val="22"/>
          <w:szCs w:val="22"/>
        </w:rPr>
        <w:t xml:space="preserve"> </w:t>
      </w:r>
      <w:r>
        <w:rPr>
          <w:rFonts w:ascii="Ebrima" w:hAnsi="Ebrima"/>
          <w:sz w:val="22"/>
          <w:szCs w:val="22"/>
        </w:rPr>
        <w:t>liberados</w:t>
      </w:r>
      <w:r w:rsidR="007779C8" w:rsidRPr="003E06B6">
        <w:rPr>
          <w:rFonts w:ascii="Ebrima" w:hAnsi="Ebrima"/>
          <w:sz w:val="22"/>
          <w:szCs w:val="22"/>
        </w:rPr>
        <w:t xml:space="preserve"> na forma desta Cláusula no prazo de 90 (noventa) dias a contar da assinatura do respectivo instrumento</w:t>
      </w:r>
      <w:r w:rsidR="00057EE8" w:rsidRPr="003E06B6">
        <w:rPr>
          <w:rFonts w:ascii="Ebrima" w:hAnsi="Ebrima"/>
          <w:sz w:val="22"/>
          <w:szCs w:val="22"/>
        </w:rPr>
        <w:t xml:space="preserve"> de </w:t>
      </w:r>
      <w:r>
        <w:rPr>
          <w:rFonts w:ascii="Ebrima" w:hAnsi="Ebrima"/>
          <w:sz w:val="22"/>
          <w:szCs w:val="22"/>
        </w:rPr>
        <w:t>liberação</w:t>
      </w:r>
      <w:r w:rsidR="003E0D28" w:rsidRPr="003E06B6">
        <w:rPr>
          <w:rFonts w:ascii="Ebrima" w:hAnsi="Ebrima"/>
          <w:sz w:val="22"/>
          <w:szCs w:val="22"/>
        </w:rPr>
        <w:t>, para os fins do artigo 290 do Código Civil, por meios inequívocos</w:t>
      </w:r>
      <w:r w:rsidR="007779C8" w:rsidRPr="003E06B6">
        <w:rPr>
          <w:rFonts w:ascii="Ebrima" w:hAnsi="Ebrima"/>
          <w:sz w:val="22"/>
          <w:szCs w:val="22"/>
        </w:rPr>
        <w:t>; e (ii)</w:t>
      </w:r>
      <w:r w:rsidR="007779C8" w:rsidRPr="008F2271">
        <w:rPr>
          <w:rFonts w:ascii="Ebrima" w:hAnsi="Ebrima"/>
          <w:sz w:val="22"/>
          <w:szCs w:val="22"/>
        </w:rPr>
        <w:t xml:space="preserve"> imediatamente após o recebimento, pela Securitizadora, da Quitação do Agente Fiduciário, </w:t>
      </w:r>
      <w:r w:rsidR="0062197C" w:rsidRPr="008F2271">
        <w:rPr>
          <w:rFonts w:ascii="Ebrima" w:hAnsi="Ebrima"/>
          <w:sz w:val="22"/>
          <w:szCs w:val="22"/>
        </w:rPr>
        <w:t xml:space="preserve">notificar </w:t>
      </w:r>
      <w:r w:rsidR="007779C8" w:rsidRPr="008F2271">
        <w:rPr>
          <w:rFonts w:ascii="Ebrima" w:hAnsi="Ebrima"/>
          <w:sz w:val="22"/>
          <w:szCs w:val="22"/>
        </w:rPr>
        <w:t xml:space="preserve">os respectivos </w:t>
      </w:r>
      <w:r w:rsidR="0005168F">
        <w:rPr>
          <w:rFonts w:ascii="Ebrima" w:hAnsi="Ebrima"/>
          <w:sz w:val="22"/>
          <w:szCs w:val="22"/>
        </w:rPr>
        <w:t>Devedores dos Créditos da Cessão Fiduciária</w:t>
      </w:r>
      <w:r w:rsidR="007779C8" w:rsidRPr="008F2271">
        <w:rPr>
          <w:rFonts w:ascii="Ebrima" w:hAnsi="Ebrima"/>
          <w:sz w:val="22"/>
          <w:szCs w:val="22"/>
        </w:rPr>
        <w:t xml:space="preserve">, para </w:t>
      </w:r>
      <w:r w:rsidR="0062197C" w:rsidRPr="008F2271">
        <w:rPr>
          <w:rFonts w:ascii="Ebrima" w:hAnsi="Ebrima"/>
          <w:sz w:val="22"/>
          <w:szCs w:val="22"/>
        </w:rPr>
        <w:t>comunicá-los que</w:t>
      </w:r>
      <w:r w:rsidR="007779C8" w:rsidRPr="008F2271">
        <w:rPr>
          <w:rFonts w:ascii="Ebrima" w:hAnsi="Ebrima"/>
          <w:sz w:val="22"/>
          <w:szCs w:val="22"/>
        </w:rPr>
        <w:t xml:space="preserve"> </w:t>
      </w:r>
      <w:r w:rsidR="0069212D">
        <w:rPr>
          <w:rFonts w:ascii="Ebrima" w:hAnsi="Ebrima"/>
          <w:sz w:val="22"/>
          <w:szCs w:val="22"/>
        </w:rPr>
        <w:t>as Fiduciantes</w:t>
      </w:r>
      <w:r w:rsidR="007779C8" w:rsidRPr="008F2271">
        <w:rPr>
          <w:rFonts w:ascii="Ebrima" w:hAnsi="Ebrima"/>
          <w:sz w:val="22"/>
          <w:szCs w:val="22"/>
        </w:rPr>
        <w:t xml:space="preserve"> </w:t>
      </w:r>
      <w:r w:rsidR="0062197C" w:rsidRPr="008F2271">
        <w:rPr>
          <w:rFonts w:ascii="Ebrima" w:hAnsi="Ebrima"/>
          <w:sz w:val="22"/>
          <w:szCs w:val="22"/>
        </w:rPr>
        <w:t>volt</w:t>
      </w:r>
      <w:r w:rsidR="00902384">
        <w:rPr>
          <w:rFonts w:ascii="Ebrima" w:hAnsi="Ebrima"/>
          <w:sz w:val="22"/>
          <w:szCs w:val="22"/>
        </w:rPr>
        <w:t>aram</w:t>
      </w:r>
      <w:r w:rsidR="0062197C" w:rsidRPr="008F2271">
        <w:rPr>
          <w:rFonts w:ascii="Ebrima" w:hAnsi="Ebrima"/>
          <w:sz w:val="22"/>
          <w:szCs w:val="22"/>
        </w:rPr>
        <w:t xml:space="preserve"> a ser a</w:t>
      </w:r>
      <w:r w:rsidR="00902384">
        <w:rPr>
          <w:rFonts w:ascii="Ebrima" w:hAnsi="Ebrima"/>
          <w:sz w:val="22"/>
          <w:szCs w:val="22"/>
        </w:rPr>
        <w:t>s</w:t>
      </w:r>
      <w:r w:rsidR="0062197C" w:rsidRPr="008F2271">
        <w:rPr>
          <w:rFonts w:ascii="Ebrima" w:hAnsi="Ebrima"/>
          <w:sz w:val="22"/>
          <w:szCs w:val="22"/>
        </w:rPr>
        <w:t xml:space="preserve"> </w:t>
      </w:r>
      <w:r w:rsidR="007779C8" w:rsidRPr="008F2271">
        <w:rPr>
          <w:rFonts w:ascii="Ebrima" w:hAnsi="Ebrima"/>
          <w:sz w:val="22"/>
          <w:szCs w:val="22"/>
        </w:rPr>
        <w:t>credora</w:t>
      </w:r>
      <w:r w:rsidR="00902384">
        <w:rPr>
          <w:rFonts w:ascii="Ebrima" w:hAnsi="Ebrima"/>
          <w:sz w:val="22"/>
          <w:szCs w:val="22"/>
        </w:rPr>
        <w:t>s</w:t>
      </w:r>
      <w:r w:rsidR="007779C8" w:rsidRPr="008F2271">
        <w:rPr>
          <w:rFonts w:ascii="Ebrima" w:hAnsi="Ebrima"/>
          <w:sz w:val="22"/>
          <w:szCs w:val="22"/>
        </w:rPr>
        <w:t xml:space="preserve"> dos </w:t>
      </w:r>
      <w:r w:rsidR="0005168F">
        <w:rPr>
          <w:rFonts w:ascii="Ebrima" w:hAnsi="Ebrima"/>
          <w:sz w:val="22"/>
          <w:szCs w:val="22"/>
        </w:rPr>
        <w:t>Créditos da Cessão Fiduciária</w:t>
      </w:r>
      <w:r w:rsidR="007779C8" w:rsidRPr="008F2271">
        <w:rPr>
          <w:rFonts w:ascii="Ebrima" w:hAnsi="Ebrima"/>
          <w:sz w:val="22"/>
          <w:szCs w:val="22"/>
        </w:rPr>
        <w:t>.</w:t>
      </w:r>
    </w:p>
    <w:p w14:paraId="547FE361" w14:textId="77777777" w:rsidR="000E38A1" w:rsidRPr="008F2271" w:rsidRDefault="000E38A1" w:rsidP="00EF520D">
      <w:pPr>
        <w:autoSpaceDE w:val="0"/>
        <w:autoSpaceDN w:val="0"/>
        <w:adjustRightInd w:val="0"/>
        <w:spacing w:line="320" w:lineRule="exact"/>
        <w:jc w:val="both"/>
        <w:rPr>
          <w:rFonts w:ascii="Ebrima" w:hAnsi="Ebrima"/>
          <w:sz w:val="22"/>
          <w:szCs w:val="22"/>
        </w:rPr>
      </w:pPr>
    </w:p>
    <w:p w14:paraId="4942E790" w14:textId="77777777" w:rsidR="008B52FE" w:rsidRPr="008F2271" w:rsidRDefault="008B52FE" w:rsidP="00EF520D">
      <w:pPr>
        <w:autoSpaceDE w:val="0"/>
        <w:autoSpaceDN w:val="0"/>
        <w:adjustRightInd w:val="0"/>
        <w:spacing w:line="320" w:lineRule="exact"/>
        <w:jc w:val="both"/>
        <w:rPr>
          <w:rFonts w:ascii="Ebrima" w:hAnsi="Ebrima"/>
          <w:sz w:val="22"/>
          <w:szCs w:val="22"/>
        </w:rPr>
      </w:pPr>
    </w:p>
    <w:p w14:paraId="26BA6BA9" w14:textId="633D8C21"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CLÁUSULA DÉCIMA</w:t>
      </w:r>
      <w:r w:rsidR="003E06B6">
        <w:rPr>
          <w:rFonts w:ascii="Ebrima" w:hAnsi="Ebrima"/>
          <w:b/>
          <w:sz w:val="22"/>
          <w:szCs w:val="22"/>
        </w:rPr>
        <w:t xml:space="preserve"> </w:t>
      </w:r>
      <w:r w:rsidRPr="008F2271">
        <w:rPr>
          <w:rFonts w:ascii="Ebrima" w:hAnsi="Ebrima"/>
          <w:b/>
          <w:sz w:val="22"/>
          <w:szCs w:val="22"/>
        </w:rPr>
        <w:t xml:space="preserve">– DAS </w:t>
      </w:r>
      <w:commentRangeStart w:id="59"/>
      <w:r w:rsidRPr="008F2271">
        <w:rPr>
          <w:rFonts w:ascii="Ebrima" w:hAnsi="Ebrima"/>
          <w:b/>
          <w:sz w:val="22"/>
          <w:szCs w:val="22"/>
        </w:rPr>
        <w:t>NOTIFICAÇÕES</w:t>
      </w:r>
      <w:commentRangeEnd w:id="59"/>
      <w:r w:rsidR="000627A6">
        <w:rPr>
          <w:rStyle w:val="Refdecomentrio"/>
        </w:rPr>
        <w:commentReference w:id="59"/>
      </w:r>
      <w:r w:rsidRPr="008F2271" w:rsidDel="00BF1357">
        <w:rPr>
          <w:rFonts w:ascii="Ebrima" w:hAnsi="Ebrima"/>
          <w:b/>
          <w:sz w:val="22"/>
          <w:szCs w:val="22"/>
        </w:rPr>
        <w:t xml:space="preserve"> </w:t>
      </w:r>
    </w:p>
    <w:p w14:paraId="58C0FEE5" w14:textId="77777777" w:rsidR="00497C74" w:rsidRPr="008F2271" w:rsidRDefault="00497C74" w:rsidP="00EF520D">
      <w:pPr>
        <w:autoSpaceDE w:val="0"/>
        <w:autoSpaceDN w:val="0"/>
        <w:adjustRightInd w:val="0"/>
        <w:spacing w:line="320" w:lineRule="exact"/>
        <w:jc w:val="center"/>
        <w:rPr>
          <w:rFonts w:ascii="Ebrima" w:hAnsi="Ebrima"/>
          <w:b/>
          <w:sz w:val="22"/>
          <w:szCs w:val="22"/>
        </w:rPr>
      </w:pPr>
    </w:p>
    <w:p w14:paraId="7EFF827C" w14:textId="72FE625E" w:rsidR="00497C74" w:rsidRPr="008F2271" w:rsidRDefault="00497C74" w:rsidP="00EF520D">
      <w:pPr>
        <w:pStyle w:val="PargrafodaLista"/>
        <w:numPr>
          <w:ilvl w:val="0"/>
          <w:numId w:val="38"/>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r w:rsidR="003E06B6">
        <w:rPr>
          <w:rFonts w:ascii="Ebrima" w:hAnsi="Ebrima"/>
          <w:sz w:val="22"/>
          <w:szCs w:val="22"/>
        </w:rPr>
        <w:t xml:space="preserve"> Fiduciária</w:t>
      </w:r>
      <w:r w:rsidRPr="008F2271">
        <w:rPr>
          <w:rFonts w:ascii="Ebrima" w:hAnsi="Ebrima"/>
          <w:sz w:val="22"/>
          <w:szCs w:val="22"/>
        </w:rPr>
        <w:t>.</w:t>
      </w:r>
    </w:p>
    <w:p w14:paraId="2B3DD372"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7DE594C0" w14:textId="77777777" w:rsidR="00497C74" w:rsidRPr="008F2271" w:rsidRDefault="00497C74" w:rsidP="00EF520D">
      <w:pPr>
        <w:autoSpaceDE w:val="0"/>
        <w:autoSpaceDN w:val="0"/>
        <w:adjustRightInd w:val="0"/>
        <w:spacing w:line="320" w:lineRule="exact"/>
        <w:jc w:val="both"/>
        <w:rPr>
          <w:rFonts w:ascii="Ebrima" w:hAnsi="Ebrima"/>
          <w:i/>
          <w:sz w:val="22"/>
          <w:szCs w:val="22"/>
        </w:rPr>
      </w:pPr>
      <w:bookmarkStart w:id="60" w:name="_Hlk495258935"/>
      <w:r w:rsidRPr="008F2271">
        <w:rPr>
          <w:rFonts w:ascii="Ebrima" w:hAnsi="Ebrima"/>
          <w:i/>
          <w:sz w:val="22"/>
          <w:szCs w:val="22"/>
        </w:rPr>
        <w:t xml:space="preserve">(a) se para a </w:t>
      </w:r>
      <w:r w:rsidR="0073762C" w:rsidRPr="008F2271">
        <w:rPr>
          <w:rFonts w:ascii="Ebrima" w:hAnsi="Ebrima"/>
          <w:i/>
          <w:sz w:val="22"/>
          <w:szCs w:val="22"/>
        </w:rPr>
        <w:t>Securitizadora</w:t>
      </w:r>
      <w:r w:rsidRPr="008F2271">
        <w:rPr>
          <w:rFonts w:ascii="Ebrima" w:hAnsi="Ebrima"/>
          <w:i/>
          <w:sz w:val="22"/>
          <w:szCs w:val="22"/>
        </w:rPr>
        <w:t>:</w:t>
      </w:r>
    </w:p>
    <w:p w14:paraId="6B888FDF" w14:textId="77777777" w:rsidR="00497C74" w:rsidRPr="008F2271" w:rsidRDefault="00497C74" w:rsidP="00EF520D">
      <w:pPr>
        <w:autoSpaceDE w:val="0"/>
        <w:autoSpaceDN w:val="0"/>
        <w:adjustRightInd w:val="0"/>
        <w:spacing w:line="320" w:lineRule="exact"/>
        <w:jc w:val="both"/>
        <w:rPr>
          <w:rFonts w:ascii="Ebrima" w:hAnsi="Ebrima"/>
          <w:i/>
          <w:sz w:val="22"/>
          <w:szCs w:val="22"/>
        </w:rPr>
      </w:pPr>
    </w:p>
    <w:p w14:paraId="71043D3E" w14:textId="77777777"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4AAE6EA1" w14:textId="77777777" w:rsidR="00497C74" w:rsidRPr="008F2271" w:rsidRDefault="00497C74" w:rsidP="00EF520D">
      <w:pPr>
        <w:tabs>
          <w:tab w:val="left" w:pos="1134"/>
        </w:tabs>
        <w:spacing w:line="320" w:lineRule="exact"/>
        <w:ind w:right="1"/>
        <w:jc w:val="both"/>
        <w:rPr>
          <w:rFonts w:ascii="Ebrima" w:hAnsi="Ebrima"/>
          <w:sz w:val="22"/>
          <w:szCs w:val="22"/>
        </w:rPr>
      </w:pPr>
      <w:r w:rsidRPr="008F2271">
        <w:rPr>
          <w:rFonts w:ascii="Ebrima" w:hAnsi="Ebrima"/>
          <w:sz w:val="22"/>
          <w:szCs w:val="22"/>
        </w:rPr>
        <w:t>Rua Fidêncio Ramos, 213, conj. 41, Vila Olímpia</w:t>
      </w:r>
    </w:p>
    <w:p w14:paraId="20D7011D" w14:textId="77777777" w:rsidR="00497C74" w:rsidRPr="008F2271" w:rsidRDefault="00497C74" w:rsidP="00EF520D">
      <w:pPr>
        <w:tabs>
          <w:tab w:val="left" w:pos="1134"/>
        </w:tabs>
        <w:spacing w:line="320" w:lineRule="exact"/>
        <w:ind w:right="1"/>
        <w:jc w:val="both"/>
        <w:rPr>
          <w:rFonts w:ascii="Ebrima" w:hAnsi="Ebrima"/>
          <w:sz w:val="22"/>
          <w:szCs w:val="22"/>
        </w:rPr>
      </w:pPr>
      <w:r w:rsidRPr="008F2271">
        <w:rPr>
          <w:rFonts w:ascii="Ebrima" w:hAnsi="Ebrima"/>
          <w:sz w:val="22"/>
          <w:szCs w:val="22"/>
        </w:rPr>
        <w:t>São Paulo – SP, CEP 04.551-010</w:t>
      </w:r>
    </w:p>
    <w:p w14:paraId="73527B37" w14:textId="77777777" w:rsidR="00497C74" w:rsidRPr="008F2271" w:rsidRDefault="00497C74" w:rsidP="00EF520D">
      <w:pPr>
        <w:tabs>
          <w:tab w:val="left" w:pos="1134"/>
        </w:tabs>
        <w:spacing w:line="320" w:lineRule="exact"/>
        <w:ind w:right="-2"/>
        <w:jc w:val="both"/>
        <w:rPr>
          <w:rFonts w:ascii="Ebrima" w:hAnsi="Ebrima"/>
          <w:sz w:val="22"/>
          <w:szCs w:val="22"/>
        </w:rPr>
      </w:pPr>
      <w:r w:rsidRPr="008F2271">
        <w:rPr>
          <w:rFonts w:ascii="Ebrima" w:hAnsi="Ebrima"/>
          <w:sz w:val="22"/>
          <w:szCs w:val="22"/>
        </w:rPr>
        <w:t xml:space="preserve">At.: Sr. </w:t>
      </w:r>
      <w:r w:rsidR="004F4F4E" w:rsidRPr="008F2271">
        <w:rPr>
          <w:rFonts w:ascii="Ebrima" w:hAnsi="Ebrima"/>
          <w:sz w:val="22"/>
          <w:szCs w:val="22"/>
        </w:rPr>
        <w:t>Rodrigo Ribeiro</w:t>
      </w:r>
    </w:p>
    <w:p w14:paraId="3E4DEA56" w14:textId="77777777" w:rsidR="00497C74" w:rsidRPr="008F2271" w:rsidRDefault="00497C74" w:rsidP="00EF520D">
      <w:pPr>
        <w:tabs>
          <w:tab w:val="left" w:pos="1134"/>
        </w:tabs>
        <w:spacing w:line="320" w:lineRule="exact"/>
        <w:ind w:right="-2"/>
        <w:jc w:val="both"/>
        <w:rPr>
          <w:rFonts w:ascii="Ebrima" w:hAnsi="Ebrima"/>
          <w:sz w:val="22"/>
          <w:szCs w:val="22"/>
        </w:rPr>
      </w:pPr>
      <w:r w:rsidRPr="008F2271">
        <w:rPr>
          <w:rFonts w:ascii="Ebrima" w:hAnsi="Ebrima"/>
          <w:sz w:val="22"/>
          <w:szCs w:val="22"/>
        </w:rPr>
        <w:t>Telefone: (11) 4118-0640</w:t>
      </w:r>
    </w:p>
    <w:p w14:paraId="4E23BABC" w14:textId="77777777" w:rsidR="00497C74" w:rsidRPr="008F2271" w:rsidRDefault="00497C74" w:rsidP="00EF520D">
      <w:pPr>
        <w:autoSpaceDE w:val="0"/>
        <w:autoSpaceDN w:val="0"/>
        <w:adjustRightInd w:val="0"/>
        <w:spacing w:line="320" w:lineRule="exact"/>
        <w:jc w:val="both"/>
        <w:rPr>
          <w:rFonts w:ascii="Ebrima" w:eastAsiaTheme="majorEastAsia" w:hAnsi="Ebrima"/>
          <w:sz w:val="22"/>
          <w:szCs w:val="22"/>
        </w:rPr>
      </w:pPr>
      <w:r w:rsidRPr="008F2271">
        <w:rPr>
          <w:rFonts w:ascii="Ebrima" w:hAnsi="Ebrima"/>
          <w:sz w:val="22"/>
          <w:szCs w:val="22"/>
        </w:rPr>
        <w:t xml:space="preserve">E-mail: </w:t>
      </w:r>
      <w:r w:rsidRPr="008F2271">
        <w:rPr>
          <w:rFonts w:ascii="Ebrima" w:eastAsiaTheme="majorEastAsia" w:hAnsi="Ebrima"/>
          <w:sz w:val="22"/>
          <w:szCs w:val="22"/>
        </w:rPr>
        <w:t>gestao@fortesec.com.br</w:t>
      </w:r>
    </w:p>
    <w:p w14:paraId="4BBFA1CD"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6557640D" w14:textId="6A467B0E" w:rsidR="0096216E" w:rsidRPr="008F2271" w:rsidRDefault="0096216E" w:rsidP="00EF520D">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t xml:space="preserve">(b) se para </w:t>
      </w:r>
      <w:r w:rsidR="0069212D">
        <w:rPr>
          <w:rFonts w:ascii="Ebrima" w:hAnsi="Ebrima"/>
          <w:i/>
          <w:sz w:val="22"/>
          <w:szCs w:val="22"/>
        </w:rPr>
        <w:t>as Fiduciantes</w:t>
      </w:r>
      <w:r w:rsidRPr="008F2271">
        <w:rPr>
          <w:rFonts w:ascii="Ebrima" w:hAnsi="Ebrima"/>
          <w:i/>
          <w:sz w:val="22"/>
          <w:szCs w:val="22"/>
        </w:rPr>
        <w:t>:</w:t>
      </w:r>
    </w:p>
    <w:p w14:paraId="64A64460" w14:textId="77777777" w:rsidR="0096216E" w:rsidRPr="008F2271" w:rsidRDefault="0096216E" w:rsidP="00EF520D">
      <w:pPr>
        <w:spacing w:line="320" w:lineRule="exact"/>
        <w:jc w:val="both"/>
        <w:rPr>
          <w:rFonts w:ascii="Ebrima" w:hAnsi="Ebrima"/>
          <w:sz w:val="22"/>
          <w:szCs w:val="22"/>
        </w:rPr>
      </w:pPr>
    </w:p>
    <w:p w14:paraId="13BA9199" w14:textId="67E5D13B" w:rsidR="00C4243F" w:rsidRPr="008C4A45" w:rsidRDefault="00902384" w:rsidP="00C4243F">
      <w:pPr>
        <w:tabs>
          <w:tab w:val="left" w:pos="1134"/>
        </w:tabs>
        <w:spacing w:line="320" w:lineRule="exact"/>
        <w:ind w:right="1"/>
        <w:jc w:val="both"/>
        <w:rPr>
          <w:rFonts w:ascii="Ebrima" w:hAnsi="Ebrima"/>
          <w:sz w:val="22"/>
          <w:szCs w:val="22"/>
        </w:rPr>
      </w:pPr>
      <w:r w:rsidRPr="00902384">
        <w:rPr>
          <w:rFonts w:ascii="Ebrima" w:hAnsi="Ebrima" w:cs="Arial"/>
          <w:b/>
          <w:color w:val="000000"/>
          <w:sz w:val="22"/>
          <w:szCs w:val="22"/>
          <w:highlight w:val="yellow"/>
        </w:rPr>
        <w:t>[INSERIR DADOS DE CONTATO]</w:t>
      </w:r>
    </w:p>
    <w:p w14:paraId="44F013B4" w14:textId="77777777" w:rsidR="00C4243F" w:rsidRPr="008F2271" w:rsidRDefault="00C4243F" w:rsidP="00EF520D">
      <w:pPr>
        <w:autoSpaceDE w:val="0"/>
        <w:autoSpaceDN w:val="0"/>
        <w:adjustRightInd w:val="0"/>
        <w:spacing w:line="320" w:lineRule="exact"/>
        <w:jc w:val="both"/>
        <w:rPr>
          <w:rFonts w:ascii="Ebrima" w:hAnsi="Ebrima"/>
          <w:i/>
          <w:sz w:val="22"/>
          <w:szCs w:val="22"/>
        </w:rPr>
      </w:pPr>
    </w:p>
    <w:p w14:paraId="108ED3D1" w14:textId="77777777" w:rsidR="00902384" w:rsidRPr="00F52ABB" w:rsidRDefault="00902384" w:rsidP="00902384">
      <w:pPr>
        <w:autoSpaceDE w:val="0"/>
        <w:autoSpaceDN w:val="0"/>
        <w:adjustRightInd w:val="0"/>
        <w:jc w:val="both"/>
        <w:rPr>
          <w:rFonts w:ascii="Ebrima" w:hAnsi="Ebrima"/>
          <w:i/>
          <w:sz w:val="22"/>
          <w:szCs w:val="22"/>
        </w:rPr>
      </w:pPr>
      <w:r w:rsidRPr="00F52ABB">
        <w:rPr>
          <w:rFonts w:ascii="Ebrima" w:hAnsi="Ebrima"/>
          <w:i/>
          <w:sz w:val="22"/>
          <w:szCs w:val="22"/>
        </w:rPr>
        <w:t xml:space="preserve">(c) se para a </w:t>
      </w:r>
      <w:r>
        <w:rPr>
          <w:rFonts w:ascii="Ebrima" w:hAnsi="Ebrima"/>
          <w:i/>
          <w:sz w:val="22"/>
          <w:szCs w:val="22"/>
        </w:rPr>
        <w:t>Devedora</w:t>
      </w:r>
      <w:r w:rsidRPr="00F52ABB">
        <w:rPr>
          <w:rFonts w:ascii="Ebrima" w:hAnsi="Ebrima"/>
          <w:i/>
          <w:sz w:val="22"/>
          <w:szCs w:val="22"/>
        </w:rPr>
        <w:t xml:space="preserve">: </w:t>
      </w:r>
    </w:p>
    <w:p w14:paraId="5260A582" w14:textId="77777777" w:rsidR="00902384" w:rsidRDefault="00902384" w:rsidP="00902384">
      <w:pPr>
        <w:jc w:val="both"/>
        <w:rPr>
          <w:rFonts w:ascii="Ebrima" w:hAnsi="Ebrima"/>
          <w:b/>
          <w:sz w:val="22"/>
          <w:szCs w:val="22"/>
        </w:rPr>
      </w:pPr>
    </w:p>
    <w:p w14:paraId="60BA48FC" w14:textId="77777777" w:rsidR="00902384" w:rsidRPr="00001BE5" w:rsidRDefault="00902384" w:rsidP="00902384">
      <w:pPr>
        <w:autoSpaceDE w:val="0"/>
        <w:autoSpaceDN w:val="0"/>
        <w:adjustRightInd w:val="0"/>
        <w:jc w:val="both"/>
        <w:rPr>
          <w:rFonts w:ascii="Ebrima" w:eastAsiaTheme="majorEastAsia" w:hAnsi="Ebrima" w:cstheme="minorHAnsi"/>
          <w:b/>
          <w:bCs/>
          <w:sz w:val="22"/>
          <w:szCs w:val="22"/>
        </w:rPr>
      </w:pPr>
      <w:bookmarkStart w:id="61" w:name="_Hlk38971810"/>
      <w:bookmarkStart w:id="62" w:name="_Hlk29489111"/>
      <w:r w:rsidRPr="00001BE5">
        <w:rPr>
          <w:rFonts w:ascii="Ebrima" w:eastAsiaTheme="majorEastAsia" w:hAnsi="Ebrima" w:cstheme="minorHAnsi"/>
          <w:b/>
          <w:bCs/>
          <w:sz w:val="22"/>
          <w:szCs w:val="22"/>
        </w:rPr>
        <w:t>GRUPO CEM PARTICIPAÇÕES LTDA.</w:t>
      </w:r>
    </w:p>
    <w:p w14:paraId="658EE6CD" w14:textId="77777777" w:rsidR="00902384" w:rsidRPr="00001BE5" w:rsidRDefault="00902384" w:rsidP="00902384">
      <w:pPr>
        <w:autoSpaceDE w:val="0"/>
        <w:autoSpaceDN w:val="0"/>
        <w:adjustRightInd w:val="0"/>
        <w:jc w:val="both"/>
        <w:rPr>
          <w:rFonts w:ascii="Ebrima" w:eastAsiaTheme="majorEastAsia" w:hAnsi="Ebrima" w:cstheme="minorHAnsi"/>
          <w:sz w:val="22"/>
          <w:szCs w:val="22"/>
        </w:rPr>
      </w:pPr>
      <w:bookmarkStart w:id="63" w:name="_Hlk32906845"/>
      <w:r w:rsidRPr="00001BE5">
        <w:rPr>
          <w:rFonts w:ascii="Ebrima" w:eastAsiaTheme="majorEastAsia" w:hAnsi="Ebrima" w:cstheme="minorHAnsi"/>
          <w:sz w:val="22"/>
          <w:szCs w:val="22"/>
        </w:rPr>
        <w:t xml:space="preserve">Av. Hermínia Casteleti Bellodi, nº 271, Jardim Morumbi, </w:t>
      </w:r>
    </w:p>
    <w:p w14:paraId="36393EF5" w14:textId="77777777" w:rsidR="00902384" w:rsidRPr="007F135F" w:rsidRDefault="00902384" w:rsidP="00902384">
      <w:pPr>
        <w:autoSpaceDE w:val="0"/>
        <w:autoSpaceDN w:val="0"/>
        <w:adjustRightInd w:val="0"/>
        <w:jc w:val="both"/>
        <w:rPr>
          <w:rFonts w:ascii="Ebrima" w:eastAsiaTheme="majorEastAsia" w:hAnsi="Ebrima"/>
          <w:sz w:val="22"/>
          <w:rPrChange w:id="64" w:author="Manassero Campello Advogados" w:date="2020-04-29T11:47:00Z">
            <w:rPr>
              <w:rFonts w:ascii="Ebrima" w:eastAsiaTheme="majorEastAsia" w:hAnsi="Ebrima"/>
              <w:sz w:val="22"/>
              <w:lang w:val="en-US"/>
            </w:rPr>
          </w:rPrChange>
        </w:rPr>
      </w:pPr>
      <w:r w:rsidRPr="007F135F">
        <w:rPr>
          <w:rFonts w:ascii="Ebrima" w:eastAsiaTheme="majorEastAsia" w:hAnsi="Ebrima"/>
          <w:sz w:val="22"/>
          <w:rPrChange w:id="65" w:author="Manassero Campello Advogados" w:date="2020-04-29T11:47:00Z">
            <w:rPr>
              <w:rFonts w:ascii="Ebrima" w:eastAsiaTheme="majorEastAsia" w:hAnsi="Ebrima"/>
              <w:sz w:val="22"/>
              <w:lang w:val="en-US"/>
            </w:rPr>
          </w:rPrChange>
        </w:rPr>
        <w:t>Jaboticabal – SP, CEP 14890-214</w:t>
      </w:r>
    </w:p>
    <w:p w14:paraId="4D3119D7" w14:textId="77777777" w:rsidR="00902384" w:rsidRPr="007F135F" w:rsidRDefault="00902384" w:rsidP="00902384">
      <w:pPr>
        <w:autoSpaceDE w:val="0"/>
        <w:autoSpaceDN w:val="0"/>
        <w:adjustRightInd w:val="0"/>
        <w:jc w:val="both"/>
        <w:rPr>
          <w:rFonts w:ascii="Ebrima" w:eastAsiaTheme="majorEastAsia" w:hAnsi="Ebrima"/>
          <w:sz w:val="22"/>
          <w:rPrChange w:id="66" w:author="Manassero Campello Advogados" w:date="2020-04-29T11:47:00Z">
            <w:rPr>
              <w:rFonts w:ascii="Ebrima" w:eastAsiaTheme="majorEastAsia" w:hAnsi="Ebrima"/>
              <w:sz w:val="22"/>
              <w:lang w:val="en-US"/>
            </w:rPr>
          </w:rPrChange>
        </w:rPr>
      </w:pPr>
      <w:r w:rsidRPr="007F135F">
        <w:rPr>
          <w:rFonts w:ascii="Ebrima" w:eastAsiaTheme="majorEastAsia" w:hAnsi="Ebrima"/>
          <w:sz w:val="22"/>
          <w:rPrChange w:id="67" w:author="Manassero Campello Advogados" w:date="2020-04-29T11:47:00Z">
            <w:rPr>
              <w:rFonts w:ascii="Ebrima" w:eastAsiaTheme="majorEastAsia" w:hAnsi="Ebrima"/>
              <w:sz w:val="22"/>
              <w:lang w:val="en-US"/>
            </w:rPr>
          </w:rPrChange>
        </w:rPr>
        <w:t xml:space="preserve">At.: </w:t>
      </w:r>
      <w:r w:rsidRPr="007F135F">
        <w:rPr>
          <w:rFonts w:ascii="Ebrima" w:eastAsiaTheme="majorEastAsia" w:hAnsi="Ebrima"/>
          <w:sz w:val="22"/>
          <w:highlight w:val="yellow"/>
          <w:rPrChange w:id="68" w:author="Manassero Campello Advogados" w:date="2020-04-29T11:47:00Z">
            <w:rPr>
              <w:rFonts w:ascii="Ebrima" w:eastAsiaTheme="majorEastAsia" w:hAnsi="Ebrima"/>
              <w:sz w:val="22"/>
              <w:highlight w:val="yellow"/>
              <w:lang w:val="en-US"/>
            </w:rPr>
          </w:rPrChange>
        </w:rPr>
        <w:t>[•]</w:t>
      </w:r>
    </w:p>
    <w:p w14:paraId="6FB928F7" w14:textId="77777777" w:rsidR="00902384" w:rsidRPr="007F135F" w:rsidRDefault="00902384" w:rsidP="00902384">
      <w:pPr>
        <w:autoSpaceDE w:val="0"/>
        <w:autoSpaceDN w:val="0"/>
        <w:adjustRightInd w:val="0"/>
        <w:jc w:val="both"/>
        <w:rPr>
          <w:rFonts w:ascii="Ebrima" w:eastAsiaTheme="majorEastAsia" w:hAnsi="Ebrima"/>
          <w:sz w:val="22"/>
          <w:rPrChange w:id="69" w:author="Manassero Campello Advogados" w:date="2020-04-29T11:47:00Z">
            <w:rPr>
              <w:rFonts w:ascii="Ebrima" w:eastAsiaTheme="majorEastAsia" w:hAnsi="Ebrima"/>
              <w:sz w:val="22"/>
              <w:lang w:val="en-US"/>
            </w:rPr>
          </w:rPrChange>
        </w:rPr>
      </w:pPr>
      <w:r w:rsidRPr="007F135F">
        <w:rPr>
          <w:rFonts w:ascii="Ebrima" w:eastAsiaTheme="majorEastAsia" w:hAnsi="Ebrima"/>
          <w:sz w:val="22"/>
          <w:rPrChange w:id="70" w:author="Manassero Campello Advogados" w:date="2020-04-29T11:47:00Z">
            <w:rPr>
              <w:rFonts w:ascii="Ebrima" w:eastAsiaTheme="majorEastAsia" w:hAnsi="Ebrima"/>
              <w:sz w:val="22"/>
              <w:lang w:val="en-US"/>
            </w:rPr>
          </w:rPrChange>
        </w:rPr>
        <w:t xml:space="preserve">Telefone: </w:t>
      </w:r>
      <w:r w:rsidRPr="007F135F">
        <w:rPr>
          <w:rFonts w:ascii="Ebrima" w:eastAsiaTheme="majorEastAsia" w:hAnsi="Ebrima"/>
          <w:sz w:val="22"/>
          <w:highlight w:val="yellow"/>
          <w:rPrChange w:id="71" w:author="Manassero Campello Advogados" w:date="2020-04-29T11:47:00Z">
            <w:rPr>
              <w:rFonts w:ascii="Ebrima" w:eastAsiaTheme="majorEastAsia" w:hAnsi="Ebrima"/>
              <w:sz w:val="22"/>
              <w:highlight w:val="yellow"/>
              <w:lang w:val="en-US"/>
            </w:rPr>
          </w:rPrChange>
        </w:rPr>
        <w:t>[•]</w:t>
      </w:r>
    </w:p>
    <w:p w14:paraId="2D658018" w14:textId="77777777" w:rsidR="00902384" w:rsidRDefault="00902384" w:rsidP="00902384">
      <w:pPr>
        <w:autoSpaceDE w:val="0"/>
        <w:autoSpaceDN w:val="0"/>
        <w:adjustRightInd w:val="0"/>
        <w:jc w:val="both"/>
        <w:rPr>
          <w:rFonts w:ascii="Ebrima" w:eastAsiaTheme="majorEastAsia" w:hAnsi="Ebrima" w:cstheme="minorHAnsi"/>
          <w:sz w:val="22"/>
          <w:szCs w:val="22"/>
        </w:rPr>
      </w:pPr>
      <w:r w:rsidRPr="00001BE5">
        <w:rPr>
          <w:rFonts w:ascii="Ebrima" w:eastAsiaTheme="majorEastAsia" w:hAnsi="Ebrima" w:cstheme="minorHAnsi"/>
          <w:sz w:val="22"/>
          <w:szCs w:val="22"/>
        </w:rPr>
        <w:t xml:space="preserve">E-mail: </w:t>
      </w:r>
      <w:r w:rsidRPr="00001BE5">
        <w:rPr>
          <w:rFonts w:ascii="Ebrima" w:eastAsiaTheme="majorEastAsia" w:hAnsi="Ebrima" w:cstheme="minorHAnsi"/>
          <w:sz w:val="22"/>
          <w:szCs w:val="22"/>
          <w:highlight w:val="yellow"/>
        </w:rPr>
        <w:t>[•]</w:t>
      </w:r>
    </w:p>
    <w:bookmarkEnd w:id="61"/>
    <w:p w14:paraId="29EFF602" w14:textId="77777777" w:rsidR="00902384" w:rsidRDefault="00902384" w:rsidP="00902384">
      <w:pPr>
        <w:autoSpaceDE w:val="0"/>
        <w:autoSpaceDN w:val="0"/>
        <w:adjustRightInd w:val="0"/>
        <w:jc w:val="both"/>
        <w:rPr>
          <w:rFonts w:ascii="Ebrima" w:eastAsiaTheme="majorEastAsia" w:hAnsi="Ebrima" w:cstheme="minorHAnsi"/>
          <w:sz w:val="22"/>
          <w:szCs w:val="22"/>
        </w:rPr>
      </w:pPr>
    </w:p>
    <w:p w14:paraId="75BD63AB" w14:textId="1A6BAB4A" w:rsidR="00902384" w:rsidRDefault="00902384" w:rsidP="00902384">
      <w:pPr>
        <w:autoSpaceDE w:val="0"/>
        <w:autoSpaceDN w:val="0"/>
        <w:adjustRightInd w:val="0"/>
        <w:jc w:val="both"/>
        <w:rPr>
          <w:rFonts w:ascii="Ebrima" w:eastAsiaTheme="majorEastAsia" w:hAnsi="Ebrima" w:cstheme="minorHAnsi"/>
          <w:i/>
          <w:iCs/>
          <w:sz w:val="22"/>
          <w:szCs w:val="22"/>
        </w:rPr>
      </w:pPr>
      <w:r>
        <w:rPr>
          <w:rFonts w:ascii="Ebrima" w:eastAsiaTheme="majorEastAsia" w:hAnsi="Ebrima" w:cstheme="minorHAnsi"/>
          <w:i/>
          <w:iCs/>
          <w:sz w:val="22"/>
          <w:szCs w:val="22"/>
        </w:rPr>
        <w:t>(d) se para os Garantidores:</w:t>
      </w:r>
    </w:p>
    <w:p w14:paraId="7DA5991E" w14:textId="77777777" w:rsidR="00902384" w:rsidRDefault="00902384" w:rsidP="00902384">
      <w:pPr>
        <w:autoSpaceDE w:val="0"/>
        <w:autoSpaceDN w:val="0"/>
        <w:adjustRightInd w:val="0"/>
        <w:jc w:val="both"/>
        <w:rPr>
          <w:rFonts w:ascii="Ebrima" w:eastAsiaTheme="majorEastAsia" w:hAnsi="Ebrima" w:cstheme="minorHAnsi"/>
          <w:i/>
          <w:iCs/>
          <w:sz w:val="22"/>
          <w:szCs w:val="22"/>
        </w:rPr>
      </w:pPr>
    </w:p>
    <w:p w14:paraId="54F019CB" w14:textId="77777777" w:rsidR="00902384" w:rsidRPr="00A45A14" w:rsidRDefault="00902384" w:rsidP="00902384">
      <w:pPr>
        <w:autoSpaceDE w:val="0"/>
        <w:autoSpaceDN w:val="0"/>
        <w:adjustRightInd w:val="0"/>
        <w:jc w:val="both"/>
        <w:rPr>
          <w:rFonts w:ascii="Ebrima" w:eastAsiaTheme="majorEastAsia" w:hAnsi="Ebrima" w:cstheme="minorHAnsi"/>
          <w:b/>
          <w:bCs/>
          <w:sz w:val="22"/>
          <w:szCs w:val="22"/>
        </w:rPr>
      </w:pPr>
      <w:r w:rsidRPr="00A45A14">
        <w:rPr>
          <w:rFonts w:ascii="Ebrima" w:eastAsiaTheme="majorEastAsia" w:hAnsi="Ebrima" w:cstheme="minorHAnsi"/>
          <w:b/>
          <w:bCs/>
          <w:sz w:val="22"/>
          <w:szCs w:val="22"/>
          <w:highlight w:val="yellow"/>
        </w:rPr>
        <w:t>[INSERIR DADOS DE CONTATO]</w:t>
      </w:r>
    </w:p>
    <w:bookmarkEnd w:id="62"/>
    <w:bookmarkEnd w:id="63"/>
    <w:p w14:paraId="41B44B4A" w14:textId="77777777" w:rsidR="00E04B7B" w:rsidRPr="008F2271" w:rsidRDefault="00E04B7B" w:rsidP="00EF520D">
      <w:pPr>
        <w:tabs>
          <w:tab w:val="left" w:pos="0"/>
        </w:tabs>
        <w:spacing w:line="320" w:lineRule="exact"/>
        <w:rPr>
          <w:rFonts w:ascii="Ebrima" w:hAnsi="Ebrima"/>
          <w:b/>
          <w:sz w:val="22"/>
          <w:szCs w:val="22"/>
        </w:rPr>
      </w:pPr>
    </w:p>
    <w:bookmarkEnd w:id="60"/>
    <w:p w14:paraId="4A1042E0" w14:textId="7BD1E07C" w:rsidR="00497C74" w:rsidRPr="008F2271" w:rsidRDefault="00497C74" w:rsidP="00EF520D">
      <w:pPr>
        <w:pStyle w:val="PargrafodaLista"/>
        <w:numPr>
          <w:ilvl w:val="0"/>
          <w:numId w:val="38"/>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w:t>
      </w:r>
      <w:r w:rsidR="00E04B7B">
        <w:rPr>
          <w:rFonts w:ascii="Ebrima" w:hAnsi="Ebrima"/>
          <w:sz w:val="22"/>
          <w:szCs w:val="22"/>
        </w:rPr>
        <w:t xml:space="preserve"> Fiduciária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2521356" w14:textId="77777777" w:rsidR="00C2741B" w:rsidRPr="008F2271" w:rsidRDefault="00C2741B" w:rsidP="00EF520D">
      <w:pPr>
        <w:spacing w:line="320" w:lineRule="exact"/>
        <w:jc w:val="both"/>
        <w:rPr>
          <w:rFonts w:ascii="Ebrima" w:hAnsi="Ebrima"/>
          <w:sz w:val="22"/>
          <w:szCs w:val="22"/>
        </w:rPr>
      </w:pPr>
    </w:p>
    <w:p w14:paraId="18A64500" w14:textId="493177C9" w:rsidR="004B2538" w:rsidRPr="008F2271" w:rsidRDefault="00902384" w:rsidP="00EF520D">
      <w:pPr>
        <w:pStyle w:val="PargrafodaLista"/>
        <w:numPr>
          <w:ilvl w:val="0"/>
          <w:numId w:val="38"/>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A Devedora, o</w:t>
      </w:r>
      <w:r w:rsidR="0069212D">
        <w:rPr>
          <w:rFonts w:ascii="Ebrima" w:hAnsi="Ebrima"/>
          <w:sz w:val="22"/>
          <w:szCs w:val="22"/>
        </w:rPr>
        <w:t>s Garantidores</w:t>
      </w:r>
      <w:r w:rsidR="004B2538" w:rsidRPr="008F2271">
        <w:rPr>
          <w:rFonts w:ascii="Ebrima" w:hAnsi="Ebrima"/>
          <w:sz w:val="22"/>
          <w:szCs w:val="22"/>
        </w:rPr>
        <w:t xml:space="preserve"> e </w:t>
      </w:r>
      <w:r w:rsidR="0069212D">
        <w:rPr>
          <w:rFonts w:ascii="Ebrima" w:hAnsi="Ebrima"/>
          <w:sz w:val="22"/>
          <w:szCs w:val="22"/>
        </w:rPr>
        <w:t>as Fiduciantes</w:t>
      </w:r>
      <w:r w:rsidR="004B2538" w:rsidRPr="008F2271">
        <w:rPr>
          <w:rFonts w:ascii="Ebrima" w:hAnsi="Ebrima"/>
          <w:sz w:val="22"/>
          <w:szCs w:val="22"/>
        </w:rPr>
        <w:t xml:space="preserve"> </w:t>
      </w:r>
      <w:r>
        <w:rPr>
          <w:rFonts w:ascii="Ebrima" w:hAnsi="Ebrima"/>
          <w:sz w:val="22"/>
          <w:szCs w:val="22"/>
        </w:rPr>
        <w:t>se constituem, neste ato, procuradores mútuos</w:t>
      </w:r>
      <w:r w:rsidR="00196544">
        <w:rPr>
          <w:rFonts w:ascii="Ebrima" w:hAnsi="Ebrima"/>
          <w:sz w:val="22"/>
          <w:szCs w:val="22"/>
        </w:rPr>
        <w:t xml:space="preserve"> para o fim de recebimento de quaisquer comunicações, notificações ou citações</w:t>
      </w:r>
      <w:r w:rsidR="004B2538" w:rsidRPr="008F2271">
        <w:rPr>
          <w:rFonts w:ascii="Ebrima" w:hAnsi="Ebrima"/>
          <w:sz w:val="22"/>
          <w:szCs w:val="22"/>
        </w:rPr>
        <w:t>.</w:t>
      </w:r>
    </w:p>
    <w:p w14:paraId="561B6BC6" w14:textId="77777777" w:rsidR="004B2538" w:rsidRPr="008F2271" w:rsidRDefault="004B2538" w:rsidP="00EF520D">
      <w:pPr>
        <w:spacing w:line="320" w:lineRule="exact"/>
        <w:jc w:val="both"/>
        <w:rPr>
          <w:rFonts w:ascii="Ebrima" w:hAnsi="Ebrima"/>
          <w:sz w:val="22"/>
          <w:szCs w:val="22"/>
        </w:rPr>
      </w:pPr>
    </w:p>
    <w:p w14:paraId="31BC9B51" w14:textId="77777777" w:rsidR="009E1F6F" w:rsidRPr="008F2271" w:rsidRDefault="009E1F6F" w:rsidP="00EF520D">
      <w:pPr>
        <w:autoSpaceDE w:val="0"/>
        <w:autoSpaceDN w:val="0"/>
        <w:adjustRightInd w:val="0"/>
        <w:spacing w:line="320" w:lineRule="exact"/>
        <w:jc w:val="both"/>
        <w:rPr>
          <w:rFonts w:ascii="Ebrima" w:hAnsi="Ebrima"/>
          <w:sz w:val="22"/>
          <w:szCs w:val="22"/>
        </w:rPr>
      </w:pPr>
    </w:p>
    <w:p w14:paraId="2B9F3A6F" w14:textId="67787F53" w:rsidR="009E1F6F" w:rsidRPr="008F2271" w:rsidRDefault="009E1F6F"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DÉCIMA </w:t>
      </w:r>
      <w:r w:rsidR="003E06B6">
        <w:rPr>
          <w:rFonts w:ascii="Ebrima" w:hAnsi="Ebrima"/>
          <w:b/>
          <w:sz w:val="22"/>
          <w:szCs w:val="22"/>
        </w:rPr>
        <w:t>PRIMEIRA</w:t>
      </w:r>
      <w:r w:rsidRPr="008F2271">
        <w:rPr>
          <w:rFonts w:ascii="Ebrima" w:hAnsi="Ebrima"/>
          <w:b/>
          <w:sz w:val="22"/>
          <w:szCs w:val="22"/>
        </w:rPr>
        <w:t xml:space="preserve"> – DESPESAS</w:t>
      </w:r>
    </w:p>
    <w:p w14:paraId="16917D28" w14:textId="77777777" w:rsidR="009E1F6F" w:rsidRPr="008F2271" w:rsidRDefault="009E1F6F" w:rsidP="00EF520D">
      <w:pPr>
        <w:autoSpaceDE w:val="0"/>
        <w:autoSpaceDN w:val="0"/>
        <w:adjustRightInd w:val="0"/>
        <w:spacing w:line="320" w:lineRule="exact"/>
        <w:jc w:val="both"/>
        <w:rPr>
          <w:rFonts w:ascii="Ebrima" w:hAnsi="Ebrima"/>
          <w:sz w:val="22"/>
          <w:szCs w:val="22"/>
          <w:highlight w:val="cyan"/>
        </w:rPr>
      </w:pPr>
    </w:p>
    <w:p w14:paraId="621EDD03" w14:textId="3DB19AC5" w:rsidR="009E1F6F" w:rsidRDefault="001D6589" w:rsidP="00EF520D">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Pr>
          <w:rFonts w:ascii="Ebrima" w:hAnsi="Ebrima"/>
          <w:sz w:val="22"/>
          <w:szCs w:val="22"/>
        </w:rPr>
        <w:t>Todas a</w:t>
      </w:r>
      <w:r w:rsidR="009E1F6F" w:rsidRPr="008F2271">
        <w:rPr>
          <w:rFonts w:ascii="Ebrima" w:hAnsi="Ebrima"/>
          <w:sz w:val="22"/>
          <w:szCs w:val="22"/>
        </w:rPr>
        <w:t xml:space="preserve">s despesas </w:t>
      </w:r>
      <w:r w:rsidR="003E06B6">
        <w:rPr>
          <w:rFonts w:ascii="Ebrima" w:hAnsi="Ebrima"/>
          <w:sz w:val="22"/>
          <w:szCs w:val="22"/>
        </w:rPr>
        <w:t xml:space="preserve">relacionadas </w:t>
      </w:r>
      <w:r>
        <w:rPr>
          <w:rFonts w:ascii="Ebrima" w:hAnsi="Ebrima"/>
          <w:sz w:val="22"/>
          <w:szCs w:val="22"/>
        </w:rPr>
        <w:t xml:space="preserve">à Cessão Fiduciária correrão por conta </w:t>
      </w:r>
      <w:r w:rsidR="00902384">
        <w:rPr>
          <w:rFonts w:ascii="Ebrima" w:hAnsi="Ebrima"/>
          <w:sz w:val="22"/>
          <w:szCs w:val="22"/>
        </w:rPr>
        <w:t xml:space="preserve">da Devedora e/ou </w:t>
      </w:r>
      <w:r>
        <w:rPr>
          <w:rFonts w:ascii="Ebrima" w:hAnsi="Ebrima"/>
          <w:sz w:val="22"/>
          <w:szCs w:val="22"/>
        </w:rPr>
        <w:t>d</w:t>
      </w:r>
      <w:r w:rsidR="0069212D">
        <w:rPr>
          <w:rFonts w:ascii="Ebrima" w:hAnsi="Ebrima"/>
          <w:sz w:val="22"/>
          <w:szCs w:val="22"/>
        </w:rPr>
        <w:t>as Fiduciantes</w:t>
      </w:r>
      <w:r>
        <w:rPr>
          <w:rFonts w:ascii="Ebrima" w:hAnsi="Ebrima"/>
          <w:sz w:val="22"/>
          <w:szCs w:val="22"/>
        </w:rPr>
        <w:t xml:space="preserve">. </w:t>
      </w:r>
    </w:p>
    <w:p w14:paraId="72FF0AA0" w14:textId="3D47992E" w:rsidR="00196544" w:rsidRDefault="00196544" w:rsidP="00196544">
      <w:pPr>
        <w:pStyle w:val="PargrafodaLista"/>
        <w:tabs>
          <w:tab w:val="left" w:pos="709"/>
        </w:tabs>
        <w:autoSpaceDE w:val="0"/>
        <w:autoSpaceDN w:val="0"/>
        <w:adjustRightInd w:val="0"/>
        <w:spacing w:line="320" w:lineRule="exact"/>
        <w:ind w:left="0"/>
        <w:jc w:val="both"/>
        <w:rPr>
          <w:rFonts w:ascii="Ebrima" w:hAnsi="Ebrima"/>
          <w:sz w:val="22"/>
          <w:szCs w:val="22"/>
        </w:rPr>
      </w:pPr>
    </w:p>
    <w:p w14:paraId="7ECC59B1" w14:textId="26F2DB5C" w:rsidR="00196544" w:rsidRDefault="00196544" w:rsidP="00196544">
      <w:pPr>
        <w:pStyle w:val="PargrafodaLista"/>
        <w:tabs>
          <w:tab w:val="left" w:pos="709"/>
        </w:tabs>
        <w:autoSpaceDE w:val="0"/>
        <w:autoSpaceDN w:val="0"/>
        <w:adjustRightInd w:val="0"/>
        <w:spacing w:line="320" w:lineRule="exact"/>
        <w:ind w:hanging="708"/>
        <w:jc w:val="both"/>
        <w:rPr>
          <w:rFonts w:ascii="Ebrima" w:hAnsi="Ebrima"/>
          <w:sz w:val="22"/>
          <w:szCs w:val="22"/>
        </w:rPr>
      </w:pPr>
      <w:r>
        <w:rPr>
          <w:rFonts w:ascii="Ebrima" w:hAnsi="Ebrima"/>
          <w:sz w:val="22"/>
          <w:szCs w:val="22"/>
        </w:rPr>
        <w:tab/>
        <w:t>11.1.1.</w:t>
      </w:r>
      <w:r>
        <w:rPr>
          <w:rFonts w:ascii="Ebrima" w:hAnsi="Ebrima"/>
          <w:sz w:val="22"/>
          <w:szCs w:val="22"/>
        </w:rPr>
        <w:tab/>
        <w:t xml:space="preserve">A </w:t>
      </w:r>
      <w:r w:rsidRPr="004B3D07">
        <w:rPr>
          <w:rFonts w:ascii="Ebrima" w:hAnsi="Ebrima"/>
          <w:sz w:val="22"/>
          <w:szCs w:val="22"/>
        </w:rPr>
        <w:t>totalidade das despesas de cobrança bancária</w:t>
      </w:r>
      <w:r>
        <w:rPr>
          <w:rFonts w:ascii="Ebrima" w:hAnsi="Ebrima"/>
          <w:sz w:val="22"/>
          <w:szCs w:val="22"/>
        </w:rPr>
        <w:t xml:space="preserve"> dos </w:t>
      </w:r>
      <w:r w:rsidR="0005168F">
        <w:rPr>
          <w:rFonts w:ascii="Ebrima" w:hAnsi="Ebrima"/>
          <w:sz w:val="22"/>
          <w:szCs w:val="22"/>
        </w:rPr>
        <w:t>Créditos da Cessão Fiduciária</w:t>
      </w:r>
      <w:r w:rsidR="00902384">
        <w:rPr>
          <w:rFonts w:ascii="Ebrima" w:hAnsi="Ebrima"/>
          <w:sz w:val="22"/>
          <w:szCs w:val="22"/>
        </w:rPr>
        <w:t xml:space="preserve"> será devida pelo respectivo Fiduciante e/ou </w:t>
      </w:r>
      <w:r w:rsidR="00EE700A">
        <w:rPr>
          <w:rFonts w:ascii="Ebrima" w:hAnsi="Ebrima"/>
          <w:sz w:val="22"/>
          <w:szCs w:val="22"/>
        </w:rPr>
        <w:t>pela Devedora</w:t>
      </w:r>
      <w:r w:rsidR="00902384">
        <w:rPr>
          <w:rFonts w:ascii="Ebrima" w:hAnsi="Ebrima"/>
          <w:sz w:val="22"/>
          <w:szCs w:val="22"/>
        </w:rPr>
        <w:t>.</w:t>
      </w:r>
    </w:p>
    <w:p w14:paraId="2280114B" w14:textId="77777777" w:rsidR="009E1F6F" w:rsidRPr="008F2271" w:rsidRDefault="009E1F6F" w:rsidP="00EF520D">
      <w:pPr>
        <w:autoSpaceDE w:val="0"/>
        <w:autoSpaceDN w:val="0"/>
        <w:adjustRightInd w:val="0"/>
        <w:spacing w:line="320" w:lineRule="exact"/>
        <w:jc w:val="both"/>
        <w:rPr>
          <w:rFonts w:ascii="Ebrima" w:hAnsi="Ebrima"/>
          <w:sz w:val="22"/>
          <w:szCs w:val="22"/>
        </w:rPr>
      </w:pPr>
    </w:p>
    <w:p w14:paraId="262433AD" w14:textId="6D13620E" w:rsidR="009E1F6F" w:rsidRPr="008F2271" w:rsidRDefault="009E1F6F" w:rsidP="00EF520D">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Caso a Securitizadora venha a arcar com quaisquer despesas devidas pel</w:t>
      </w:r>
      <w:r w:rsidR="0069212D">
        <w:rPr>
          <w:rFonts w:ascii="Ebrima" w:hAnsi="Ebrima"/>
          <w:sz w:val="22"/>
          <w:szCs w:val="22"/>
        </w:rPr>
        <w:t>as Fiduciantes</w:t>
      </w:r>
      <w:r w:rsidR="00902384">
        <w:rPr>
          <w:rFonts w:ascii="Ebrima" w:hAnsi="Ebrima"/>
          <w:sz w:val="22"/>
          <w:szCs w:val="22"/>
        </w:rPr>
        <w:t xml:space="preserve"> e/ou </w:t>
      </w:r>
      <w:r w:rsidR="00EE700A">
        <w:rPr>
          <w:rFonts w:ascii="Ebrima" w:hAnsi="Ebrima"/>
          <w:sz w:val="22"/>
          <w:szCs w:val="22"/>
        </w:rPr>
        <w:t>pela Devedora</w:t>
      </w:r>
      <w:r w:rsidRPr="008F2271">
        <w:rPr>
          <w:rFonts w:ascii="Ebrima" w:hAnsi="Ebrima"/>
          <w:sz w:val="22"/>
          <w:szCs w:val="22"/>
        </w:rPr>
        <w:t xml:space="preserve"> nos termos deste Contrato de Cessão</w:t>
      </w:r>
      <w:r w:rsidR="001D6589">
        <w:rPr>
          <w:rFonts w:ascii="Ebrima" w:hAnsi="Ebrima"/>
          <w:sz w:val="22"/>
          <w:szCs w:val="22"/>
        </w:rPr>
        <w:t xml:space="preserve"> Fiduciária</w:t>
      </w:r>
      <w:r w:rsidRPr="008F2271">
        <w:rPr>
          <w:rFonts w:ascii="Ebrima" w:hAnsi="Ebrima"/>
          <w:sz w:val="22"/>
          <w:szCs w:val="22"/>
        </w:rPr>
        <w:t xml:space="preserve">, a Securitizadora poderá solicitar o reembolso de tais despesas, o qual deverá ser realizado dentro de um prazo máximo de </w:t>
      </w:r>
      <w:r w:rsidR="00196544">
        <w:rPr>
          <w:rFonts w:ascii="Ebrima" w:hAnsi="Ebrima"/>
          <w:sz w:val="22"/>
          <w:szCs w:val="22"/>
        </w:rPr>
        <w:t>5</w:t>
      </w:r>
      <w:r w:rsidRPr="008F2271">
        <w:rPr>
          <w:rFonts w:ascii="Ebrima" w:hAnsi="Ebrima"/>
          <w:sz w:val="22"/>
          <w:szCs w:val="22"/>
        </w:rPr>
        <w:t xml:space="preserve"> (</w:t>
      </w:r>
      <w:r w:rsidR="00196544">
        <w:rPr>
          <w:rFonts w:ascii="Ebrima" w:hAnsi="Ebrima"/>
          <w:sz w:val="22"/>
          <w:szCs w:val="22"/>
        </w:rPr>
        <w:t>cinco</w:t>
      </w:r>
      <w:r w:rsidRPr="008F2271">
        <w:rPr>
          <w:rFonts w:ascii="Ebrima" w:hAnsi="Ebrima"/>
          <w:sz w:val="22"/>
          <w:szCs w:val="22"/>
        </w:rPr>
        <w:t>) Dias Úteis contados da respectiva solicitação pela Securitizadora, desde que acompanhada dos comprovantes do pagamento de tais despesas</w:t>
      </w:r>
      <w:r w:rsidR="004B2538" w:rsidRPr="008F2271">
        <w:rPr>
          <w:rFonts w:ascii="Ebrima" w:hAnsi="Ebrima"/>
          <w:sz w:val="22"/>
          <w:szCs w:val="22"/>
        </w:rPr>
        <w:t>.</w:t>
      </w:r>
    </w:p>
    <w:p w14:paraId="55DF4DFC" w14:textId="77777777" w:rsidR="009E1F6F" w:rsidRPr="008F2271" w:rsidRDefault="009E1F6F" w:rsidP="00EF520D">
      <w:pPr>
        <w:autoSpaceDE w:val="0"/>
        <w:autoSpaceDN w:val="0"/>
        <w:adjustRightInd w:val="0"/>
        <w:spacing w:line="320" w:lineRule="exact"/>
        <w:ind w:left="709"/>
        <w:jc w:val="both"/>
        <w:rPr>
          <w:rFonts w:ascii="Ebrima" w:hAnsi="Ebrima"/>
          <w:sz w:val="22"/>
          <w:szCs w:val="22"/>
        </w:rPr>
      </w:pPr>
    </w:p>
    <w:p w14:paraId="72BFAA17" w14:textId="79BF3CAC" w:rsidR="009E1F6F" w:rsidRPr="008F2271" w:rsidRDefault="009E1F6F" w:rsidP="00EF520D">
      <w:pPr>
        <w:tabs>
          <w:tab w:val="left" w:pos="1560"/>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1D6589">
        <w:rPr>
          <w:rFonts w:ascii="Ebrima" w:hAnsi="Ebrima"/>
          <w:sz w:val="22"/>
          <w:szCs w:val="22"/>
        </w:rPr>
        <w:t>1</w:t>
      </w:r>
      <w:r w:rsidRPr="008F2271">
        <w:rPr>
          <w:rFonts w:ascii="Ebrima" w:hAnsi="Ebrima"/>
          <w:sz w:val="22"/>
          <w:szCs w:val="22"/>
        </w:rPr>
        <w:t>.</w:t>
      </w:r>
      <w:r w:rsidR="00A214BF">
        <w:rPr>
          <w:rFonts w:ascii="Ebrima" w:hAnsi="Ebrima"/>
          <w:sz w:val="22"/>
          <w:szCs w:val="22"/>
        </w:rPr>
        <w:t>2</w:t>
      </w:r>
      <w:r w:rsidRPr="008F2271">
        <w:rPr>
          <w:rFonts w:ascii="Ebrima" w:hAnsi="Ebrima"/>
          <w:sz w:val="22"/>
          <w:szCs w:val="22"/>
        </w:rPr>
        <w:t>.1.</w:t>
      </w:r>
      <w:r w:rsidRPr="008F2271">
        <w:rPr>
          <w:rFonts w:ascii="Ebrima" w:hAnsi="Ebrima"/>
          <w:sz w:val="22"/>
          <w:szCs w:val="22"/>
        </w:rPr>
        <w:tab/>
      </w:r>
      <w:r w:rsidR="00C25B7F" w:rsidRPr="008F2271">
        <w:rPr>
          <w:rFonts w:ascii="Ebrima" w:hAnsi="Ebrima"/>
          <w:sz w:val="22"/>
          <w:szCs w:val="22"/>
        </w:rPr>
        <w:t>Caso n</w:t>
      </w:r>
      <w:r w:rsidRPr="008F2271">
        <w:rPr>
          <w:rFonts w:ascii="Ebrima" w:hAnsi="Ebrima"/>
          <w:sz w:val="22"/>
          <w:szCs w:val="22"/>
        </w:rPr>
        <w:t xml:space="preserve">ão </w:t>
      </w:r>
      <w:r w:rsidR="00A214BF">
        <w:rPr>
          <w:rFonts w:ascii="Ebrima" w:hAnsi="Ebrima"/>
          <w:sz w:val="22"/>
          <w:szCs w:val="22"/>
        </w:rPr>
        <w:t xml:space="preserve">seja </w:t>
      </w:r>
      <w:r w:rsidRPr="008F2271">
        <w:rPr>
          <w:rFonts w:ascii="Ebrima" w:hAnsi="Ebrima"/>
          <w:sz w:val="22"/>
          <w:szCs w:val="22"/>
        </w:rPr>
        <w:t>realizado o reembolso</w:t>
      </w:r>
      <w:r w:rsidR="00C25B7F" w:rsidRPr="008F2271">
        <w:rPr>
          <w:rFonts w:ascii="Ebrima" w:hAnsi="Ebrima"/>
          <w:sz w:val="22"/>
          <w:szCs w:val="22"/>
        </w:rPr>
        <w:t>,</w:t>
      </w:r>
      <w:r w:rsidRPr="008F2271">
        <w:rPr>
          <w:rFonts w:ascii="Ebrima" w:hAnsi="Ebrima"/>
          <w:sz w:val="22"/>
          <w:szCs w:val="22"/>
        </w:rPr>
        <w:t xml:space="preserve"> os custos serão descontados </w:t>
      </w:r>
      <w:r w:rsidR="00C25B7F" w:rsidRPr="008F2271">
        <w:rPr>
          <w:rFonts w:ascii="Ebrima" w:hAnsi="Ebrima"/>
          <w:sz w:val="22"/>
          <w:szCs w:val="22"/>
        </w:rPr>
        <w:t xml:space="preserve">diretamente </w:t>
      </w:r>
      <w:r w:rsidRPr="008F2271">
        <w:rPr>
          <w:rFonts w:ascii="Ebrima" w:hAnsi="Ebrima"/>
          <w:sz w:val="22"/>
          <w:szCs w:val="22"/>
        </w:rPr>
        <w:t>d</w:t>
      </w:r>
      <w:r w:rsidR="00C25B7F" w:rsidRPr="008F2271">
        <w:rPr>
          <w:rFonts w:ascii="Ebrima" w:hAnsi="Ebrima"/>
          <w:sz w:val="22"/>
          <w:szCs w:val="22"/>
        </w:rPr>
        <w:t>a</w:t>
      </w:r>
      <w:r w:rsidRPr="008F2271">
        <w:rPr>
          <w:rFonts w:ascii="Ebrima" w:hAnsi="Ebrima"/>
          <w:sz w:val="22"/>
          <w:szCs w:val="22"/>
        </w:rPr>
        <w:t xml:space="preserve"> Conta Centralizadora</w:t>
      </w:r>
      <w:r w:rsidR="003E0D28" w:rsidRPr="008F2271">
        <w:rPr>
          <w:rFonts w:ascii="Ebrima" w:hAnsi="Ebrima"/>
          <w:sz w:val="22"/>
          <w:szCs w:val="22"/>
        </w:rPr>
        <w:t xml:space="preserve">, responsabilizando-se </w:t>
      </w:r>
      <w:r w:rsidR="0069212D">
        <w:rPr>
          <w:rFonts w:ascii="Ebrima" w:hAnsi="Ebrima"/>
          <w:sz w:val="22"/>
          <w:szCs w:val="22"/>
        </w:rPr>
        <w:t>as Fiduciantes</w:t>
      </w:r>
      <w:r w:rsidR="003E0D28" w:rsidRPr="008F2271">
        <w:rPr>
          <w:rFonts w:ascii="Ebrima" w:hAnsi="Ebrima"/>
          <w:sz w:val="22"/>
          <w:szCs w:val="22"/>
        </w:rPr>
        <w:t xml:space="preserve"> e </w:t>
      </w:r>
      <w:r w:rsidR="00EE700A">
        <w:rPr>
          <w:rFonts w:ascii="Ebrima" w:hAnsi="Ebrima"/>
          <w:sz w:val="22"/>
          <w:szCs w:val="22"/>
        </w:rPr>
        <w:t xml:space="preserve">a Devedora </w:t>
      </w:r>
      <w:r w:rsidR="003E0D28" w:rsidRPr="008F2271">
        <w:rPr>
          <w:rFonts w:ascii="Ebrima" w:hAnsi="Ebrima"/>
          <w:sz w:val="22"/>
          <w:szCs w:val="22"/>
        </w:rPr>
        <w:t>por eventuais prejuízos que tal desconto venha causar aos investidores titulares dos CRI</w:t>
      </w:r>
      <w:r w:rsidRPr="008F2271">
        <w:rPr>
          <w:rFonts w:ascii="Ebrima" w:hAnsi="Ebrima"/>
          <w:sz w:val="22"/>
          <w:szCs w:val="22"/>
        </w:rPr>
        <w:t>.</w:t>
      </w:r>
    </w:p>
    <w:p w14:paraId="3DED23A0" w14:textId="2311ACDA" w:rsidR="009E1F6F" w:rsidRDefault="009E1F6F" w:rsidP="00EF520D">
      <w:pPr>
        <w:spacing w:line="320" w:lineRule="exact"/>
        <w:jc w:val="both"/>
        <w:rPr>
          <w:rFonts w:ascii="Ebrima" w:hAnsi="Ebrima"/>
          <w:sz w:val="22"/>
          <w:szCs w:val="22"/>
        </w:rPr>
      </w:pPr>
    </w:p>
    <w:p w14:paraId="21AAF08D" w14:textId="6D8C026D" w:rsidR="001E1E5A" w:rsidRPr="008F2271" w:rsidRDefault="001E1E5A" w:rsidP="00EF520D">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Nos termos do disposto no artigo 375 do Código Civil, a Securitizadora poderá compensar valores eventualmente devidos a ela ou a prestadores de serviços da operação pel</w:t>
      </w:r>
      <w:r w:rsidR="0069212D">
        <w:rPr>
          <w:rFonts w:ascii="Ebrima" w:hAnsi="Ebrima"/>
          <w:sz w:val="22"/>
          <w:szCs w:val="22"/>
        </w:rPr>
        <w:t>as Fiduciantes</w:t>
      </w:r>
      <w:r w:rsidRPr="008F2271">
        <w:rPr>
          <w:rFonts w:ascii="Ebrima" w:hAnsi="Ebrima"/>
          <w:sz w:val="22"/>
          <w:szCs w:val="22"/>
        </w:rPr>
        <w:t xml:space="preserve"> contra quaisquer pagamentos devidos nos termos deste Contrato de Cessão</w:t>
      </w:r>
      <w:r w:rsidR="001D6589">
        <w:rPr>
          <w:rFonts w:ascii="Ebrima" w:hAnsi="Ebrima"/>
          <w:sz w:val="22"/>
          <w:szCs w:val="22"/>
        </w:rPr>
        <w:t xml:space="preserve"> Fiduciária</w:t>
      </w:r>
      <w:r w:rsidRPr="008F2271">
        <w:rPr>
          <w:rFonts w:ascii="Ebrima" w:hAnsi="Ebrima"/>
          <w:sz w:val="22"/>
          <w:szCs w:val="22"/>
        </w:rPr>
        <w:t xml:space="preserve">, </w:t>
      </w:r>
      <w:r w:rsidR="00196544">
        <w:rPr>
          <w:rFonts w:ascii="Ebrima" w:hAnsi="Ebrima"/>
          <w:sz w:val="22"/>
          <w:szCs w:val="22"/>
        </w:rPr>
        <w:t>desde que previamente aprovadas pel</w:t>
      </w:r>
      <w:r w:rsidR="0069212D">
        <w:rPr>
          <w:rFonts w:ascii="Ebrima" w:hAnsi="Ebrima"/>
          <w:sz w:val="22"/>
          <w:szCs w:val="22"/>
        </w:rPr>
        <w:t>as Fiduciantes</w:t>
      </w:r>
      <w:r w:rsidR="00196544">
        <w:rPr>
          <w:rFonts w:ascii="Ebrima" w:hAnsi="Ebrima"/>
          <w:sz w:val="22"/>
          <w:szCs w:val="22"/>
        </w:rPr>
        <w:t>,</w:t>
      </w:r>
      <w:r w:rsidR="00196544" w:rsidRPr="008F2271">
        <w:rPr>
          <w:rFonts w:ascii="Ebrima" w:hAnsi="Ebrima"/>
          <w:sz w:val="22"/>
          <w:szCs w:val="22"/>
        </w:rPr>
        <w:t xml:space="preserve"> </w:t>
      </w:r>
      <w:r w:rsidRPr="008F2271">
        <w:rPr>
          <w:rFonts w:ascii="Ebrima" w:hAnsi="Ebrima"/>
          <w:sz w:val="22"/>
          <w:szCs w:val="22"/>
        </w:rPr>
        <w:t>sendo vedado o contrário.</w:t>
      </w:r>
    </w:p>
    <w:p w14:paraId="7820E981" w14:textId="77777777" w:rsidR="001E1E5A" w:rsidRPr="008F2271" w:rsidRDefault="001E1E5A" w:rsidP="00EF520D">
      <w:pPr>
        <w:spacing w:line="320" w:lineRule="exact"/>
        <w:jc w:val="both"/>
        <w:rPr>
          <w:rFonts w:ascii="Ebrima" w:hAnsi="Ebrima"/>
          <w:sz w:val="22"/>
          <w:szCs w:val="22"/>
        </w:rPr>
      </w:pPr>
    </w:p>
    <w:p w14:paraId="4D7C80EC"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3C6AC8BC" w14:textId="0FAEAA29"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DECIMA </w:t>
      </w:r>
      <w:r w:rsidR="001D6589">
        <w:rPr>
          <w:rFonts w:ascii="Ebrima" w:hAnsi="Ebrima"/>
          <w:b/>
          <w:sz w:val="22"/>
          <w:szCs w:val="22"/>
        </w:rPr>
        <w:t>SEGUNDA</w:t>
      </w:r>
      <w:r w:rsidRPr="008F2271">
        <w:rPr>
          <w:rFonts w:ascii="Ebrima" w:hAnsi="Ebrima"/>
          <w:b/>
          <w:sz w:val="22"/>
          <w:szCs w:val="22"/>
        </w:rPr>
        <w:t xml:space="preserve"> – DA TUTELA ESPECÍFICA</w:t>
      </w:r>
    </w:p>
    <w:p w14:paraId="67A39675"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09CFEF42" w14:textId="2675F8D3" w:rsidR="00497C74" w:rsidRPr="008F2271" w:rsidRDefault="00497C74" w:rsidP="00EF520D">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obrigações de fazer e de não fazer previstas neste Contrato de Cessão</w:t>
      </w:r>
      <w:r w:rsidR="001D6589">
        <w:rPr>
          <w:rFonts w:ascii="Ebrima" w:hAnsi="Ebrima"/>
          <w:sz w:val="22"/>
          <w:szCs w:val="22"/>
        </w:rPr>
        <w:t xml:space="preserve"> Fiduciária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091A67E9"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5510FA35" w14:textId="2D59962B" w:rsidR="00497C74" w:rsidRPr="008F2271" w:rsidRDefault="00497C74" w:rsidP="00EF520D">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Caso alguma das Partes descumpra qualquer das obrigações de dar, fazer ou não fazer previstas neste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075BB5AC"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645548F8" w14:textId="763AF257" w:rsidR="00497C74" w:rsidRPr="008F2271" w:rsidRDefault="00497C74" w:rsidP="00EF520D">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desde já expressamente reconhecem que o comprovante de recebimento da notificação mencionada no item 1</w:t>
      </w:r>
      <w:r w:rsidR="001D6589">
        <w:rPr>
          <w:rFonts w:ascii="Ebrima" w:hAnsi="Ebrima"/>
          <w:sz w:val="22"/>
          <w:szCs w:val="22"/>
        </w:rPr>
        <w:t>2</w:t>
      </w:r>
      <w:r w:rsidRPr="008F2271">
        <w:rPr>
          <w:rFonts w:ascii="Ebrima" w:hAnsi="Ebrima"/>
          <w:sz w:val="22"/>
          <w:szCs w:val="22"/>
        </w:rPr>
        <w:t>.2, acima, acompanhado dos documentos que a tenham fundamentado, será bastante para instruir o pedido de tutela específica da obrigação.</w:t>
      </w:r>
    </w:p>
    <w:p w14:paraId="36DD48DB" w14:textId="77777777" w:rsidR="00497C74" w:rsidRPr="008F2271" w:rsidRDefault="00497C74" w:rsidP="00EF520D">
      <w:pPr>
        <w:autoSpaceDE w:val="0"/>
        <w:autoSpaceDN w:val="0"/>
        <w:adjustRightInd w:val="0"/>
        <w:spacing w:line="320" w:lineRule="exact"/>
        <w:ind w:left="709"/>
        <w:jc w:val="both"/>
        <w:rPr>
          <w:rFonts w:ascii="Ebrima" w:hAnsi="Ebrima"/>
          <w:sz w:val="22"/>
          <w:szCs w:val="22"/>
        </w:rPr>
      </w:pPr>
    </w:p>
    <w:p w14:paraId="6240CF93" w14:textId="77777777" w:rsidR="00B64A03" w:rsidRPr="008F2271" w:rsidRDefault="00B64A03" w:rsidP="00EF520D">
      <w:pPr>
        <w:autoSpaceDE w:val="0"/>
        <w:autoSpaceDN w:val="0"/>
        <w:adjustRightInd w:val="0"/>
        <w:spacing w:line="320" w:lineRule="exact"/>
        <w:ind w:left="709"/>
        <w:jc w:val="both"/>
        <w:rPr>
          <w:rFonts w:ascii="Ebrima" w:hAnsi="Ebrima"/>
          <w:sz w:val="22"/>
          <w:szCs w:val="22"/>
        </w:rPr>
      </w:pPr>
    </w:p>
    <w:p w14:paraId="6B682852" w14:textId="497DE6E9"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DÉCIMA </w:t>
      </w:r>
      <w:r w:rsidR="001D6589">
        <w:rPr>
          <w:rFonts w:ascii="Ebrima" w:hAnsi="Ebrima"/>
          <w:b/>
          <w:sz w:val="22"/>
          <w:szCs w:val="22"/>
        </w:rPr>
        <w:t>TERCEIRA</w:t>
      </w:r>
      <w:r w:rsidR="00B64A03" w:rsidRPr="008F2271">
        <w:rPr>
          <w:rFonts w:ascii="Ebrima" w:hAnsi="Ebrima"/>
          <w:b/>
          <w:sz w:val="22"/>
          <w:szCs w:val="22"/>
        </w:rPr>
        <w:t xml:space="preserve"> </w:t>
      </w:r>
      <w:r w:rsidRPr="008F2271">
        <w:rPr>
          <w:rFonts w:ascii="Ebrima" w:hAnsi="Ebrima"/>
          <w:b/>
          <w:sz w:val="22"/>
          <w:szCs w:val="22"/>
        </w:rPr>
        <w:t>– DAS DISPOSIÇÕES FINAIS</w:t>
      </w:r>
    </w:p>
    <w:p w14:paraId="15DFBD8A"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3771267" w14:textId="7D4063FC" w:rsidR="00222CE4" w:rsidRPr="008F2271" w:rsidRDefault="00222CE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reconhecem que o presente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 xml:space="preserve"> constitui título executivo extrajudicial, inclusive para fins e efeitos dos artigos 815 e seguintes do Código de Processo Civil.</w:t>
      </w:r>
    </w:p>
    <w:p w14:paraId="4A09C6E5" w14:textId="77777777" w:rsidR="00222CE4" w:rsidRPr="008F2271" w:rsidRDefault="00222CE4" w:rsidP="00EF520D">
      <w:pPr>
        <w:autoSpaceDE w:val="0"/>
        <w:autoSpaceDN w:val="0"/>
        <w:adjustRightInd w:val="0"/>
        <w:spacing w:line="320" w:lineRule="exact"/>
        <w:jc w:val="both"/>
        <w:rPr>
          <w:rFonts w:ascii="Ebrima" w:hAnsi="Ebrima"/>
          <w:sz w:val="22"/>
          <w:szCs w:val="22"/>
        </w:rPr>
      </w:pPr>
    </w:p>
    <w:p w14:paraId="742011FC" w14:textId="4BF8CDA3"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Qualquer alteração ao presente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somente será considerada válida e eficaz se feita por escrito, assinada pelas Partes, e deverá ser encaminhada para </w:t>
      </w:r>
      <w:r w:rsidR="003724E3" w:rsidRPr="008F2271">
        <w:rPr>
          <w:rFonts w:ascii="Ebrima" w:hAnsi="Ebrima"/>
          <w:sz w:val="22"/>
          <w:szCs w:val="22"/>
        </w:rPr>
        <w:t xml:space="preserve">averbação </w:t>
      </w:r>
      <w:r w:rsidRPr="008F2271">
        <w:rPr>
          <w:rFonts w:ascii="Ebrima" w:hAnsi="Ebrima"/>
          <w:sz w:val="22"/>
          <w:szCs w:val="22"/>
        </w:rPr>
        <w:t>no</w:t>
      </w:r>
      <w:r w:rsidR="003724E3" w:rsidRPr="008F2271">
        <w:rPr>
          <w:rFonts w:ascii="Ebrima" w:hAnsi="Ebrima"/>
          <w:sz w:val="22"/>
          <w:szCs w:val="22"/>
        </w:rPr>
        <w:t>s respectivos registros de títulos e documentos</w:t>
      </w:r>
      <w:r w:rsidRPr="008F2271">
        <w:rPr>
          <w:rFonts w:ascii="Ebrima" w:hAnsi="Ebrima"/>
          <w:sz w:val="22"/>
          <w:szCs w:val="22"/>
        </w:rPr>
        <w:t xml:space="preserve"> </w:t>
      </w:r>
      <w:r w:rsidR="003724E3" w:rsidRPr="008F2271">
        <w:rPr>
          <w:rFonts w:ascii="Ebrima" w:hAnsi="Ebrima"/>
          <w:sz w:val="22"/>
          <w:szCs w:val="22"/>
        </w:rPr>
        <w:t xml:space="preserve">no </w:t>
      </w:r>
      <w:r w:rsidRPr="008F2271">
        <w:rPr>
          <w:rFonts w:ascii="Ebrima" w:hAnsi="Ebrima"/>
          <w:sz w:val="22"/>
          <w:szCs w:val="22"/>
        </w:rPr>
        <w:t>prazo de até 5 (cinco) Dias Úteis. Não obstante, após a emissão dos CRI, 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8F2271">
        <w:rPr>
          <w:rFonts w:ascii="Ebrima" w:hAnsi="Ebrima"/>
          <w:sz w:val="22"/>
          <w:szCs w:val="22"/>
        </w:rPr>
        <w:t xml:space="preserve">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8F2271">
        <w:rPr>
          <w:rFonts w:ascii="Ebrima" w:hAnsi="Ebrima"/>
          <w:sz w:val="22"/>
          <w:szCs w:val="22"/>
        </w:rPr>
        <w:t>Securitizadora</w:t>
      </w:r>
      <w:r w:rsidR="00A6313F" w:rsidRPr="008F2271">
        <w:rPr>
          <w:rFonts w:ascii="Ebrima" w:hAnsi="Ebrima"/>
          <w:sz w:val="22"/>
          <w:szCs w:val="22"/>
        </w:rPr>
        <w:t xml:space="preserve">; (iii) for necessária em virtude da atualização dos dados cadastrais da </w:t>
      </w:r>
      <w:r w:rsidR="002424FC" w:rsidRPr="008F2271">
        <w:rPr>
          <w:rFonts w:ascii="Ebrima" w:hAnsi="Ebrima"/>
          <w:sz w:val="22"/>
          <w:szCs w:val="22"/>
        </w:rPr>
        <w:t>Securitizadora</w:t>
      </w:r>
      <w:r w:rsidR="00A6313F" w:rsidRPr="008F2271">
        <w:rPr>
          <w:rFonts w:ascii="Ebrima" w:hAnsi="Ebrima"/>
          <w:sz w:val="22"/>
          <w:szCs w:val="22"/>
        </w:rPr>
        <w:t xml:space="preserve"> ou dos prestadores de serviços, (iv) envolver redução da remuneração dos prestadores de serviço </w:t>
      </w:r>
      <w:r w:rsidR="002424FC" w:rsidRPr="008F2271">
        <w:rPr>
          <w:rFonts w:ascii="Ebrima" w:hAnsi="Ebrima"/>
          <w:sz w:val="22"/>
          <w:szCs w:val="22"/>
        </w:rPr>
        <w:t>da operação</w:t>
      </w:r>
      <w:r w:rsidR="00A6313F" w:rsidRPr="008F2271">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8F2271">
        <w:rPr>
          <w:rFonts w:ascii="Ebrima" w:hAnsi="Ebrima"/>
          <w:sz w:val="22"/>
          <w:szCs w:val="22"/>
        </w:rPr>
        <w:t>.</w:t>
      </w:r>
    </w:p>
    <w:p w14:paraId="0D5EE5BD"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0CA03A70" w14:textId="29AE8D20"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Todas e quaisquer despesas que sejam incorridas pela </w:t>
      </w:r>
      <w:r w:rsidR="0073762C" w:rsidRPr="008F2271">
        <w:rPr>
          <w:rFonts w:ascii="Ebrima" w:hAnsi="Ebrima"/>
          <w:sz w:val="22"/>
          <w:szCs w:val="22"/>
        </w:rPr>
        <w:t>Securitizadora</w:t>
      </w:r>
      <w:r w:rsidRPr="008F2271">
        <w:rPr>
          <w:rFonts w:ascii="Ebrima" w:hAnsi="Ebrima"/>
          <w:sz w:val="22"/>
          <w:szCs w:val="22"/>
        </w:rPr>
        <w:t xml:space="preserve"> em virtude de aditamentos ao presente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e/ou aos demais instrumentos referentes à emissão dos CRI serão de responsabilidade d</w:t>
      </w:r>
      <w:r w:rsidR="0069212D">
        <w:rPr>
          <w:rFonts w:ascii="Ebrima" w:hAnsi="Ebrima"/>
          <w:sz w:val="22"/>
          <w:szCs w:val="22"/>
        </w:rPr>
        <w:t>as Fiduciantes</w:t>
      </w:r>
      <w:r w:rsidRPr="008F2271">
        <w:rPr>
          <w:rFonts w:ascii="Ebrima" w:hAnsi="Ebrima"/>
          <w:sz w:val="22"/>
          <w:szCs w:val="22"/>
        </w:rPr>
        <w:t xml:space="preserve">, podendo a </w:t>
      </w:r>
      <w:r w:rsidR="0073762C" w:rsidRPr="008F2271">
        <w:rPr>
          <w:rFonts w:ascii="Ebrima" w:hAnsi="Ebrima"/>
          <w:sz w:val="22"/>
          <w:szCs w:val="22"/>
        </w:rPr>
        <w:t>Securitizadora</w:t>
      </w:r>
      <w:r w:rsidRPr="008F2271">
        <w:rPr>
          <w:rFonts w:ascii="Ebrima" w:hAnsi="Ebrima"/>
          <w:sz w:val="22"/>
          <w:szCs w:val="22"/>
        </w:rPr>
        <w:t xml:space="preserve"> exigir o adiantamento de tais despesas como condição de formalização dos referidos aditamentos.</w:t>
      </w:r>
    </w:p>
    <w:p w14:paraId="79EE85B1" w14:textId="77777777" w:rsidR="00497C74" w:rsidRPr="008F2271" w:rsidRDefault="00497C74" w:rsidP="00EF520D">
      <w:pPr>
        <w:spacing w:line="320" w:lineRule="exact"/>
        <w:jc w:val="both"/>
        <w:rPr>
          <w:rFonts w:ascii="Ebrima" w:hAnsi="Ebrima"/>
          <w:sz w:val="22"/>
          <w:szCs w:val="22"/>
        </w:rPr>
      </w:pPr>
    </w:p>
    <w:p w14:paraId="4E8BE18B" w14:textId="388782CD"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Quaisquer alterações nos Documentos da Operação ensejadas ou requeridas pel</w:t>
      </w:r>
      <w:r w:rsidR="0069212D">
        <w:rPr>
          <w:rFonts w:ascii="Ebrima" w:hAnsi="Ebrima"/>
          <w:sz w:val="22"/>
          <w:szCs w:val="22"/>
        </w:rPr>
        <w:t>as Fiduciantes</w:t>
      </w:r>
      <w:r w:rsidR="00E15642" w:rsidRPr="008F2271">
        <w:rPr>
          <w:rFonts w:ascii="Ebrima" w:hAnsi="Ebrima"/>
          <w:sz w:val="22"/>
          <w:szCs w:val="22"/>
        </w:rPr>
        <w:t>, por qualquer razão,</w:t>
      </w:r>
      <w:r w:rsidRPr="008F2271">
        <w:rPr>
          <w:rFonts w:ascii="Ebrima" w:hAnsi="Ebrima"/>
          <w:sz w:val="22"/>
          <w:szCs w:val="22"/>
        </w:rPr>
        <w:t xml:space="preserve"> ou pela </w:t>
      </w:r>
      <w:r w:rsidR="0073762C" w:rsidRPr="008F2271">
        <w:rPr>
          <w:rFonts w:ascii="Ebrima" w:hAnsi="Ebrima"/>
          <w:sz w:val="22"/>
          <w:szCs w:val="22"/>
        </w:rPr>
        <w:t>Securitizadora</w:t>
      </w:r>
      <w:r w:rsidR="00E15642" w:rsidRPr="008F2271">
        <w:rPr>
          <w:rFonts w:ascii="Ebrima" w:hAnsi="Ebrima"/>
          <w:sz w:val="22"/>
          <w:szCs w:val="22"/>
        </w:rPr>
        <w:t xml:space="preserve">, para que esta possa executar Garantias, exercer ou resguardar direitos ou receber os </w:t>
      </w:r>
      <w:r w:rsidR="0005168F">
        <w:rPr>
          <w:rFonts w:ascii="Ebrima" w:hAnsi="Ebrima"/>
          <w:sz w:val="22"/>
          <w:szCs w:val="22"/>
        </w:rPr>
        <w:t>Créditos da Cessão Fiduciária</w:t>
      </w:r>
      <w:r w:rsidRPr="008F2271">
        <w:rPr>
          <w:rFonts w:ascii="Ebrima" w:hAnsi="Ebrima"/>
          <w:sz w:val="22"/>
          <w:szCs w:val="22"/>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w:t>
      </w:r>
      <w:r w:rsidR="0069212D">
        <w:rPr>
          <w:rFonts w:ascii="Ebrima" w:hAnsi="Ebrima"/>
          <w:sz w:val="22"/>
          <w:szCs w:val="22"/>
        </w:rPr>
        <w:t>as Fiduciantes</w:t>
      </w:r>
      <w:r w:rsidRPr="008F2271">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8F2271">
        <w:rPr>
          <w:rFonts w:ascii="Ebrima" w:hAnsi="Ebrima"/>
          <w:sz w:val="22"/>
          <w:szCs w:val="22"/>
        </w:rPr>
        <w:t>Securitizadora</w:t>
      </w:r>
      <w:r w:rsidRPr="008F2271">
        <w:rPr>
          <w:rFonts w:ascii="Ebrima" w:hAnsi="Ebrima"/>
          <w:sz w:val="22"/>
          <w:szCs w:val="22"/>
        </w:rPr>
        <w:t xml:space="preserve">, desde que em comum acordo com </w:t>
      </w:r>
      <w:r w:rsidR="0069212D">
        <w:rPr>
          <w:rFonts w:ascii="Ebrima" w:hAnsi="Ebrima"/>
          <w:sz w:val="22"/>
          <w:szCs w:val="22"/>
        </w:rPr>
        <w:t>as Fiduciantes</w:t>
      </w:r>
      <w:r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r w:rsidR="00CD0179" w:rsidRPr="008F2271">
        <w:rPr>
          <w:rFonts w:ascii="Ebrima" w:hAnsi="Ebrima"/>
          <w:sz w:val="22"/>
          <w:szCs w:val="22"/>
        </w:rPr>
        <w:t>3</w:t>
      </w:r>
      <w:r w:rsidRPr="008F2271">
        <w:rPr>
          <w:rFonts w:ascii="Ebrima" w:hAnsi="Ebrima"/>
          <w:sz w:val="22"/>
          <w:szCs w:val="22"/>
        </w:rPr>
        <w:t>00,00</w:t>
      </w:r>
      <w:r w:rsidRPr="008F2271">
        <w:rPr>
          <w:rFonts w:ascii="Ebrima" w:hAnsi="Ebrima"/>
          <w:i/>
          <w:sz w:val="22"/>
          <w:szCs w:val="22"/>
        </w:rPr>
        <w:t xml:space="preserve"> </w:t>
      </w:r>
      <w:r w:rsidRPr="008F2271">
        <w:rPr>
          <w:rFonts w:ascii="Ebrima" w:hAnsi="Ebrima"/>
          <w:sz w:val="22"/>
          <w:szCs w:val="22"/>
        </w:rPr>
        <w:t>(</w:t>
      </w:r>
      <w:r w:rsidR="00CD0179" w:rsidRPr="008F2271">
        <w:rPr>
          <w:rFonts w:ascii="Ebrima" w:hAnsi="Ebrima"/>
          <w:sz w:val="22"/>
          <w:szCs w:val="22"/>
        </w:rPr>
        <w:t>trezentos</w:t>
      </w:r>
      <w:r w:rsidRPr="008F2271">
        <w:rPr>
          <w:rFonts w:ascii="Ebrima" w:hAnsi="Ebrima"/>
          <w:sz w:val="22"/>
          <w:szCs w:val="22"/>
        </w:rPr>
        <w:t xml:space="preserve"> reais) por hora de trabalho dos profissionais da </w:t>
      </w:r>
      <w:r w:rsidR="0073762C" w:rsidRPr="008F2271">
        <w:rPr>
          <w:rFonts w:ascii="Ebrima" w:hAnsi="Ebrima"/>
          <w:sz w:val="22"/>
          <w:szCs w:val="22"/>
        </w:rPr>
        <w:t>Securitizadora</w:t>
      </w:r>
      <w:r w:rsidRPr="008F2271">
        <w:rPr>
          <w:rFonts w:ascii="Ebrima" w:hAnsi="Ebrima"/>
          <w:sz w:val="22"/>
          <w:szCs w:val="22"/>
        </w:rPr>
        <w:t xml:space="preserve">, corrigidos a partir da data da emissão dos CRI pelo mesmo indexador da atualização monetária dos CRI. </w:t>
      </w:r>
    </w:p>
    <w:p w14:paraId="67587047"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6D84B61" w14:textId="2CD029C1"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As Partes celebram este Contrato de Cessão </w:t>
      </w:r>
      <w:r w:rsidR="001D6589">
        <w:rPr>
          <w:rFonts w:ascii="Ebrima" w:hAnsi="Ebrima"/>
          <w:sz w:val="22"/>
          <w:szCs w:val="22"/>
        </w:rPr>
        <w:t>Fiduciária</w:t>
      </w:r>
      <w:r w:rsidR="001D6589" w:rsidRPr="008F2271">
        <w:rPr>
          <w:rFonts w:ascii="Ebrima" w:hAnsi="Ebrima"/>
          <w:sz w:val="22"/>
          <w:szCs w:val="22"/>
        </w:rPr>
        <w:t xml:space="preserve"> </w:t>
      </w:r>
      <w:r w:rsidRPr="008F2271">
        <w:rPr>
          <w:rFonts w:ascii="Ebrima" w:hAnsi="Ebrima"/>
          <w:sz w:val="22"/>
          <w:szCs w:val="22"/>
        </w:rPr>
        <w:t>em caráter irrevogável e irretratável, obrigando-se ao seu fiel, pontual e integral cumprimento por si e por seus sucessores e cessionários, a qualquer título, observada a Condiç</w:t>
      </w:r>
      <w:r w:rsidR="001D6589">
        <w:rPr>
          <w:rFonts w:ascii="Ebrima" w:hAnsi="Ebrima"/>
          <w:sz w:val="22"/>
          <w:szCs w:val="22"/>
        </w:rPr>
        <w:t>ão</w:t>
      </w:r>
      <w:r w:rsidRPr="008F2271">
        <w:rPr>
          <w:rFonts w:ascii="Ebrima" w:hAnsi="Ebrima"/>
          <w:sz w:val="22"/>
          <w:szCs w:val="22"/>
        </w:rPr>
        <w:t xml:space="preserve"> Precedente, respondendo a Parte que descumprir qualquer de suas cláusulas, termos ou condições pelos prejuízos, perdas e danos a que der causa, na forma da legislação aplicável.</w:t>
      </w:r>
    </w:p>
    <w:p w14:paraId="72D09E2E"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85131AA" w14:textId="78E9D108"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Os anexos a 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são partes integrantes e inseparáveis. Em caso de dúvidas entre o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 seus anexos prevalecerão as disposições do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w:t>
      </w:r>
    </w:p>
    <w:p w14:paraId="6DEB1069"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6DE17B30" w14:textId="145A36FB"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Os direitos de cada Parte previstos neste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w:t>
      </w:r>
    </w:p>
    <w:p w14:paraId="7E3FC1C4"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6EF97A9B" w14:textId="6BD91713"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Se qualquer disposição deste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w:t>
      </w:r>
    </w:p>
    <w:p w14:paraId="73E176A1"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2B90F51A" w14:textId="4C02A6C0"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Este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317AE99" w14:textId="77777777" w:rsidR="00497C74" w:rsidRPr="008F2271" w:rsidRDefault="00497C74" w:rsidP="00EF520D">
      <w:pPr>
        <w:spacing w:line="320" w:lineRule="exact"/>
        <w:jc w:val="both"/>
        <w:rPr>
          <w:rFonts w:ascii="Ebrima" w:hAnsi="Ebrima"/>
          <w:sz w:val="22"/>
          <w:szCs w:val="22"/>
        </w:rPr>
      </w:pPr>
    </w:p>
    <w:p w14:paraId="12D13E34" w14:textId="11AAA2E2" w:rsidR="003D2542"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As Partes declaram que o presente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integra um conjunto de negociações de interesses recíprocos, envolvendo a celebração, além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os demais Documentos da Operação, razão por que nenhum dos Documentos da Operação poderá ser interpretado e/ou analisado isoladamente</w:t>
      </w:r>
      <w:r w:rsidR="003D2542" w:rsidRPr="008F2271">
        <w:rPr>
          <w:rFonts w:ascii="Ebrima" w:hAnsi="Ebrima"/>
          <w:sz w:val="22"/>
          <w:szCs w:val="22"/>
        </w:rPr>
        <w:t>.</w:t>
      </w:r>
    </w:p>
    <w:p w14:paraId="7EC941E5" w14:textId="77777777" w:rsidR="003D2542" w:rsidRPr="008F2271" w:rsidRDefault="003D2542" w:rsidP="00EF520D">
      <w:pPr>
        <w:pStyle w:val="PargrafodaLista"/>
        <w:spacing w:line="320" w:lineRule="exact"/>
        <w:rPr>
          <w:rFonts w:ascii="Ebrima" w:hAnsi="Ebrima"/>
          <w:sz w:val="22"/>
          <w:szCs w:val="22"/>
        </w:rPr>
      </w:pPr>
    </w:p>
    <w:p w14:paraId="01B3D4FE" w14:textId="66D6706A"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Para os fins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w:t>
      </w:r>
      <w:r w:rsidRPr="008F2271">
        <w:rPr>
          <w:rFonts w:ascii="Ebrima" w:hAnsi="Ebrima"/>
          <w:sz w:val="22"/>
          <w:szCs w:val="22"/>
          <w:u w:val="single"/>
        </w:rPr>
        <w:t>Dia(s) Útil(eis)</w:t>
      </w:r>
      <w:r w:rsidRPr="008F2271">
        <w:rPr>
          <w:rFonts w:ascii="Ebrima" w:hAnsi="Ebrima"/>
          <w:sz w:val="22"/>
          <w:szCs w:val="22"/>
        </w:rPr>
        <w:t xml:space="preserve">” </w:t>
      </w:r>
      <w:r w:rsidR="003D2542" w:rsidRPr="008F2271">
        <w:rPr>
          <w:rFonts w:ascii="Ebrima" w:hAnsi="Ebrima"/>
          <w:sz w:val="22"/>
          <w:szCs w:val="22"/>
        </w:rPr>
        <w:t xml:space="preserve">significa </w:t>
      </w:r>
      <w:r w:rsidR="00CA1EB3" w:rsidRPr="008F2271">
        <w:rPr>
          <w:rFonts w:ascii="Ebrima" w:hAnsi="Ebrima"/>
          <w:sz w:val="22"/>
          <w:szCs w:val="22"/>
        </w:rPr>
        <w:t xml:space="preserve">(i) com relação a qualquer obrigação pecuniária, qualquer dia que não seja sábado, domingo ou feriado declarado nacional na República Federativa do Brasil, ou nos dias em que, por qualquer motivo, não houver expediente na B3; e (ii) com relação a qualquer obrigação não pecuniária, qualquer dia no qual haja expediente nos bancos comerciais </w:t>
      </w:r>
      <w:r w:rsidR="00902384">
        <w:rPr>
          <w:rFonts w:ascii="Ebrima" w:hAnsi="Ebrima"/>
          <w:sz w:val="22"/>
          <w:szCs w:val="22"/>
        </w:rPr>
        <w:t>na Cidade de</w:t>
      </w:r>
      <w:r w:rsidR="00196544">
        <w:rPr>
          <w:rFonts w:ascii="Ebrima" w:hAnsi="Ebrima"/>
          <w:sz w:val="22"/>
          <w:szCs w:val="22"/>
        </w:rPr>
        <w:t xml:space="preserve"> </w:t>
      </w:r>
      <w:r w:rsidR="00CA1EB3" w:rsidRPr="008F2271">
        <w:rPr>
          <w:rFonts w:ascii="Ebrima" w:hAnsi="Ebrima"/>
          <w:sz w:val="22"/>
          <w:szCs w:val="22"/>
        </w:rPr>
        <w:t>São Paulo, Estado de São Paulo, e que não seja sábado ou domingo</w:t>
      </w:r>
      <w:r w:rsidR="003D2542" w:rsidRPr="008F2271">
        <w:rPr>
          <w:rFonts w:ascii="Ebrima" w:hAnsi="Ebrima"/>
          <w:sz w:val="22"/>
          <w:szCs w:val="22"/>
        </w:rPr>
        <w:t>.</w:t>
      </w:r>
    </w:p>
    <w:p w14:paraId="6AFED1F0" w14:textId="77777777" w:rsidR="006D68A9" w:rsidRPr="008F2271" w:rsidRDefault="006D68A9" w:rsidP="00EF520D">
      <w:pPr>
        <w:pStyle w:val="PargrafodaLista"/>
        <w:spacing w:line="320" w:lineRule="exact"/>
        <w:rPr>
          <w:rFonts w:ascii="Ebrima" w:hAnsi="Ebrima"/>
          <w:sz w:val="22"/>
          <w:szCs w:val="22"/>
        </w:rPr>
      </w:pPr>
    </w:p>
    <w:p w14:paraId="4CC8D0D6" w14:textId="77777777" w:rsidR="006D68A9" w:rsidRPr="008F2271" w:rsidRDefault="006D68A9"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4F007AD5" w14:textId="77777777" w:rsidR="00707B82" w:rsidRPr="008F2271" w:rsidRDefault="00707B82" w:rsidP="00EF520D">
      <w:pPr>
        <w:autoSpaceDE w:val="0"/>
        <w:autoSpaceDN w:val="0"/>
        <w:adjustRightInd w:val="0"/>
        <w:spacing w:line="320" w:lineRule="exact"/>
        <w:jc w:val="both"/>
        <w:rPr>
          <w:rFonts w:ascii="Ebrima" w:hAnsi="Ebrima"/>
          <w:strike/>
          <w:sz w:val="22"/>
          <w:szCs w:val="22"/>
        </w:rPr>
      </w:pPr>
    </w:p>
    <w:p w14:paraId="60751618" w14:textId="77777777" w:rsidR="00DA71A0" w:rsidRPr="008F2271" w:rsidRDefault="00DA71A0" w:rsidP="00EF520D">
      <w:pPr>
        <w:autoSpaceDE w:val="0"/>
        <w:autoSpaceDN w:val="0"/>
        <w:adjustRightInd w:val="0"/>
        <w:spacing w:line="320" w:lineRule="exact"/>
        <w:jc w:val="both"/>
        <w:rPr>
          <w:rFonts w:ascii="Ebrima" w:hAnsi="Ebrima"/>
          <w:strike/>
          <w:sz w:val="22"/>
          <w:szCs w:val="22"/>
        </w:rPr>
      </w:pPr>
    </w:p>
    <w:p w14:paraId="06DD72F6" w14:textId="746E2C08"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DÉCIMA </w:t>
      </w:r>
      <w:r w:rsidR="00D757A6">
        <w:rPr>
          <w:rFonts w:ascii="Ebrima" w:hAnsi="Ebrima"/>
          <w:b/>
          <w:sz w:val="22"/>
          <w:szCs w:val="22"/>
        </w:rPr>
        <w:t>QUARTA</w:t>
      </w:r>
      <w:r w:rsidR="00B64A03" w:rsidRPr="008F2271">
        <w:rPr>
          <w:rFonts w:ascii="Ebrima" w:hAnsi="Ebrima"/>
          <w:b/>
          <w:sz w:val="22"/>
          <w:szCs w:val="22"/>
        </w:rPr>
        <w:t xml:space="preserve"> </w:t>
      </w:r>
      <w:r w:rsidRPr="008F2271">
        <w:rPr>
          <w:rFonts w:ascii="Ebrima" w:hAnsi="Ebrima"/>
          <w:b/>
          <w:sz w:val="22"/>
          <w:szCs w:val="22"/>
        </w:rPr>
        <w:t xml:space="preserve">– ARBITRAGEM </w:t>
      </w:r>
    </w:p>
    <w:p w14:paraId="788FEB7B" w14:textId="77777777" w:rsidR="00497C74" w:rsidRPr="008F2271" w:rsidRDefault="00497C74" w:rsidP="00EF520D">
      <w:pPr>
        <w:spacing w:line="320" w:lineRule="exact"/>
        <w:rPr>
          <w:rFonts w:ascii="Ebrima" w:hAnsi="Ebrima"/>
          <w:sz w:val="22"/>
          <w:szCs w:val="22"/>
        </w:rPr>
      </w:pPr>
    </w:p>
    <w:p w14:paraId="4449BCA7" w14:textId="3C996CC8" w:rsidR="00497C74" w:rsidRPr="008F2271" w:rsidRDefault="00497C74" w:rsidP="00EF520D">
      <w:pPr>
        <w:pStyle w:val="PargrafodaLista"/>
        <w:numPr>
          <w:ilvl w:val="0"/>
          <w:numId w:val="42"/>
        </w:numPr>
        <w:spacing w:line="320" w:lineRule="exact"/>
        <w:ind w:left="0" w:firstLine="0"/>
        <w:jc w:val="both"/>
        <w:rPr>
          <w:rFonts w:ascii="Ebrima" w:hAnsi="Ebrima"/>
          <w:sz w:val="22"/>
          <w:szCs w:val="22"/>
        </w:rPr>
      </w:pPr>
      <w:bookmarkStart w:id="72" w:name="_Hlk495259044"/>
      <w:bookmarkStart w:id="73" w:name="_Hlk495264177"/>
      <w:r w:rsidRPr="008F2271">
        <w:rPr>
          <w:rFonts w:ascii="Ebrima" w:hAnsi="Ebrima"/>
          <w:sz w:val="22"/>
          <w:szCs w:val="22"/>
        </w:rPr>
        <w:t xml:space="preserve">As Partes se comprometem a empregar seus melhores esforços para resolver por meio de negociação amigável qualquer controvérsia relacionada a este Contrato de Cessão </w:t>
      </w:r>
      <w:r w:rsidR="00D757A6">
        <w:rPr>
          <w:rFonts w:ascii="Ebrima" w:hAnsi="Ebrima"/>
          <w:sz w:val="22"/>
          <w:szCs w:val="22"/>
        </w:rPr>
        <w:t>Fiduciária</w:t>
      </w:r>
      <w:r w:rsidRPr="008F2271">
        <w:rPr>
          <w:rFonts w:ascii="Ebrima" w:hAnsi="Ebrima"/>
          <w:sz w:val="22"/>
          <w:szCs w:val="22"/>
        </w:rPr>
        <w:t>.</w:t>
      </w:r>
    </w:p>
    <w:p w14:paraId="5BD72CF5" w14:textId="77777777" w:rsidR="00497C74" w:rsidRPr="008F2271" w:rsidRDefault="00497C74" w:rsidP="00EF520D">
      <w:pPr>
        <w:spacing w:line="320" w:lineRule="exact"/>
        <w:ind w:left="709"/>
        <w:jc w:val="both"/>
        <w:rPr>
          <w:rFonts w:ascii="Ebrima" w:hAnsi="Ebrima"/>
          <w:sz w:val="22"/>
          <w:szCs w:val="22"/>
        </w:rPr>
      </w:pPr>
    </w:p>
    <w:p w14:paraId="68E4881F" w14:textId="3F8F225B" w:rsidR="00497C74" w:rsidRPr="008F2271" w:rsidRDefault="00B64A03" w:rsidP="00EF520D">
      <w:pPr>
        <w:tabs>
          <w:tab w:val="left" w:pos="709"/>
          <w:tab w:val="left" w:pos="851"/>
          <w:tab w:val="left" w:pos="1701"/>
        </w:tabs>
        <w:spacing w:line="320" w:lineRule="exact"/>
        <w:ind w:left="709"/>
        <w:jc w:val="both"/>
        <w:rPr>
          <w:rFonts w:ascii="Ebrima" w:hAnsi="Ebrima"/>
          <w:sz w:val="22"/>
          <w:szCs w:val="22"/>
        </w:rPr>
      </w:pPr>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.1.1.</w:t>
      </w:r>
      <w:r w:rsidR="00497C74" w:rsidRPr="008F2271">
        <w:rPr>
          <w:rFonts w:ascii="Ebrima" w:hAnsi="Ebrima"/>
          <w:sz w:val="22"/>
          <w:szCs w:val="22"/>
        </w:rPr>
        <w:tab/>
        <w:t xml:space="preserve">A constituição, a validade e interpretação deste Contrato de Cessão </w:t>
      </w:r>
      <w:r w:rsidR="00D757A6">
        <w:rPr>
          <w:rFonts w:ascii="Ebrima" w:hAnsi="Ebrima"/>
          <w:sz w:val="22"/>
          <w:szCs w:val="22"/>
        </w:rPr>
        <w:t>Fiduciária</w:t>
      </w:r>
      <w:r w:rsidR="00497C74" w:rsidRPr="008F2271">
        <w:rPr>
          <w:rFonts w:ascii="Ebrima" w:hAnsi="Ebrima"/>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246F44A" w14:textId="77777777" w:rsidR="00497C74" w:rsidRPr="008F2271" w:rsidRDefault="00497C74" w:rsidP="00EF520D">
      <w:pPr>
        <w:spacing w:line="320" w:lineRule="exact"/>
        <w:ind w:left="709"/>
        <w:jc w:val="both"/>
        <w:rPr>
          <w:rFonts w:ascii="Ebrima" w:hAnsi="Ebrima"/>
          <w:sz w:val="22"/>
          <w:szCs w:val="22"/>
        </w:rPr>
      </w:pPr>
    </w:p>
    <w:p w14:paraId="17168B5C" w14:textId="1052B0E7" w:rsidR="00497C74" w:rsidRPr="008F2271" w:rsidRDefault="00497C74" w:rsidP="00EF520D">
      <w:pPr>
        <w:pStyle w:val="PargrafodaLista"/>
        <w:numPr>
          <w:ilvl w:val="0"/>
          <w:numId w:val="42"/>
        </w:numPr>
        <w:spacing w:line="320" w:lineRule="exact"/>
        <w:ind w:left="0" w:firstLine="0"/>
        <w:jc w:val="both"/>
        <w:rPr>
          <w:rFonts w:ascii="Ebrima" w:hAnsi="Ebrima"/>
          <w:sz w:val="22"/>
          <w:szCs w:val="22"/>
        </w:rPr>
      </w:pPr>
      <w:r w:rsidRPr="008F2271">
        <w:rPr>
          <w:rFonts w:ascii="Ebrima" w:hAnsi="Ebrima"/>
          <w:sz w:val="22"/>
          <w:szCs w:val="22"/>
        </w:rPr>
        <w:t xml:space="preserve">Todo litígio ou controvérsia originário ou decorrente do presente Contrato de Cessão </w:t>
      </w:r>
      <w:r w:rsidR="00D757A6">
        <w:rPr>
          <w:rFonts w:ascii="Ebrima" w:hAnsi="Ebrima"/>
          <w:sz w:val="22"/>
          <w:szCs w:val="22"/>
        </w:rPr>
        <w:t xml:space="preserve">Fiduciária </w:t>
      </w:r>
      <w:r w:rsidRPr="008F2271">
        <w:rPr>
          <w:rFonts w:ascii="Ebrima" w:hAnsi="Ebrima"/>
          <w:sz w:val="22"/>
          <w:szCs w:val="22"/>
        </w:rPr>
        <w:t xml:space="preserve">será definitivamente decidido por arbitragem, nos termos da </w:t>
      </w:r>
      <w:r w:rsidR="003440FB" w:rsidRPr="008F2271">
        <w:rPr>
          <w:rFonts w:ascii="Ebrima" w:hAnsi="Ebrima"/>
          <w:sz w:val="22"/>
          <w:szCs w:val="22"/>
        </w:rPr>
        <w:t>Lei nº 9.307, de 23 de setembro de</w:t>
      </w:r>
      <w:r w:rsidR="001B2455" w:rsidRPr="008F2271">
        <w:rPr>
          <w:rFonts w:ascii="Ebrima" w:hAnsi="Ebrima"/>
          <w:sz w:val="22"/>
          <w:szCs w:val="22"/>
        </w:rPr>
        <w:t xml:space="preserve"> </w:t>
      </w:r>
      <w:r w:rsidR="003440FB" w:rsidRPr="008F2271">
        <w:rPr>
          <w:rFonts w:ascii="Ebrima" w:hAnsi="Ebrima"/>
          <w:sz w:val="22"/>
          <w:szCs w:val="22"/>
        </w:rPr>
        <w:t>1996, conforme alterada (“</w:t>
      </w:r>
      <w:r w:rsidR="003440FB" w:rsidRPr="008F2271">
        <w:rPr>
          <w:rFonts w:ascii="Ebrima" w:hAnsi="Ebrima"/>
          <w:sz w:val="22"/>
          <w:szCs w:val="22"/>
          <w:u w:val="single"/>
        </w:rPr>
        <w:t>Lei 9.307</w:t>
      </w:r>
      <w:r w:rsidR="003440FB" w:rsidRPr="008F2271">
        <w:rPr>
          <w:rFonts w:ascii="Ebrima" w:hAnsi="Ebrima"/>
          <w:sz w:val="22"/>
          <w:szCs w:val="22"/>
        </w:rPr>
        <w:t>”)</w:t>
      </w:r>
      <w:r w:rsidRPr="008F2271">
        <w:rPr>
          <w:rFonts w:ascii="Ebrima" w:hAnsi="Ebrima"/>
          <w:sz w:val="22"/>
          <w:szCs w:val="22"/>
        </w:rPr>
        <w:t>.</w:t>
      </w:r>
    </w:p>
    <w:p w14:paraId="56ECFF0B" w14:textId="77777777" w:rsidR="00497C74" w:rsidRPr="008F2271" w:rsidRDefault="00497C74" w:rsidP="00EF520D">
      <w:pPr>
        <w:spacing w:line="320" w:lineRule="exact"/>
        <w:ind w:left="709"/>
        <w:jc w:val="both"/>
        <w:rPr>
          <w:rFonts w:ascii="Ebrima" w:hAnsi="Ebrima"/>
          <w:sz w:val="22"/>
          <w:szCs w:val="22"/>
        </w:rPr>
      </w:pPr>
    </w:p>
    <w:p w14:paraId="5D0132CB" w14:textId="7633A8AC"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.2.1.</w:t>
      </w:r>
      <w:r w:rsidR="00497C74" w:rsidRPr="008F2271">
        <w:rPr>
          <w:rFonts w:ascii="Ebrima" w:hAnsi="Ebrima"/>
          <w:sz w:val="22"/>
          <w:szCs w:val="22"/>
        </w:rPr>
        <w:tab/>
        <w:t xml:space="preserve">A arbitragem será administrada pela </w:t>
      </w:r>
      <w:bookmarkStart w:id="74" w:name="_Hlk485099735"/>
      <w:r w:rsidR="00902384" w:rsidRPr="00F52ABB">
        <w:rPr>
          <w:rFonts w:ascii="Ebrima" w:hAnsi="Ebrima"/>
          <w:sz w:val="22"/>
          <w:szCs w:val="22"/>
        </w:rPr>
        <w:t>Câmara de Arbitragem Empresarial do Brasil – CAMARB</w:t>
      </w:r>
      <w:bookmarkEnd w:id="74"/>
      <w:r w:rsidR="00902384" w:rsidRPr="008F2271">
        <w:rPr>
          <w:rFonts w:ascii="Ebrima" w:hAnsi="Ebrima"/>
          <w:sz w:val="22"/>
          <w:szCs w:val="22"/>
        </w:rPr>
        <w:t xml:space="preserve"> </w:t>
      </w:r>
      <w:r w:rsidR="00497C74" w:rsidRPr="008F2271">
        <w:rPr>
          <w:rFonts w:ascii="Ebrima" w:hAnsi="Ebrima"/>
          <w:sz w:val="22"/>
          <w:szCs w:val="22"/>
        </w:rPr>
        <w:t>(“</w:t>
      </w:r>
      <w:r w:rsidR="00497C74" w:rsidRPr="008F2271">
        <w:rPr>
          <w:rFonts w:ascii="Ebrima" w:hAnsi="Ebrima"/>
          <w:sz w:val="22"/>
          <w:szCs w:val="22"/>
          <w:u w:val="single"/>
        </w:rPr>
        <w:t>Câmara</w:t>
      </w:r>
      <w:r w:rsidR="00497C74" w:rsidRPr="008F2271">
        <w:rPr>
          <w:rFonts w:ascii="Ebrima" w:hAnsi="Ebrima"/>
          <w:sz w:val="22"/>
          <w:szCs w:val="22"/>
        </w:rPr>
        <w:t>”), cujo regulamento (“</w:t>
      </w:r>
      <w:r w:rsidR="00497C74" w:rsidRPr="008F2271">
        <w:rPr>
          <w:rFonts w:ascii="Ebrima" w:hAnsi="Ebrima"/>
          <w:sz w:val="22"/>
          <w:szCs w:val="22"/>
          <w:u w:val="single"/>
        </w:rPr>
        <w:t>Regulamento</w:t>
      </w:r>
      <w:r w:rsidR="00497C74" w:rsidRPr="008F2271">
        <w:rPr>
          <w:rFonts w:ascii="Ebrima" w:hAnsi="Ebrima"/>
          <w:sz w:val="22"/>
          <w:szCs w:val="22"/>
        </w:rPr>
        <w:t>”) as Partes adotam e declaram conhecer.</w:t>
      </w:r>
    </w:p>
    <w:p w14:paraId="120681DF"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1EB0FF9C" w14:textId="0B64F769"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bookmarkStart w:id="75" w:name="_DV_M525"/>
      <w:bookmarkEnd w:id="75"/>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.2.2.</w:t>
      </w:r>
      <w:r w:rsidR="00497C74" w:rsidRPr="008F2271">
        <w:rPr>
          <w:rFonts w:ascii="Ebrima" w:hAnsi="Ebrima"/>
          <w:sz w:val="22"/>
          <w:szCs w:val="22"/>
        </w:rPr>
        <w:tab/>
        <w:t xml:space="preserve">As especificações dispostas neste Contrato de Cessão </w:t>
      </w:r>
      <w:r w:rsidR="00D757A6">
        <w:rPr>
          <w:rFonts w:ascii="Ebrima" w:hAnsi="Ebrima"/>
          <w:sz w:val="22"/>
          <w:szCs w:val="22"/>
        </w:rPr>
        <w:t xml:space="preserve">Fiduciária </w:t>
      </w:r>
      <w:r w:rsidR="00497C74" w:rsidRPr="008F2271">
        <w:rPr>
          <w:rFonts w:ascii="Ebrima" w:hAnsi="Ebrima"/>
          <w:sz w:val="22"/>
          <w:szCs w:val="22"/>
        </w:rPr>
        <w:t>têm prevalência sobre as regras do Regulamento da Câmara acima indicada.</w:t>
      </w:r>
    </w:p>
    <w:p w14:paraId="074AD4F9"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5CD90B01" w14:textId="1B3915A1"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bookmarkStart w:id="76" w:name="_DV_M527"/>
      <w:bookmarkEnd w:id="76"/>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.2.3.</w:t>
      </w:r>
      <w:r w:rsidR="00497C74"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A mencionada correspondência será dirigida ao presidente da Câmara, através de entrega pessoal ou por serviço de entrega postal rápida.</w:t>
      </w:r>
    </w:p>
    <w:p w14:paraId="0D880832" w14:textId="77777777" w:rsidR="00497C74" w:rsidRPr="008F2271" w:rsidRDefault="00497C74" w:rsidP="00EF520D">
      <w:pPr>
        <w:tabs>
          <w:tab w:val="left" w:pos="709"/>
        </w:tabs>
        <w:spacing w:line="320" w:lineRule="exact"/>
        <w:ind w:left="709"/>
        <w:jc w:val="both"/>
        <w:rPr>
          <w:rFonts w:ascii="Ebrima" w:hAnsi="Ebrima"/>
          <w:sz w:val="22"/>
          <w:szCs w:val="22"/>
        </w:rPr>
      </w:pPr>
    </w:p>
    <w:p w14:paraId="36AF300B" w14:textId="2089C1A0"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.2.4.</w:t>
      </w:r>
      <w:r w:rsidR="00497C74"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D2F394" w14:textId="77777777" w:rsidR="00497C74" w:rsidRPr="008F2271" w:rsidRDefault="00497C74" w:rsidP="00EF520D">
      <w:pPr>
        <w:tabs>
          <w:tab w:val="left" w:pos="709"/>
        </w:tabs>
        <w:spacing w:line="320" w:lineRule="exact"/>
        <w:ind w:left="709" w:right="-176"/>
        <w:jc w:val="both"/>
        <w:rPr>
          <w:rFonts w:ascii="Ebrima" w:hAnsi="Ebrima"/>
          <w:sz w:val="22"/>
          <w:szCs w:val="22"/>
        </w:rPr>
      </w:pPr>
      <w:r w:rsidRPr="008F2271">
        <w:rPr>
          <w:rFonts w:ascii="Ebrima" w:hAnsi="Ebrima"/>
          <w:sz w:val="22"/>
          <w:szCs w:val="22"/>
        </w:rPr>
        <w:t> </w:t>
      </w:r>
    </w:p>
    <w:p w14:paraId="2CD76FF3" w14:textId="29FDAE45"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bookmarkStart w:id="77" w:name="_DV_M529"/>
      <w:bookmarkEnd w:id="77"/>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.2.5.</w:t>
      </w:r>
      <w:r w:rsidR="00497C74" w:rsidRPr="008F2271">
        <w:rPr>
          <w:rFonts w:ascii="Ebrima" w:hAnsi="Ebrima"/>
          <w:sz w:val="22"/>
          <w:szCs w:val="22"/>
        </w:rPr>
        <w:tab/>
        <w:t>Os árbitros ou substitutos indicados firmarão o termo de independência, de acordo com o disposto no artigo 14, § 1º, da Lei nº 9.307/96, considerando a arbitragem instituída.</w:t>
      </w:r>
    </w:p>
    <w:p w14:paraId="5FEE886E"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5CF4C4EB" w14:textId="76FDE859"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.2.6.</w:t>
      </w:r>
      <w:r w:rsidR="00497C74" w:rsidRPr="008F2271">
        <w:rPr>
          <w:rFonts w:ascii="Ebrima" w:hAnsi="Ebrima"/>
          <w:sz w:val="22"/>
          <w:szCs w:val="22"/>
        </w:rPr>
        <w:tab/>
        <w:t>A arbitragem processar-se-á na Cidade de São Paulo – SP, o idioma utilizado será o Português Brasileiro (pt-BR) e os árbitros decidirão de acordo com as regras de direito.</w:t>
      </w:r>
    </w:p>
    <w:p w14:paraId="353346DC"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0B323773" w14:textId="5408D750"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.2.7.</w:t>
      </w:r>
      <w:r w:rsidR="00497C74" w:rsidRPr="008F2271">
        <w:rPr>
          <w:rFonts w:ascii="Ebrima" w:hAnsi="Ebrima"/>
          <w:sz w:val="22"/>
          <w:szCs w:val="22"/>
        </w:rPr>
        <w:tab/>
        <w:t>A sentença arbitral será proferida no prazo de até 60 (sessenta) dias, a contar da assinatura do termo de independência pelo árbitro e substituto.</w:t>
      </w:r>
    </w:p>
    <w:p w14:paraId="2085DBDE"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4A50AA1E" w14:textId="0D4620DC"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.2.8.</w:t>
      </w:r>
      <w:r w:rsidR="00497C74"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39B0BE8"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3E246FF0" w14:textId="56D7F64A"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.2.9.</w:t>
      </w:r>
      <w:r w:rsidR="00497C74" w:rsidRPr="008F2271">
        <w:rPr>
          <w:rFonts w:ascii="Ebrima" w:hAnsi="Ebrima"/>
          <w:sz w:val="22"/>
          <w:szCs w:val="22"/>
        </w:rPr>
        <w:tab/>
        <w:t>A sentença arbitral será espontânea e imediatamente cumprida em todos os seus termos pelas Partes.</w:t>
      </w:r>
    </w:p>
    <w:p w14:paraId="16E72DEB"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3DD96125" w14:textId="592346CC"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.2.10.</w:t>
      </w:r>
      <w:r w:rsidR="00497C74" w:rsidRPr="008F2271">
        <w:rPr>
          <w:rFonts w:ascii="Ebrima" w:hAnsi="Ebrima"/>
          <w:sz w:val="22"/>
          <w:szCs w:val="22"/>
        </w:rPr>
        <w:tab/>
        <w:t>As Partes envidarão seus melhores esforços para solucionar amigavelmente qualquer divergência oriunda deste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podendo, se conveniente a todas as Partes, utilizar procedimento de mediação.</w:t>
      </w:r>
    </w:p>
    <w:p w14:paraId="57709AF0"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15F4C281" w14:textId="52E68C2D"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.2.11.</w:t>
      </w:r>
      <w:r w:rsidR="00497C74" w:rsidRPr="008F2271">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9D6961E"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6849F322" w14:textId="1316E47C"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.2.12.</w:t>
      </w:r>
      <w:r w:rsidR="00497C74"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8F2271">
        <w:rPr>
          <w:rFonts w:ascii="Ebrima" w:hAnsi="Ebrima"/>
          <w:sz w:val="22"/>
          <w:szCs w:val="22"/>
        </w:rPr>
        <w:t>o</w:t>
      </w:r>
      <w:r w:rsidR="00497C74" w:rsidRPr="008F2271">
        <w:rPr>
          <w:rFonts w:ascii="Ebrima" w:hAnsi="Ebrima"/>
          <w:sz w:val="22"/>
          <w:szCs w:val="22"/>
        </w:rPr>
        <w:t>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xml:space="preserve">, incluindo mas não se limitando a procedimentos arbitrais oriundos dos demais </w:t>
      </w:r>
      <w:r w:rsidR="005F25E5" w:rsidRPr="008F2271">
        <w:rPr>
          <w:rFonts w:ascii="Ebrima" w:hAnsi="Ebrima"/>
          <w:sz w:val="22"/>
          <w:szCs w:val="22"/>
        </w:rPr>
        <w:t>D</w:t>
      </w:r>
      <w:r w:rsidR="00497C74" w:rsidRPr="008F2271">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8015150"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659974D4" w14:textId="010FB944"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.2.13.</w:t>
      </w:r>
      <w:r w:rsidR="00497C74" w:rsidRPr="008F2271">
        <w:rPr>
          <w:rFonts w:ascii="Ebrima" w:hAnsi="Ebrima"/>
          <w:sz w:val="22"/>
          <w:szCs w:val="22"/>
        </w:rPr>
        <w:tab/>
        <w:t>As disposições constantes nesta cláusula de resolução de conflitos são consideradas independentes e autônomas em relação ao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de modo que todas as obrigações constantes nesta cláusula devem permanecer vigentes, ser respeitadas e cumpridas pelas Partes, mesmo após o término ou a extinção do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xml:space="preserve"> por qualquer motivo ou sob qualquer fundamento, ou ainda que 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no todo ou em Parte, venha a ser considerado nulo ou anulado.</w:t>
      </w:r>
    </w:p>
    <w:bookmarkEnd w:id="72"/>
    <w:bookmarkEnd w:id="73"/>
    <w:p w14:paraId="4B23D224" w14:textId="77777777" w:rsidR="00497C74" w:rsidRPr="008F2271" w:rsidRDefault="00497C74" w:rsidP="00EF520D">
      <w:pPr>
        <w:autoSpaceDE w:val="0"/>
        <w:autoSpaceDN w:val="0"/>
        <w:adjustRightInd w:val="0"/>
        <w:spacing w:line="320" w:lineRule="exact"/>
        <w:ind w:left="709"/>
        <w:jc w:val="both"/>
        <w:rPr>
          <w:rFonts w:ascii="Ebrima" w:hAnsi="Ebrima"/>
          <w:sz w:val="22"/>
          <w:szCs w:val="22"/>
          <w:highlight w:val="yellow"/>
        </w:rPr>
      </w:pPr>
    </w:p>
    <w:p w14:paraId="384182D9" w14:textId="17765808" w:rsidR="00497C74" w:rsidRPr="008F2271" w:rsidRDefault="00497C74"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 xml:space="preserve">E, por estarem justas e contratadas, firmam o presente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 xml:space="preserve">em </w:t>
      </w:r>
      <w:r w:rsidR="00902384" w:rsidRPr="00902384">
        <w:rPr>
          <w:rFonts w:ascii="Ebrima" w:hAnsi="Ebrima"/>
          <w:sz w:val="22"/>
          <w:szCs w:val="22"/>
          <w:highlight w:val="yellow"/>
        </w:rPr>
        <w:t>[•]</w:t>
      </w:r>
      <w:r w:rsidRPr="008F2271">
        <w:rPr>
          <w:rFonts w:ascii="Ebrima" w:hAnsi="Ebrima"/>
          <w:sz w:val="22"/>
          <w:szCs w:val="22"/>
        </w:rPr>
        <w:t xml:space="preserve"> vias de igual teor e forma, para os mesmos fins e efeitos de direito, obrigando-se por si, por seus sucessores ou cessionários a qualquer título, na presença das 02 (duas) testemunhas abaixo assinadas.</w:t>
      </w:r>
    </w:p>
    <w:p w14:paraId="44459B85"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3D6C0B3E" w14:textId="317CE0D1" w:rsidR="00F7605C" w:rsidRPr="008F2271" w:rsidRDefault="005A2FD8" w:rsidP="00EF520D">
      <w:pPr>
        <w:autoSpaceDE w:val="0"/>
        <w:autoSpaceDN w:val="0"/>
        <w:adjustRightInd w:val="0"/>
        <w:spacing w:line="320" w:lineRule="exact"/>
        <w:jc w:val="center"/>
        <w:rPr>
          <w:rFonts w:ascii="Ebrima" w:hAnsi="Ebrima"/>
          <w:sz w:val="22"/>
          <w:szCs w:val="22"/>
        </w:rPr>
      </w:pPr>
      <w:r w:rsidRPr="008F2271">
        <w:rPr>
          <w:rFonts w:ascii="Ebrima" w:hAnsi="Ebrima"/>
          <w:sz w:val="22"/>
          <w:szCs w:val="22"/>
        </w:rPr>
        <w:t xml:space="preserve">São Paulo, </w:t>
      </w:r>
      <w:r w:rsidR="00902384" w:rsidRPr="00902384">
        <w:rPr>
          <w:rFonts w:ascii="Ebrima" w:hAnsi="Ebrima"/>
          <w:sz w:val="22"/>
          <w:szCs w:val="22"/>
          <w:highlight w:val="yellow"/>
        </w:rPr>
        <w:t>[•] de [•]</w:t>
      </w:r>
      <w:r w:rsidR="00BD76BC" w:rsidRPr="00902384">
        <w:rPr>
          <w:rFonts w:ascii="Ebrima" w:hAnsi="Ebrima"/>
          <w:sz w:val="22"/>
          <w:szCs w:val="22"/>
          <w:highlight w:val="yellow"/>
        </w:rPr>
        <w:t xml:space="preserve"> de </w:t>
      </w:r>
      <w:r w:rsidR="008D1D46" w:rsidRPr="00902384">
        <w:rPr>
          <w:rFonts w:ascii="Ebrima" w:hAnsi="Ebrima"/>
          <w:sz w:val="22"/>
          <w:szCs w:val="22"/>
          <w:highlight w:val="yellow"/>
        </w:rPr>
        <w:t>2020</w:t>
      </w:r>
      <w:r w:rsidR="00497C74" w:rsidRPr="00A35DCD">
        <w:rPr>
          <w:rFonts w:ascii="Ebrima" w:hAnsi="Ebrima"/>
          <w:sz w:val="22"/>
          <w:szCs w:val="22"/>
        </w:rPr>
        <w:t>.</w:t>
      </w:r>
    </w:p>
    <w:p w14:paraId="74F81FC3" w14:textId="77777777" w:rsidR="00F7605C" w:rsidRPr="008F2271" w:rsidRDefault="00F7605C" w:rsidP="00EF520D">
      <w:pPr>
        <w:autoSpaceDE w:val="0"/>
        <w:autoSpaceDN w:val="0"/>
        <w:adjustRightInd w:val="0"/>
        <w:spacing w:line="320" w:lineRule="exact"/>
        <w:jc w:val="both"/>
        <w:rPr>
          <w:rFonts w:ascii="Ebrima" w:hAnsi="Ebrima"/>
          <w:sz w:val="22"/>
          <w:szCs w:val="22"/>
        </w:rPr>
      </w:pPr>
    </w:p>
    <w:p w14:paraId="6DE77EAA" w14:textId="77777777" w:rsidR="00CD0179" w:rsidRPr="008F2271" w:rsidRDefault="00CD0179" w:rsidP="00EF520D">
      <w:pPr>
        <w:spacing w:line="320" w:lineRule="exact"/>
        <w:jc w:val="center"/>
        <w:rPr>
          <w:rFonts w:ascii="Ebrima" w:hAnsi="Ebrima"/>
          <w:sz w:val="22"/>
          <w:szCs w:val="22"/>
        </w:rPr>
      </w:pPr>
      <w:r w:rsidRPr="008F2271">
        <w:rPr>
          <w:rFonts w:ascii="Ebrima" w:hAnsi="Ebrima"/>
          <w:i/>
          <w:sz w:val="22"/>
          <w:szCs w:val="22"/>
        </w:rPr>
        <w:t>[O final da página foi intencionalmente deixado em branco. Seguem as páginas de assinatura]</w:t>
      </w:r>
    </w:p>
    <w:p w14:paraId="64F31F4A" w14:textId="77777777" w:rsidR="00CD0179" w:rsidRPr="008F2271" w:rsidRDefault="00CD0179" w:rsidP="00EF520D">
      <w:pPr>
        <w:spacing w:line="320" w:lineRule="exact"/>
        <w:rPr>
          <w:rFonts w:ascii="Ebrima" w:hAnsi="Ebrima"/>
          <w:i/>
          <w:sz w:val="22"/>
          <w:szCs w:val="22"/>
        </w:rPr>
      </w:pPr>
      <w:r w:rsidRPr="008F2271">
        <w:rPr>
          <w:rFonts w:ascii="Ebrima" w:hAnsi="Ebrima"/>
          <w:i/>
          <w:sz w:val="22"/>
          <w:szCs w:val="22"/>
        </w:rPr>
        <w:br w:type="page"/>
      </w:r>
    </w:p>
    <w:p w14:paraId="3BA8CE87" w14:textId="121236A3" w:rsidR="00A66D96" w:rsidRPr="008F2271" w:rsidRDefault="00A66D96" w:rsidP="00EF520D">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t xml:space="preserve">(Página de assinaturas </w:t>
      </w:r>
      <w:r w:rsidR="00E04B7B">
        <w:rPr>
          <w:rFonts w:ascii="Ebrima" w:hAnsi="Ebrima"/>
          <w:i/>
          <w:sz w:val="22"/>
          <w:szCs w:val="22"/>
        </w:rPr>
        <w:t>01/</w:t>
      </w:r>
      <w:r w:rsidR="00902384" w:rsidRPr="00902384">
        <w:rPr>
          <w:rFonts w:ascii="Ebrima" w:hAnsi="Ebrima"/>
          <w:i/>
          <w:sz w:val="22"/>
          <w:szCs w:val="22"/>
          <w:highlight w:val="yellow"/>
        </w:rPr>
        <w:t>[•]</w:t>
      </w:r>
      <w:r w:rsidR="00E04B7B">
        <w:rPr>
          <w:rFonts w:ascii="Ebrima" w:hAnsi="Ebrima"/>
          <w:i/>
          <w:sz w:val="22"/>
          <w:szCs w:val="22"/>
        </w:rPr>
        <w:t xml:space="preserve"> </w:t>
      </w:r>
      <w:r w:rsidRPr="008F2271">
        <w:rPr>
          <w:rFonts w:ascii="Ebrima" w:hAnsi="Ebrima"/>
          <w:i/>
          <w:sz w:val="22"/>
          <w:szCs w:val="22"/>
        </w:rPr>
        <w:t>do Instrumento Particular de Cessão Fiduciária de Créditos em Garantia</w:t>
      </w:r>
      <w:r w:rsidR="00985BBA">
        <w:rPr>
          <w:rFonts w:ascii="Ebrima" w:hAnsi="Ebrima"/>
          <w:i/>
          <w:sz w:val="22"/>
          <w:szCs w:val="22"/>
        </w:rPr>
        <w:t xml:space="preserve"> sob Condição Suspensiva</w:t>
      </w:r>
      <w:r w:rsidRPr="008F2271">
        <w:rPr>
          <w:rFonts w:ascii="Ebrima" w:hAnsi="Ebrima"/>
          <w:i/>
          <w:sz w:val="22"/>
          <w:szCs w:val="22"/>
        </w:rPr>
        <w:t xml:space="preserve"> e Outras Avenças celebrado em </w:t>
      </w:r>
      <w:r w:rsidR="00902384" w:rsidRPr="00902384">
        <w:rPr>
          <w:rFonts w:ascii="Ebrima" w:hAnsi="Ebrima"/>
          <w:i/>
          <w:sz w:val="22"/>
          <w:szCs w:val="22"/>
          <w:highlight w:val="yellow"/>
        </w:rPr>
        <w:t>[•]</w:t>
      </w:r>
      <w:r w:rsidR="008D1D46" w:rsidRPr="00902384">
        <w:rPr>
          <w:rFonts w:ascii="Ebrima" w:hAnsi="Ebrima"/>
          <w:i/>
          <w:sz w:val="22"/>
          <w:szCs w:val="22"/>
          <w:highlight w:val="yellow"/>
        </w:rPr>
        <w:t xml:space="preserve"> de </w:t>
      </w:r>
      <w:r w:rsidR="00902384" w:rsidRPr="00902384">
        <w:rPr>
          <w:rFonts w:ascii="Ebrima" w:hAnsi="Ebrima"/>
          <w:i/>
          <w:sz w:val="22"/>
          <w:szCs w:val="22"/>
          <w:highlight w:val="yellow"/>
        </w:rPr>
        <w:t xml:space="preserve">[•] </w:t>
      </w:r>
      <w:r w:rsidR="00BD76BC" w:rsidRPr="00902384">
        <w:rPr>
          <w:rFonts w:ascii="Ebrima" w:hAnsi="Ebrima"/>
          <w:i/>
          <w:sz w:val="22"/>
          <w:szCs w:val="22"/>
          <w:highlight w:val="yellow"/>
        </w:rPr>
        <w:t xml:space="preserve">de </w:t>
      </w:r>
      <w:r w:rsidR="008D1D46" w:rsidRPr="00902384">
        <w:rPr>
          <w:rFonts w:ascii="Ebrima" w:hAnsi="Ebrima"/>
          <w:i/>
          <w:sz w:val="22"/>
          <w:szCs w:val="22"/>
          <w:highlight w:val="yellow"/>
        </w:rPr>
        <w:t>2020</w:t>
      </w:r>
      <w:r w:rsidRPr="008F2271">
        <w:rPr>
          <w:rFonts w:ascii="Ebrima" w:hAnsi="Ebrima"/>
          <w:i/>
          <w:sz w:val="22"/>
          <w:szCs w:val="22"/>
        </w:rPr>
        <w:t xml:space="preserve">, entre </w:t>
      </w:r>
      <w:r w:rsidR="00902384" w:rsidRPr="00902384">
        <w:rPr>
          <w:rFonts w:ascii="Ebrima" w:hAnsi="Ebrima"/>
          <w:i/>
          <w:sz w:val="22"/>
          <w:szCs w:val="22"/>
          <w:highlight w:val="yellow"/>
        </w:rPr>
        <w:t>[•]</w:t>
      </w:r>
      <w:r w:rsidR="00D757A6">
        <w:rPr>
          <w:rFonts w:ascii="Ebrima" w:hAnsi="Ebrima"/>
          <w:i/>
          <w:sz w:val="22"/>
          <w:szCs w:val="22"/>
        </w:rPr>
        <w:t>,</w:t>
      </w:r>
      <w:r w:rsidR="004B2538" w:rsidRPr="008F2271">
        <w:rPr>
          <w:rFonts w:ascii="Ebrima" w:hAnsi="Ebrima"/>
          <w:i/>
          <w:sz w:val="22"/>
          <w:szCs w:val="22"/>
        </w:rPr>
        <w:t xml:space="preserve"> </w:t>
      </w:r>
      <w:r w:rsidRPr="008F2271">
        <w:rPr>
          <w:rFonts w:ascii="Ebrima" w:hAnsi="Ebrima"/>
          <w:i/>
          <w:sz w:val="22"/>
          <w:szCs w:val="22"/>
        </w:rPr>
        <w:t xml:space="preserve">a Forte Securitizadora S.A., </w:t>
      </w:r>
      <w:r w:rsidR="00E04B7B">
        <w:rPr>
          <w:rFonts w:ascii="Ebrima" w:hAnsi="Ebrima"/>
          <w:i/>
          <w:sz w:val="22"/>
          <w:szCs w:val="22"/>
        </w:rPr>
        <w:t xml:space="preserve">a </w:t>
      </w:r>
      <w:r w:rsidR="00902384">
        <w:rPr>
          <w:rFonts w:ascii="Ebrima" w:hAnsi="Ebrima"/>
          <w:i/>
          <w:sz w:val="22"/>
          <w:szCs w:val="22"/>
        </w:rPr>
        <w:t>Grupo Cem Participações</w:t>
      </w:r>
      <w:r w:rsidR="00E04B7B">
        <w:rPr>
          <w:rFonts w:ascii="Ebrima" w:hAnsi="Ebrima"/>
          <w:i/>
          <w:sz w:val="22"/>
          <w:szCs w:val="22"/>
        </w:rPr>
        <w:t xml:space="preserve"> Ltda.</w:t>
      </w:r>
      <w:r w:rsidR="00902384">
        <w:rPr>
          <w:rFonts w:ascii="Ebrima" w:hAnsi="Ebrima"/>
          <w:i/>
          <w:sz w:val="22"/>
          <w:szCs w:val="22"/>
        </w:rPr>
        <w:t xml:space="preserve"> e os Srs. Antônio Carlos Merenda e </w:t>
      </w:r>
      <w:r w:rsidR="00DA365A">
        <w:rPr>
          <w:rFonts w:ascii="Ebrima" w:hAnsi="Ebrima"/>
          <w:i/>
          <w:sz w:val="22"/>
          <w:szCs w:val="22"/>
        </w:rPr>
        <w:t>Maria Cristina Pontes de Moraes Merenda</w:t>
      </w:r>
      <w:r w:rsidRPr="008F2271">
        <w:rPr>
          <w:rFonts w:ascii="Ebrima" w:hAnsi="Ebrima"/>
          <w:i/>
          <w:sz w:val="22"/>
          <w:szCs w:val="22"/>
        </w:rPr>
        <w:t>)</w:t>
      </w:r>
    </w:p>
    <w:p w14:paraId="5607E0EA"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074C62FA"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187DCEDD" w14:textId="3C89FA24" w:rsidR="00A66D96" w:rsidRPr="008F2271" w:rsidRDefault="00DA365A" w:rsidP="00EF520D">
      <w:pPr>
        <w:pStyle w:val="Corpodetexto"/>
        <w:tabs>
          <w:tab w:val="left" w:pos="8647"/>
        </w:tabs>
        <w:spacing w:line="320" w:lineRule="exact"/>
        <w:jc w:val="center"/>
        <w:rPr>
          <w:rFonts w:ascii="Ebrima" w:hAnsi="Ebrima"/>
          <w:i w:val="0"/>
          <w:sz w:val="22"/>
          <w:szCs w:val="22"/>
        </w:rPr>
      </w:pPr>
      <w:r w:rsidRPr="00DA365A">
        <w:rPr>
          <w:rFonts w:ascii="Ebrima" w:hAnsi="Ebrima"/>
          <w:i w:val="0"/>
          <w:sz w:val="22"/>
          <w:szCs w:val="22"/>
          <w:highlight w:val="yellow"/>
        </w:rPr>
        <w:t>[INSERIR CAMPOS DE ASSINATURA DAS FIDUCIANTES]</w:t>
      </w:r>
    </w:p>
    <w:p w14:paraId="7B17CECE" w14:textId="5DE31E73"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5B65B988"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688B8A9E" w14:textId="7DB0A069" w:rsidR="00A66D96" w:rsidRPr="008F2271" w:rsidRDefault="00A66D96" w:rsidP="00EF520D">
      <w:pPr>
        <w:pStyle w:val="Corpodetexto"/>
        <w:tabs>
          <w:tab w:val="left" w:pos="8647"/>
        </w:tabs>
        <w:spacing w:line="320" w:lineRule="exact"/>
        <w:jc w:val="center"/>
        <w:rPr>
          <w:rFonts w:ascii="Ebrima" w:hAnsi="Ebrima"/>
          <w:i w:val="0"/>
          <w:sz w:val="22"/>
          <w:szCs w:val="22"/>
        </w:rPr>
      </w:pPr>
      <w:bookmarkStart w:id="78" w:name="_Hlk495264290"/>
      <w:r w:rsidRPr="008F2271">
        <w:rPr>
          <w:rFonts w:ascii="Ebrima" w:hAnsi="Ebrima"/>
          <w:i w:val="0"/>
          <w:sz w:val="22"/>
          <w:szCs w:val="22"/>
        </w:rPr>
        <w:t>FORTE SECURITIZADORA S.A.</w:t>
      </w:r>
    </w:p>
    <w:p w14:paraId="4C51C509" w14:textId="7E030909" w:rsidR="00A66D96" w:rsidRPr="008F2271" w:rsidRDefault="00A66D96" w:rsidP="00EF520D">
      <w:pPr>
        <w:pStyle w:val="Corpodetexto"/>
        <w:tabs>
          <w:tab w:val="left" w:pos="8647"/>
        </w:tabs>
        <w:spacing w:line="320" w:lineRule="exact"/>
        <w:jc w:val="center"/>
        <w:rPr>
          <w:rFonts w:ascii="Ebrima" w:hAnsi="Ebrima"/>
          <w:b w:val="0"/>
          <w:sz w:val="22"/>
          <w:szCs w:val="22"/>
        </w:rPr>
      </w:pPr>
      <w:r w:rsidRPr="008F2271">
        <w:rPr>
          <w:rFonts w:ascii="Ebrima" w:hAnsi="Ebrima"/>
          <w:b w:val="0"/>
          <w:sz w:val="22"/>
          <w:szCs w:val="22"/>
        </w:rPr>
        <w:t>Cessionária</w:t>
      </w:r>
      <w:r w:rsidR="00FC0587">
        <w:rPr>
          <w:rFonts w:ascii="Ebrima" w:hAnsi="Ebrima"/>
          <w:b w:val="0"/>
          <w:sz w:val="22"/>
          <w:szCs w:val="22"/>
        </w:rPr>
        <w:t xml:space="preserve"> e fiduciária</w:t>
      </w:r>
    </w:p>
    <w:p w14:paraId="7800CAD9"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5172EC34"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40DC6D05"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E6283FD" w14:textId="12BB62B4" w:rsidTr="002F694C">
        <w:trPr>
          <w:jc w:val="center"/>
        </w:trPr>
        <w:tc>
          <w:tcPr>
            <w:tcW w:w="4248" w:type="dxa"/>
            <w:tcBorders>
              <w:top w:val="single" w:sz="4" w:space="0" w:color="auto"/>
            </w:tcBorders>
          </w:tcPr>
          <w:p w14:paraId="634F2265"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6DE764C4"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61119881" w14:textId="77777777" w:rsidR="00A66D96" w:rsidRPr="008F2271" w:rsidRDefault="00A66D96" w:rsidP="00EF520D">
            <w:pPr>
              <w:keepNext/>
              <w:keepLines/>
              <w:spacing w:line="320" w:lineRule="exact"/>
              <w:jc w:val="both"/>
              <w:outlineLvl w:val="0"/>
              <w:rPr>
                <w:rFonts w:ascii="Ebrima" w:hAnsi="Ebrima"/>
                <w:sz w:val="22"/>
                <w:szCs w:val="22"/>
              </w:rPr>
            </w:pPr>
          </w:p>
        </w:tc>
        <w:tc>
          <w:tcPr>
            <w:tcW w:w="4115" w:type="dxa"/>
            <w:tcBorders>
              <w:top w:val="single" w:sz="4" w:space="0" w:color="auto"/>
            </w:tcBorders>
          </w:tcPr>
          <w:p w14:paraId="7B147CE1"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5C07B2C8"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Cargo:</w:t>
            </w:r>
          </w:p>
        </w:tc>
      </w:tr>
    </w:tbl>
    <w:p w14:paraId="3EC04C2D" w14:textId="0060DFC1" w:rsidR="00A66D96" w:rsidRPr="00C961A9" w:rsidRDefault="00A66D96" w:rsidP="00EF520D">
      <w:pPr>
        <w:autoSpaceDE w:val="0"/>
        <w:autoSpaceDN w:val="0"/>
        <w:adjustRightInd w:val="0"/>
        <w:spacing w:line="320" w:lineRule="exact"/>
        <w:jc w:val="center"/>
        <w:rPr>
          <w:rFonts w:ascii="Ebrima" w:hAnsi="Ebrima"/>
          <w:sz w:val="22"/>
        </w:rPr>
      </w:pPr>
      <w:bookmarkStart w:id="79" w:name="_Hlk526200915"/>
      <w:bookmarkStart w:id="80" w:name="_Hlk495264426"/>
      <w:bookmarkEnd w:id="78"/>
    </w:p>
    <w:p w14:paraId="566C251A" w14:textId="650DF843" w:rsidR="00E04B7B" w:rsidRPr="00E04B7B" w:rsidRDefault="00DA365A" w:rsidP="00EF520D">
      <w:pPr>
        <w:pStyle w:val="Corpodetexto"/>
        <w:tabs>
          <w:tab w:val="left" w:pos="8647"/>
        </w:tabs>
        <w:spacing w:line="320" w:lineRule="exact"/>
        <w:jc w:val="center"/>
        <w:rPr>
          <w:rFonts w:ascii="Ebrima" w:hAnsi="Ebrima"/>
          <w:i w:val="0"/>
          <w:iCs/>
          <w:sz w:val="22"/>
          <w:szCs w:val="22"/>
        </w:rPr>
      </w:pPr>
      <w:r>
        <w:rPr>
          <w:rFonts w:ascii="Ebrima" w:hAnsi="Ebrima"/>
          <w:i w:val="0"/>
          <w:iCs/>
          <w:sz w:val="22"/>
          <w:szCs w:val="22"/>
        </w:rPr>
        <w:t xml:space="preserve">GRUPO CEM PARTICIPAÇÕES </w:t>
      </w:r>
      <w:r w:rsidR="00E04B7B" w:rsidRPr="00E04B7B">
        <w:rPr>
          <w:rFonts w:ascii="Ebrima" w:hAnsi="Ebrima"/>
          <w:i w:val="0"/>
          <w:iCs/>
          <w:sz w:val="22"/>
          <w:szCs w:val="22"/>
        </w:rPr>
        <w:t>LTDA.</w:t>
      </w:r>
    </w:p>
    <w:p w14:paraId="0DD82799" w14:textId="5A7AC48B" w:rsidR="00E04B7B" w:rsidRPr="00DA365A" w:rsidRDefault="00DA365A" w:rsidP="00EF520D">
      <w:pPr>
        <w:pStyle w:val="Corpodetexto"/>
        <w:tabs>
          <w:tab w:val="left" w:pos="8647"/>
        </w:tabs>
        <w:spacing w:line="320" w:lineRule="exact"/>
        <w:jc w:val="center"/>
        <w:rPr>
          <w:rFonts w:ascii="Ebrima" w:hAnsi="Ebrima"/>
          <w:b w:val="0"/>
          <w:bCs/>
          <w:sz w:val="22"/>
          <w:szCs w:val="22"/>
        </w:rPr>
      </w:pPr>
      <w:r w:rsidRPr="00DA365A">
        <w:rPr>
          <w:rFonts w:ascii="Ebrima" w:hAnsi="Ebrima"/>
          <w:b w:val="0"/>
          <w:bCs/>
          <w:sz w:val="22"/>
          <w:szCs w:val="22"/>
        </w:rPr>
        <w:t>Devedora</w:t>
      </w:r>
    </w:p>
    <w:p w14:paraId="3873C132" w14:textId="77777777" w:rsidR="00E04B7B" w:rsidRPr="00F52ABB" w:rsidRDefault="00E04B7B" w:rsidP="00EF520D">
      <w:pPr>
        <w:pStyle w:val="Corpodetexto"/>
        <w:tabs>
          <w:tab w:val="left" w:pos="8647"/>
        </w:tabs>
        <w:spacing w:line="320" w:lineRule="exact"/>
        <w:jc w:val="center"/>
        <w:rPr>
          <w:rFonts w:ascii="Ebrima" w:hAnsi="Ebrima"/>
          <w:b w:val="0"/>
          <w:i w:val="0"/>
          <w:sz w:val="22"/>
          <w:szCs w:val="22"/>
        </w:rPr>
      </w:pPr>
    </w:p>
    <w:p w14:paraId="4BC75FDF" w14:textId="77777777" w:rsidR="00E04B7B" w:rsidRPr="00F52ABB" w:rsidRDefault="00E04B7B" w:rsidP="00EF520D">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04B7B" w:rsidRPr="00F52ABB" w14:paraId="7E974D6F" w14:textId="77777777" w:rsidTr="00125983">
        <w:trPr>
          <w:jc w:val="center"/>
        </w:trPr>
        <w:tc>
          <w:tcPr>
            <w:tcW w:w="4248" w:type="dxa"/>
            <w:tcBorders>
              <w:top w:val="single" w:sz="4" w:space="0" w:color="auto"/>
            </w:tcBorders>
          </w:tcPr>
          <w:p w14:paraId="3AB5DD81" w14:textId="77777777" w:rsidR="00E04B7B" w:rsidRPr="00F52ABB" w:rsidRDefault="00E04B7B" w:rsidP="00EF520D">
            <w:pPr>
              <w:spacing w:line="320" w:lineRule="exact"/>
              <w:jc w:val="both"/>
              <w:rPr>
                <w:rFonts w:ascii="Ebrima" w:hAnsi="Ebrima"/>
                <w:sz w:val="22"/>
                <w:szCs w:val="22"/>
              </w:rPr>
            </w:pPr>
            <w:r w:rsidRPr="00F52ABB">
              <w:rPr>
                <w:rFonts w:ascii="Ebrima" w:hAnsi="Ebrima"/>
                <w:sz w:val="22"/>
                <w:szCs w:val="22"/>
              </w:rPr>
              <w:t>Nome:</w:t>
            </w:r>
          </w:p>
          <w:p w14:paraId="6DFF827D" w14:textId="77777777" w:rsidR="00E04B7B" w:rsidRPr="00F52ABB" w:rsidRDefault="00E04B7B" w:rsidP="00EF520D">
            <w:pPr>
              <w:spacing w:line="320" w:lineRule="exact"/>
              <w:jc w:val="both"/>
              <w:rPr>
                <w:rFonts w:ascii="Ebrima" w:hAnsi="Ebrima"/>
                <w:sz w:val="22"/>
                <w:szCs w:val="22"/>
              </w:rPr>
            </w:pPr>
            <w:r w:rsidRPr="00F52ABB">
              <w:rPr>
                <w:rFonts w:ascii="Ebrima" w:hAnsi="Ebrima"/>
                <w:sz w:val="22"/>
                <w:szCs w:val="22"/>
              </w:rPr>
              <w:t>Cargo:</w:t>
            </w:r>
          </w:p>
        </w:tc>
        <w:tc>
          <w:tcPr>
            <w:tcW w:w="900" w:type="dxa"/>
          </w:tcPr>
          <w:p w14:paraId="7E3DF370" w14:textId="77777777" w:rsidR="00E04B7B" w:rsidRPr="00F52ABB" w:rsidRDefault="00E04B7B" w:rsidP="00EF520D">
            <w:pPr>
              <w:keepNext/>
              <w:keepLines/>
              <w:spacing w:line="320" w:lineRule="exact"/>
              <w:jc w:val="both"/>
              <w:outlineLvl w:val="0"/>
              <w:rPr>
                <w:rFonts w:ascii="Ebrima" w:hAnsi="Ebrima"/>
                <w:sz w:val="22"/>
                <w:szCs w:val="22"/>
              </w:rPr>
            </w:pPr>
          </w:p>
        </w:tc>
        <w:tc>
          <w:tcPr>
            <w:tcW w:w="4115" w:type="dxa"/>
            <w:tcBorders>
              <w:top w:val="single" w:sz="4" w:space="0" w:color="auto"/>
            </w:tcBorders>
          </w:tcPr>
          <w:p w14:paraId="29B0FD9C" w14:textId="77777777" w:rsidR="00E04B7B" w:rsidRPr="00F52ABB" w:rsidRDefault="00E04B7B" w:rsidP="00EF520D">
            <w:pPr>
              <w:spacing w:line="320" w:lineRule="exact"/>
              <w:jc w:val="both"/>
              <w:rPr>
                <w:rFonts w:ascii="Ebrima" w:hAnsi="Ebrima"/>
                <w:sz w:val="22"/>
                <w:szCs w:val="22"/>
              </w:rPr>
            </w:pPr>
            <w:r w:rsidRPr="00F52ABB">
              <w:rPr>
                <w:rFonts w:ascii="Ebrima" w:hAnsi="Ebrima"/>
                <w:sz w:val="22"/>
                <w:szCs w:val="22"/>
              </w:rPr>
              <w:t>Nome:</w:t>
            </w:r>
          </w:p>
          <w:p w14:paraId="05FE0F22" w14:textId="77777777" w:rsidR="00E04B7B" w:rsidRPr="00F52ABB" w:rsidRDefault="00E04B7B" w:rsidP="00EF520D">
            <w:pPr>
              <w:spacing w:line="320" w:lineRule="exact"/>
              <w:jc w:val="both"/>
              <w:rPr>
                <w:rFonts w:ascii="Ebrima" w:hAnsi="Ebrima"/>
                <w:sz w:val="22"/>
                <w:szCs w:val="22"/>
              </w:rPr>
            </w:pPr>
            <w:r w:rsidRPr="00F52ABB">
              <w:rPr>
                <w:rFonts w:ascii="Ebrima" w:hAnsi="Ebrima"/>
                <w:sz w:val="22"/>
                <w:szCs w:val="22"/>
              </w:rPr>
              <w:t>Cargo:</w:t>
            </w:r>
          </w:p>
        </w:tc>
      </w:tr>
    </w:tbl>
    <w:p w14:paraId="0D82A379" w14:textId="77777777" w:rsidR="00E04B7B" w:rsidRDefault="00E04B7B" w:rsidP="00EF520D">
      <w:pPr>
        <w:spacing w:line="320" w:lineRule="exact"/>
        <w:jc w:val="both"/>
        <w:rPr>
          <w:rFonts w:ascii="Ebrima" w:hAnsi="Ebrima"/>
          <w:i/>
          <w:sz w:val="22"/>
          <w:szCs w:val="22"/>
        </w:rPr>
      </w:pPr>
    </w:p>
    <w:p w14:paraId="67C60E14" w14:textId="0CA2EF8D" w:rsidR="00E04B7B" w:rsidRPr="00E04B7B" w:rsidRDefault="00DA365A" w:rsidP="00EF520D">
      <w:pPr>
        <w:pStyle w:val="Corpodetexto"/>
        <w:tabs>
          <w:tab w:val="left" w:pos="8647"/>
        </w:tabs>
        <w:spacing w:line="320" w:lineRule="exact"/>
        <w:jc w:val="center"/>
        <w:rPr>
          <w:rFonts w:ascii="Ebrima" w:hAnsi="Ebrima"/>
          <w:i w:val="0"/>
          <w:iCs/>
          <w:sz w:val="22"/>
          <w:szCs w:val="22"/>
        </w:rPr>
      </w:pPr>
      <w:r>
        <w:rPr>
          <w:rFonts w:ascii="Ebrima" w:hAnsi="Ebrima"/>
          <w:i w:val="0"/>
          <w:iCs/>
          <w:sz w:val="22"/>
          <w:szCs w:val="22"/>
        </w:rPr>
        <w:t>ANTÔNIO CARLOS MERENDA</w:t>
      </w:r>
    </w:p>
    <w:p w14:paraId="34170D27" w14:textId="2582001E" w:rsidR="00E04B7B" w:rsidRDefault="00E04B7B" w:rsidP="00EF520D">
      <w:pPr>
        <w:pStyle w:val="Corpodetexto"/>
        <w:tabs>
          <w:tab w:val="left" w:pos="8647"/>
        </w:tabs>
        <w:spacing w:line="320" w:lineRule="exact"/>
        <w:jc w:val="center"/>
        <w:rPr>
          <w:rFonts w:ascii="Ebrima" w:hAnsi="Ebrima"/>
          <w:b w:val="0"/>
          <w:bCs/>
          <w:i w:val="0"/>
          <w:iCs/>
          <w:sz w:val="22"/>
          <w:szCs w:val="22"/>
        </w:rPr>
      </w:pPr>
      <w:r w:rsidRPr="00DA365A">
        <w:rPr>
          <w:rFonts w:ascii="Ebrima" w:hAnsi="Ebrima"/>
          <w:b w:val="0"/>
          <w:bCs/>
          <w:sz w:val="22"/>
          <w:szCs w:val="22"/>
        </w:rPr>
        <w:t>Garantidor</w:t>
      </w:r>
      <w:r w:rsidR="00C961A9">
        <w:rPr>
          <w:rFonts w:ascii="Ebrima" w:hAnsi="Ebrima"/>
          <w:b w:val="0"/>
          <w:bCs/>
          <w:sz w:val="22"/>
          <w:szCs w:val="22"/>
        </w:rPr>
        <w:t xml:space="preserve"> – cônjuge da Sra. Maria Cristina Pontes de Moraes Merenda</w:t>
      </w:r>
    </w:p>
    <w:p w14:paraId="345AD179" w14:textId="36E5ABE1" w:rsidR="00DA365A" w:rsidRDefault="00DA365A" w:rsidP="00EF520D">
      <w:pPr>
        <w:pStyle w:val="Corpodetexto"/>
        <w:tabs>
          <w:tab w:val="left" w:pos="8647"/>
        </w:tabs>
        <w:spacing w:line="320" w:lineRule="exact"/>
        <w:jc w:val="center"/>
        <w:rPr>
          <w:rFonts w:ascii="Ebrima" w:hAnsi="Ebrima"/>
          <w:b w:val="0"/>
          <w:bCs/>
          <w:i w:val="0"/>
          <w:iCs/>
          <w:sz w:val="22"/>
          <w:szCs w:val="22"/>
        </w:rPr>
      </w:pPr>
    </w:p>
    <w:p w14:paraId="23FFA484" w14:textId="77777777" w:rsidR="00DA365A" w:rsidRDefault="00DA365A" w:rsidP="00EF520D">
      <w:pPr>
        <w:pStyle w:val="Corpodetexto"/>
        <w:tabs>
          <w:tab w:val="left" w:pos="8647"/>
        </w:tabs>
        <w:spacing w:line="320" w:lineRule="exact"/>
        <w:jc w:val="center"/>
        <w:rPr>
          <w:rFonts w:ascii="Ebrima" w:hAnsi="Ebrima"/>
          <w:b w:val="0"/>
          <w:bCs/>
          <w:i w:val="0"/>
          <w:iCs/>
          <w:sz w:val="22"/>
          <w:szCs w:val="22"/>
        </w:rPr>
      </w:pPr>
    </w:p>
    <w:p w14:paraId="259D0808" w14:textId="0818B508" w:rsidR="00DA365A" w:rsidRPr="00E04B7B" w:rsidRDefault="00DA365A" w:rsidP="00EF520D">
      <w:pPr>
        <w:pStyle w:val="Corpodetexto"/>
        <w:tabs>
          <w:tab w:val="left" w:pos="8647"/>
        </w:tabs>
        <w:spacing w:line="320" w:lineRule="exact"/>
        <w:jc w:val="center"/>
        <w:rPr>
          <w:rFonts w:ascii="Ebrima" w:hAnsi="Ebrima"/>
          <w:b w:val="0"/>
          <w:bCs/>
          <w:i w:val="0"/>
          <w:iCs/>
          <w:sz w:val="22"/>
          <w:szCs w:val="22"/>
        </w:rPr>
      </w:pPr>
      <w:r>
        <w:rPr>
          <w:rFonts w:ascii="Ebrima" w:hAnsi="Ebrima"/>
          <w:b w:val="0"/>
          <w:bCs/>
          <w:i w:val="0"/>
          <w:iCs/>
          <w:sz w:val="22"/>
          <w:szCs w:val="22"/>
        </w:rPr>
        <w:t>_______________________________________________________</w:t>
      </w:r>
    </w:p>
    <w:p w14:paraId="7A29C7AD" w14:textId="77777777" w:rsidR="00E04B7B" w:rsidRDefault="00E04B7B" w:rsidP="00EF520D">
      <w:pPr>
        <w:spacing w:line="320" w:lineRule="exact"/>
        <w:jc w:val="both"/>
        <w:rPr>
          <w:rFonts w:ascii="Ebrima" w:hAnsi="Ebrima"/>
          <w:i/>
          <w:sz w:val="22"/>
          <w:szCs w:val="22"/>
        </w:rPr>
      </w:pPr>
    </w:p>
    <w:p w14:paraId="023C24AF" w14:textId="34D09359" w:rsidR="00DA365A" w:rsidRPr="00E04B7B" w:rsidRDefault="00DA365A" w:rsidP="00DA365A">
      <w:pPr>
        <w:pStyle w:val="Corpodetexto"/>
        <w:tabs>
          <w:tab w:val="left" w:pos="8647"/>
        </w:tabs>
        <w:spacing w:line="320" w:lineRule="exact"/>
        <w:jc w:val="center"/>
        <w:rPr>
          <w:rFonts w:ascii="Ebrima" w:hAnsi="Ebrima"/>
          <w:i w:val="0"/>
          <w:iCs/>
          <w:sz w:val="22"/>
          <w:szCs w:val="22"/>
        </w:rPr>
      </w:pPr>
      <w:r>
        <w:rPr>
          <w:rFonts w:ascii="Ebrima" w:hAnsi="Ebrima"/>
          <w:i w:val="0"/>
          <w:iCs/>
          <w:sz w:val="22"/>
          <w:szCs w:val="22"/>
        </w:rPr>
        <w:t>MARIA CRISTINA PONTES DE MORAES MERENDA</w:t>
      </w:r>
    </w:p>
    <w:p w14:paraId="5857F0CA" w14:textId="0C175F94" w:rsidR="00DA365A" w:rsidRDefault="00DA365A" w:rsidP="00DA365A">
      <w:pPr>
        <w:pStyle w:val="Corpodetexto"/>
        <w:tabs>
          <w:tab w:val="left" w:pos="8647"/>
        </w:tabs>
        <w:spacing w:line="320" w:lineRule="exact"/>
        <w:jc w:val="center"/>
        <w:rPr>
          <w:rFonts w:ascii="Ebrima" w:hAnsi="Ebrima"/>
          <w:b w:val="0"/>
          <w:bCs/>
          <w:i w:val="0"/>
          <w:iCs/>
          <w:sz w:val="22"/>
          <w:szCs w:val="22"/>
        </w:rPr>
      </w:pPr>
      <w:r w:rsidRPr="00DA365A">
        <w:rPr>
          <w:rFonts w:ascii="Ebrima" w:hAnsi="Ebrima"/>
          <w:b w:val="0"/>
          <w:bCs/>
          <w:sz w:val="22"/>
          <w:szCs w:val="22"/>
        </w:rPr>
        <w:t>Garantidora</w:t>
      </w:r>
      <w:r w:rsidR="00C961A9">
        <w:rPr>
          <w:rFonts w:ascii="Ebrima" w:hAnsi="Ebrima"/>
          <w:b w:val="0"/>
          <w:bCs/>
          <w:sz w:val="22"/>
          <w:szCs w:val="22"/>
        </w:rPr>
        <w:t xml:space="preserve"> – cônjuge do Sr. Antônio Carlos Merenda</w:t>
      </w:r>
    </w:p>
    <w:p w14:paraId="40BD5D76" w14:textId="77777777" w:rsidR="00DA365A" w:rsidRDefault="00DA365A" w:rsidP="00DA365A">
      <w:pPr>
        <w:pStyle w:val="Corpodetexto"/>
        <w:tabs>
          <w:tab w:val="left" w:pos="8647"/>
        </w:tabs>
        <w:spacing w:line="320" w:lineRule="exact"/>
        <w:jc w:val="center"/>
        <w:rPr>
          <w:rFonts w:ascii="Ebrima" w:hAnsi="Ebrima"/>
          <w:b w:val="0"/>
          <w:bCs/>
          <w:i w:val="0"/>
          <w:iCs/>
          <w:sz w:val="22"/>
          <w:szCs w:val="22"/>
        </w:rPr>
      </w:pPr>
    </w:p>
    <w:p w14:paraId="3BB74DCF" w14:textId="77777777" w:rsidR="00DA365A" w:rsidRDefault="00DA365A" w:rsidP="00DA365A">
      <w:pPr>
        <w:pStyle w:val="Corpodetexto"/>
        <w:tabs>
          <w:tab w:val="left" w:pos="8647"/>
        </w:tabs>
        <w:spacing w:line="320" w:lineRule="exact"/>
        <w:jc w:val="center"/>
        <w:rPr>
          <w:rFonts w:ascii="Ebrima" w:hAnsi="Ebrima"/>
          <w:b w:val="0"/>
          <w:bCs/>
          <w:i w:val="0"/>
          <w:iCs/>
          <w:sz w:val="22"/>
          <w:szCs w:val="22"/>
        </w:rPr>
      </w:pPr>
    </w:p>
    <w:p w14:paraId="0230E528" w14:textId="77777777" w:rsidR="00DA365A" w:rsidRPr="00E04B7B" w:rsidRDefault="00DA365A" w:rsidP="00DA365A">
      <w:pPr>
        <w:pStyle w:val="Corpodetexto"/>
        <w:tabs>
          <w:tab w:val="left" w:pos="8647"/>
        </w:tabs>
        <w:spacing w:line="320" w:lineRule="exact"/>
        <w:jc w:val="center"/>
        <w:rPr>
          <w:rFonts w:ascii="Ebrima" w:hAnsi="Ebrima"/>
          <w:b w:val="0"/>
          <w:bCs/>
          <w:i w:val="0"/>
          <w:iCs/>
          <w:sz w:val="22"/>
          <w:szCs w:val="22"/>
        </w:rPr>
      </w:pPr>
      <w:r>
        <w:rPr>
          <w:rFonts w:ascii="Ebrima" w:hAnsi="Ebrima"/>
          <w:b w:val="0"/>
          <w:bCs/>
          <w:i w:val="0"/>
          <w:iCs/>
          <w:sz w:val="22"/>
          <w:szCs w:val="22"/>
        </w:rPr>
        <w:t>_______________________________________________________</w:t>
      </w:r>
    </w:p>
    <w:p w14:paraId="0F103C11" w14:textId="77777777" w:rsidR="00A66D96" w:rsidRPr="008F2271" w:rsidRDefault="00A66D96" w:rsidP="00EF520D">
      <w:pPr>
        <w:autoSpaceDE w:val="0"/>
        <w:autoSpaceDN w:val="0"/>
        <w:adjustRightInd w:val="0"/>
        <w:spacing w:line="320" w:lineRule="exact"/>
        <w:jc w:val="center"/>
        <w:rPr>
          <w:rFonts w:ascii="Ebrima" w:hAnsi="Ebrima"/>
          <w:sz w:val="22"/>
          <w:szCs w:val="22"/>
        </w:rPr>
      </w:pPr>
    </w:p>
    <w:bookmarkEnd w:id="79"/>
    <w:p w14:paraId="7CDD1769" w14:textId="77777777" w:rsidR="00A66D96" w:rsidRPr="008F2271" w:rsidRDefault="00A66D96" w:rsidP="00EF520D">
      <w:pPr>
        <w:tabs>
          <w:tab w:val="center" w:pos="4323"/>
        </w:tabs>
        <w:spacing w:line="320" w:lineRule="exact"/>
        <w:rPr>
          <w:rFonts w:ascii="Ebrima" w:hAnsi="Ebrima"/>
          <w:b/>
          <w:sz w:val="22"/>
          <w:szCs w:val="22"/>
        </w:rPr>
      </w:pPr>
      <w:r w:rsidRPr="008F2271">
        <w:rPr>
          <w:rFonts w:ascii="Ebrima" w:hAnsi="Ebrima"/>
          <w:b/>
          <w:sz w:val="22"/>
          <w:szCs w:val="22"/>
        </w:rPr>
        <w:t>Testemunhas:</w:t>
      </w:r>
      <w:r w:rsidRPr="008F2271">
        <w:rPr>
          <w:rFonts w:ascii="Ebrima" w:hAnsi="Ebrima"/>
          <w:b/>
          <w:sz w:val="22"/>
          <w:szCs w:val="22"/>
        </w:rPr>
        <w:tab/>
      </w:r>
    </w:p>
    <w:p w14:paraId="26C4EEE8"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6C0DFD91"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1E765D6" w14:textId="77777777" w:rsidTr="002F694C">
        <w:trPr>
          <w:jc w:val="center"/>
        </w:trPr>
        <w:tc>
          <w:tcPr>
            <w:tcW w:w="4248" w:type="dxa"/>
            <w:tcBorders>
              <w:top w:val="single" w:sz="4" w:space="0" w:color="auto"/>
            </w:tcBorders>
          </w:tcPr>
          <w:p w14:paraId="6FC581DC"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0713BB34"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RG:</w:t>
            </w:r>
          </w:p>
          <w:p w14:paraId="1B016B1F"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CPF:</w:t>
            </w:r>
          </w:p>
        </w:tc>
        <w:tc>
          <w:tcPr>
            <w:tcW w:w="900" w:type="dxa"/>
          </w:tcPr>
          <w:p w14:paraId="207744B4" w14:textId="77777777" w:rsidR="00A66D96" w:rsidRPr="008F2271" w:rsidRDefault="00A66D96" w:rsidP="00EF520D">
            <w:pPr>
              <w:spacing w:line="320" w:lineRule="exact"/>
              <w:jc w:val="both"/>
              <w:rPr>
                <w:rFonts w:ascii="Ebrima" w:hAnsi="Ebrima"/>
                <w:sz w:val="22"/>
                <w:szCs w:val="22"/>
              </w:rPr>
            </w:pPr>
          </w:p>
        </w:tc>
        <w:tc>
          <w:tcPr>
            <w:tcW w:w="4115" w:type="dxa"/>
            <w:tcBorders>
              <w:top w:val="single" w:sz="4" w:space="0" w:color="auto"/>
            </w:tcBorders>
          </w:tcPr>
          <w:p w14:paraId="1A9368F6"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242E685B"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RG:</w:t>
            </w:r>
          </w:p>
          <w:p w14:paraId="23662D5F"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CPF:</w:t>
            </w:r>
          </w:p>
        </w:tc>
      </w:tr>
      <w:bookmarkEnd w:id="80"/>
    </w:tbl>
    <w:p w14:paraId="423176FB" w14:textId="2CB92689" w:rsidR="006A0C25" w:rsidRDefault="006A0C25">
      <w:pPr>
        <w:spacing w:after="160" w:line="259" w:lineRule="auto"/>
        <w:rPr>
          <w:rFonts w:ascii="Ebrima" w:hAnsi="Ebrima"/>
          <w:b/>
          <w:sz w:val="22"/>
          <w:szCs w:val="22"/>
        </w:rPr>
      </w:pPr>
      <w:r>
        <w:rPr>
          <w:rFonts w:ascii="Ebrima" w:hAnsi="Ebrima"/>
          <w:b/>
          <w:sz w:val="22"/>
          <w:szCs w:val="22"/>
        </w:rPr>
        <w:br w:type="page"/>
      </w:r>
    </w:p>
    <w:p w14:paraId="56081B4D" w14:textId="20E48066" w:rsidR="00C66755" w:rsidRPr="001F3B0B" w:rsidRDefault="001F3B0B" w:rsidP="001F3B0B">
      <w:pPr>
        <w:spacing w:line="320" w:lineRule="exact"/>
        <w:jc w:val="center"/>
        <w:rPr>
          <w:rFonts w:ascii="Ebrima" w:hAnsi="Ebrima"/>
          <w:b/>
          <w:sz w:val="22"/>
          <w:szCs w:val="22"/>
        </w:rPr>
      </w:pPr>
      <w:r w:rsidRPr="001F3B0B">
        <w:rPr>
          <w:rFonts w:ascii="Ebrima" w:hAnsi="Ebrima"/>
          <w:b/>
          <w:sz w:val="22"/>
          <w:szCs w:val="22"/>
          <w:highlight w:val="yellow"/>
        </w:rPr>
        <w:t>[ANEXOS I, I-A, I-B E I-C SERÃO INSERIDOS OPORTUNAMENTE]</w:t>
      </w:r>
    </w:p>
    <w:p w14:paraId="1FC8526D" w14:textId="77777777" w:rsidR="001F3B0B" w:rsidRDefault="001F3B0B">
      <w:pPr>
        <w:spacing w:after="160" w:line="259" w:lineRule="auto"/>
        <w:rPr>
          <w:rFonts w:ascii="Ebrima" w:hAnsi="Ebrima"/>
          <w:b/>
          <w:sz w:val="22"/>
          <w:szCs w:val="22"/>
        </w:rPr>
      </w:pPr>
      <w:r>
        <w:rPr>
          <w:rFonts w:ascii="Ebrima" w:hAnsi="Ebrima"/>
          <w:b/>
          <w:sz w:val="22"/>
          <w:szCs w:val="22"/>
        </w:rPr>
        <w:br w:type="page"/>
      </w:r>
    </w:p>
    <w:p w14:paraId="1926B53C" w14:textId="55079ABE" w:rsidR="000A6B83" w:rsidRPr="008F2271" w:rsidRDefault="000A6B83" w:rsidP="00EF520D">
      <w:pPr>
        <w:spacing w:line="320" w:lineRule="exact"/>
        <w:jc w:val="center"/>
        <w:rPr>
          <w:rFonts w:ascii="Ebrima" w:hAnsi="Ebrima"/>
          <w:b/>
          <w:sz w:val="22"/>
          <w:szCs w:val="22"/>
        </w:rPr>
      </w:pPr>
      <w:r w:rsidRPr="008F2271">
        <w:rPr>
          <w:rFonts w:ascii="Ebrima" w:hAnsi="Ebrima"/>
          <w:b/>
          <w:sz w:val="22"/>
          <w:szCs w:val="22"/>
        </w:rPr>
        <w:t>ANEXO II</w:t>
      </w:r>
    </w:p>
    <w:p w14:paraId="633E97B9" w14:textId="6FC8C677" w:rsidR="008C4D6C" w:rsidRPr="008F2271" w:rsidRDefault="00E841CD" w:rsidP="00EF520D">
      <w:pPr>
        <w:spacing w:line="320" w:lineRule="exact"/>
        <w:jc w:val="center"/>
        <w:rPr>
          <w:rFonts w:ascii="Ebrima" w:hAnsi="Ebrima"/>
          <w:b/>
          <w:sz w:val="22"/>
          <w:szCs w:val="22"/>
        </w:rPr>
      </w:pPr>
      <w:r w:rsidRPr="008F2271">
        <w:rPr>
          <w:rFonts w:ascii="Ebrima" w:hAnsi="Ebrima"/>
          <w:b/>
          <w:sz w:val="22"/>
          <w:szCs w:val="22"/>
        </w:rPr>
        <w:t xml:space="preserve">MODELO DE </w:t>
      </w:r>
      <w:r w:rsidR="008C4D6C" w:rsidRPr="008F2271">
        <w:rPr>
          <w:rFonts w:ascii="Ebrima" w:hAnsi="Ebrima"/>
          <w:b/>
          <w:sz w:val="22"/>
          <w:szCs w:val="22"/>
        </w:rPr>
        <w:t xml:space="preserve">TERMO DE CESSÃO FIDUCIÁRIA </w:t>
      </w:r>
    </w:p>
    <w:p w14:paraId="44927814" w14:textId="77777777" w:rsidR="00872151" w:rsidRPr="008544CF" w:rsidRDefault="00872151" w:rsidP="00EF520D">
      <w:pPr>
        <w:spacing w:line="320" w:lineRule="exact"/>
        <w:jc w:val="center"/>
        <w:rPr>
          <w:rFonts w:ascii="Ebrima" w:hAnsi="Ebrima"/>
          <w:i/>
          <w:sz w:val="22"/>
        </w:rPr>
      </w:pPr>
    </w:p>
    <w:p w14:paraId="137E7803" w14:textId="77777777" w:rsidR="008C4D6C" w:rsidRPr="008F2271" w:rsidRDefault="008C4D6C" w:rsidP="00EF520D">
      <w:pPr>
        <w:spacing w:line="320" w:lineRule="exact"/>
        <w:jc w:val="center"/>
        <w:rPr>
          <w:rFonts w:ascii="Ebrima" w:hAnsi="Ebrima"/>
          <w:b/>
          <w:sz w:val="22"/>
          <w:szCs w:val="22"/>
        </w:rPr>
      </w:pPr>
      <w:r w:rsidRPr="008F2271">
        <w:rPr>
          <w:rFonts w:ascii="Ebrima" w:hAnsi="Ebrima"/>
          <w:b/>
          <w:sz w:val="22"/>
          <w:szCs w:val="22"/>
        </w:rPr>
        <w:t xml:space="preserve">Número </w:t>
      </w:r>
      <w:r w:rsidRPr="008F2271">
        <w:rPr>
          <w:rFonts w:ascii="Ebrima" w:hAnsi="Ebrima"/>
          <w:sz w:val="22"/>
          <w:szCs w:val="22"/>
        </w:rPr>
        <w:t>[•]</w:t>
      </w:r>
      <w:r w:rsidRPr="008F2271" w:rsidDel="009B031E">
        <w:rPr>
          <w:rFonts w:ascii="Ebrima" w:hAnsi="Ebrima"/>
          <w:b/>
          <w:sz w:val="22"/>
          <w:szCs w:val="22"/>
        </w:rPr>
        <w:t xml:space="preserve"> </w:t>
      </w:r>
      <w:r w:rsidRPr="008F2271">
        <w:rPr>
          <w:rFonts w:ascii="Ebrima" w:hAnsi="Ebrima"/>
          <w:b/>
          <w:sz w:val="22"/>
          <w:szCs w:val="22"/>
        </w:rPr>
        <w:t xml:space="preserve">Ano </w:t>
      </w:r>
      <w:r w:rsidRPr="008F2271">
        <w:rPr>
          <w:rFonts w:ascii="Ebrima" w:hAnsi="Ebrima"/>
          <w:sz w:val="22"/>
          <w:szCs w:val="22"/>
        </w:rPr>
        <w:t>[•]:</w:t>
      </w:r>
    </w:p>
    <w:p w14:paraId="7328855A" w14:textId="77777777" w:rsidR="00A66D96" w:rsidRPr="008F2271" w:rsidRDefault="00A66D96" w:rsidP="00EF520D">
      <w:pPr>
        <w:autoSpaceDE w:val="0"/>
        <w:autoSpaceDN w:val="0"/>
        <w:adjustRightInd w:val="0"/>
        <w:spacing w:line="320" w:lineRule="exact"/>
        <w:jc w:val="both"/>
        <w:rPr>
          <w:rFonts w:ascii="Ebrima" w:hAnsi="Ebrima"/>
          <w:sz w:val="22"/>
          <w:szCs w:val="22"/>
        </w:rPr>
      </w:pPr>
    </w:p>
    <w:p w14:paraId="464F06F1" w14:textId="77777777" w:rsidR="00DA365A" w:rsidRPr="008F2271" w:rsidRDefault="00DA365A" w:rsidP="00DA365A">
      <w:pPr>
        <w:autoSpaceDE w:val="0"/>
        <w:autoSpaceDN w:val="0"/>
        <w:adjustRightInd w:val="0"/>
        <w:spacing w:line="320" w:lineRule="exact"/>
        <w:jc w:val="both"/>
        <w:rPr>
          <w:rFonts w:ascii="Ebrima" w:hAnsi="Ebrima"/>
          <w:sz w:val="22"/>
          <w:szCs w:val="22"/>
        </w:rPr>
      </w:pPr>
      <w:r w:rsidRPr="007D0316">
        <w:rPr>
          <w:rFonts w:ascii="Ebrima" w:hAnsi="Ebrima"/>
          <w:sz w:val="22"/>
          <w:szCs w:val="22"/>
        </w:rPr>
        <w:t xml:space="preserve">- </w:t>
      </w:r>
      <w:r w:rsidRPr="008F2271">
        <w:rPr>
          <w:rFonts w:ascii="Ebrima" w:hAnsi="Ebrima"/>
          <w:sz w:val="22"/>
          <w:szCs w:val="22"/>
        </w:rPr>
        <w:t xml:space="preserve">na qualidade de </w:t>
      </w:r>
      <w:r>
        <w:rPr>
          <w:rFonts w:ascii="Ebrima" w:hAnsi="Ebrima"/>
          <w:sz w:val="22"/>
          <w:szCs w:val="22"/>
        </w:rPr>
        <w:t>cedentes e fiduciantes</w:t>
      </w:r>
      <w:r w:rsidRPr="008F2271">
        <w:rPr>
          <w:rFonts w:ascii="Ebrima" w:hAnsi="Ebrima"/>
          <w:sz w:val="22"/>
          <w:szCs w:val="22"/>
        </w:rPr>
        <w:t>:</w:t>
      </w:r>
    </w:p>
    <w:p w14:paraId="60CA35A6" w14:textId="77777777" w:rsidR="00DA365A" w:rsidRPr="008F2271" w:rsidRDefault="00DA365A" w:rsidP="00DA365A">
      <w:pPr>
        <w:autoSpaceDE w:val="0"/>
        <w:autoSpaceDN w:val="0"/>
        <w:adjustRightInd w:val="0"/>
        <w:spacing w:line="320" w:lineRule="exact"/>
        <w:jc w:val="both"/>
        <w:rPr>
          <w:rFonts w:ascii="Ebrima" w:hAnsi="Ebrima"/>
          <w:sz w:val="22"/>
          <w:szCs w:val="22"/>
        </w:rPr>
      </w:pPr>
    </w:p>
    <w:p w14:paraId="487902F0" w14:textId="77777777" w:rsidR="00DA365A" w:rsidRPr="008F2271" w:rsidRDefault="00DA365A" w:rsidP="00DA365A">
      <w:pPr>
        <w:autoSpaceDE w:val="0"/>
        <w:autoSpaceDN w:val="0"/>
        <w:adjustRightInd w:val="0"/>
        <w:spacing w:line="320" w:lineRule="exact"/>
        <w:jc w:val="both"/>
        <w:rPr>
          <w:rFonts w:ascii="Ebrima" w:hAnsi="Ebrima"/>
          <w:sz w:val="22"/>
          <w:szCs w:val="22"/>
        </w:rPr>
      </w:pPr>
      <w:r w:rsidRPr="0069212D">
        <w:rPr>
          <w:rFonts w:ascii="Ebrima" w:hAnsi="Ebrima" w:cs="Arial"/>
          <w:b/>
          <w:color w:val="000000"/>
          <w:sz w:val="22"/>
          <w:szCs w:val="22"/>
          <w:highlight w:val="yellow"/>
        </w:rPr>
        <w:t>[INSERIR NOMES E QUALIFICAÇÕES DE TODAS AS EMPRESAS QUE SERÃO FIDUCIANTES]</w:t>
      </w:r>
      <w:r>
        <w:rPr>
          <w:rFonts w:ascii="Ebrima" w:hAnsi="Ebrima" w:cs="Arial"/>
          <w:b/>
          <w:color w:val="000000"/>
          <w:sz w:val="22"/>
          <w:szCs w:val="22"/>
        </w:rPr>
        <w:t xml:space="preserve"> </w:t>
      </w:r>
      <w:r>
        <w:rPr>
          <w:rFonts w:ascii="Ebrima" w:hAnsi="Ebrima" w:cs="Arial"/>
          <w:bCs/>
          <w:color w:val="000000"/>
          <w:sz w:val="22"/>
          <w:szCs w:val="22"/>
        </w:rPr>
        <w:t>(em conjunto, as “</w:t>
      </w:r>
      <w:r w:rsidRPr="0069212D">
        <w:rPr>
          <w:rFonts w:ascii="Ebrima" w:hAnsi="Ebrima" w:cs="Arial"/>
          <w:bCs/>
          <w:color w:val="000000"/>
          <w:sz w:val="22"/>
          <w:szCs w:val="22"/>
          <w:u w:val="single"/>
        </w:rPr>
        <w:t>Fiduciantes</w:t>
      </w:r>
      <w:r>
        <w:rPr>
          <w:rFonts w:ascii="Ebrima" w:hAnsi="Ebrima" w:cs="Arial"/>
          <w:bCs/>
          <w:color w:val="000000"/>
          <w:sz w:val="22"/>
          <w:szCs w:val="22"/>
        </w:rPr>
        <w:t>”)</w:t>
      </w:r>
      <w:r w:rsidRPr="0069212D">
        <w:rPr>
          <w:rFonts w:ascii="Ebrima" w:hAnsi="Ebrima" w:cs="Arial"/>
          <w:bCs/>
          <w:color w:val="000000"/>
          <w:sz w:val="22"/>
          <w:szCs w:val="22"/>
        </w:rPr>
        <w:t>;</w:t>
      </w:r>
    </w:p>
    <w:p w14:paraId="65727EA9" w14:textId="77777777" w:rsidR="00DA365A" w:rsidRPr="008F2271" w:rsidRDefault="00DA365A" w:rsidP="00DA365A">
      <w:pPr>
        <w:spacing w:line="320" w:lineRule="exact"/>
        <w:jc w:val="both"/>
        <w:rPr>
          <w:rFonts w:ascii="Ebrima" w:hAnsi="Ebrima"/>
          <w:sz w:val="22"/>
          <w:szCs w:val="22"/>
        </w:rPr>
      </w:pPr>
      <w:r w:rsidRPr="008F2271" w:rsidDel="00DC4D48">
        <w:rPr>
          <w:rFonts w:ascii="Ebrima" w:hAnsi="Ebrima"/>
          <w:b/>
          <w:sz w:val="22"/>
          <w:szCs w:val="22"/>
          <w:highlight w:val="yellow"/>
        </w:rPr>
        <w:t xml:space="preserve"> </w:t>
      </w:r>
    </w:p>
    <w:p w14:paraId="7472128D" w14:textId="77777777" w:rsidR="00DA365A" w:rsidRPr="008F2271" w:rsidRDefault="00DA365A" w:rsidP="00DA365A">
      <w:pPr>
        <w:spacing w:line="320" w:lineRule="exact"/>
        <w:jc w:val="both"/>
        <w:rPr>
          <w:rFonts w:ascii="Ebrima" w:hAnsi="Ebrima"/>
          <w:sz w:val="22"/>
          <w:szCs w:val="22"/>
        </w:rPr>
      </w:pPr>
      <w:r w:rsidRPr="008F2271">
        <w:rPr>
          <w:rFonts w:ascii="Ebrima" w:hAnsi="Ebrima"/>
          <w:sz w:val="22"/>
          <w:szCs w:val="22"/>
        </w:rPr>
        <w:t xml:space="preserve">- na qualidade de </w:t>
      </w:r>
      <w:r>
        <w:rPr>
          <w:rFonts w:ascii="Ebrima" w:hAnsi="Ebrima"/>
          <w:sz w:val="22"/>
          <w:szCs w:val="22"/>
        </w:rPr>
        <w:t>cessionária e fiduciária</w:t>
      </w:r>
      <w:r w:rsidRPr="008F2271">
        <w:rPr>
          <w:rFonts w:ascii="Ebrima" w:hAnsi="Ebrima"/>
          <w:sz w:val="22"/>
          <w:szCs w:val="22"/>
        </w:rPr>
        <w:t>:</w:t>
      </w:r>
    </w:p>
    <w:p w14:paraId="573EA069" w14:textId="77777777" w:rsidR="00DA365A" w:rsidRPr="008F2271" w:rsidRDefault="00DA365A" w:rsidP="00DA365A">
      <w:pPr>
        <w:spacing w:line="320" w:lineRule="exact"/>
        <w:jc w:val="both"/>
        <w:rPr>
          <w:rFonts w:ascii="Ebrima" w:hAnsi="Ebrima"/>
          <w:b/>
          <w:sz w:val="22"/>
          <w:szCs w:val="22"/>
        </w:rPr>
      </w:pPr>
    </w:p>
    <w:p w14:paraId="189CB948" w14:textId="77777777" w:rsidR="00DA365A" w:rsidRPr="008F2271" w:rsidRDefault="00DA365A" w:rsidP="00DA365A">
      <w:pPr>
        <w:tabs>
          <w:tab w:val="left" w:pos="1134"/>
        </w:tabs>
        <w:spacing w:line="320" w:lineRule="exact"/>
        <w:ind w:right="1"/>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companhia securitizadora</w:t>
      </w:r>
      <w:r>
        <w:rPr>
          <w:rFonts w:ascii="Ebrima" w:hAnsi="Ebrima"/>
          <w:sz w:val="22"/>
          <w:szCs w:val="22"/>
        </w:rPr>
        <w:t xml:space="preserve"> com sede no Município de São Paulo, Estado de São Paulo, na </w:t>
      </w:r>
      <w:r w:rsidRPr="002F5DA1">
        <w:rPr>
          <w:rFonts w:ascii="Ebrima" w:hAnsi="Ebrima"/>
          <w:sz w:val="22"/>
          <w:szCs w:val="22"/>
        </w:rPr>
        <w:t>Rua Fidêncio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Pr="008F2271">
        <w:rPr>
          <w:rFonts w:ascii="Ebrima" w:hAnsi="Ebrima"/>
          <w:sz w:val="22"/>
          <w:szCs w:val="22"/>
        </w:rPr>
        <w:t>, neste ato representada na forma de seu Estatuto Social (“</w:t>
      </w:r>
      <w:r w:rsidRPr="008F2271">
        <w:rPr>
          <w:rFonts w:ascii="Ebrima" w:hAnsi="Ebrima"/>
          <w:sz w:val="22"/>
          <w:szCs w:val="22"/>
          <w:u w:val="single"/>
        </w:rPr>
        <w:t>Securitizadora</w:t>
      </w:r>
      <w:r w:rsidRPr="008F2271">
        <w:rPr>
          <w:rFonts w:ascii="Ebrima" w:hAnsi="Ebrima"/>
          <w:sz w:val="22"/>
          <w:szCs w:val="22"/>
        </w:rPr>
        <w:t>”);</w:t>
      </w:r>
    </w:p>
    <w:p w14:paraId="4F7CD087" w14:textId="77777777" w:rsidR="00DA365A" w:rsidRDefault="00DA365A" w:rsidP="00DA365A">
      <w:pPr>
        <w:autoSpaceDE w:val="0"/>
        <w:autoSpaceDN w:val="0"/>
        <w:adjustRightInd w:val="0"/>
        <w:spacing w:line="320" w:lineRule="exact"/>
        <w:jc w:val="both"/>
        <w:rPr>
          <w:rFonts w:ascii="Ebrima" w:hAnsi="Ebrima"/>
          <w:sz w:val="22"/>
          <w:szCs w:val="22"/>
        </w:rPr>
      </w:pPr>
    </w:p>
    <w:p w14:paraId="0258AEED" w14:textId="77777777" w:rsidR="00DA365A" w:rsidRPr="00F52ABB" w:rsidRDefault="00DA365A" w:rsidP="00DA365A">
      <w:pPr>
        <w:tabs>
          <w:tab w:val="left" w:pos="1134"/>
        </w:tabs>
        <w:spacing w:line="300" w:lineRule="exact"/>
        <w:ind w:right="1"/>
        <w:jc w:val="both"/>
        <w:rPr>
          <w:rFonts w:ascii="Ebrima" w:hAnsi="Ebrima"/>
          <w:sz w:val="22"/>
          <w:szCs w:val="22"/>
        </w:rPr>
      </w:pPr>
      <w:r w:rsidRPr="00F52ABB">
        <w:rPr>
          <w:rFonts w:ascii="Ebrima" w:hAnsi="Ebrima"/>
          <w:sz w:val="22"/>
          <w:szCs w:val="22"/>
        </w:rPr>
        <w:t>- na qualidade de devedora da</w:t>
      </w:r>
      <w:r>
        <w:rPr>
          <w:rFonts w:ascii="Ebrima" w:hAnsi="Ebrima"/>
          <w:sz w:val="22"/>
          <w:szCs w:val="22"/>
        </w:rPr>
        <w:t>s</w:t>
      </w:r>
      <w:r w:rsidRPr="00F52ABB">
        <w:rPr>
          <w:rFonts w:ascii="Ebrima" w:hAnsi="Ebrima"/>
          <w:sz w:val="22"/>
          <w:szCs w:val="22"/>
        </w:rPr>
        <w:t xml:space="preserve"> CCB (conforme abaixo definida</w:t>
      </w:r>
      <w:r>
        <w:rPr>
          <w:rFonts w:ascii="Ebrima" w:hAnsi="Ebrima"/>
          <w:sz w:val="22"/>
          <w:szCs w:val="22"/>
        </w:rPr>
        <w:t>s</w:t>
      </w:r>
      <w:r w:rsidRPr="00F52ABB">
        <w:rPr>
          <w:rFonts w:ascii="Ebrima" w:hAnsi="Ebrima"/>
          <w:sz w:val="22"/>
          <w:szCs w:val="22"/>
        </w:rPr>
        <w:t>):</w:t>
      </w:r>
    </w:p>
    <w:p w14:paraId="1F3B7272" w14:textId="77777777" w:rsidR="00DA365A" w:rsidRPr="00F52ABB" w:rsidRDefault="00DA365A" w:rsidP="00DA365A">
      <w:pPr>
        <w:tabs>
          <w:tab w:val="left" w:pos="1134"/>
        </w:tabs>
        <w:spacing w:line="300" w:lineRule="exact"/>
        <w:ind w:right="1"/>
        <w:jc w:val="both"/>
        <w:rPr>
          <w:rFonts w:ascii="Ebrima" w:hAnsi="Ebrima"/>
          <w:sz w:val="22"/>
          <w:szCs w:val="22"/>
        </w:rPr>
      </w:pPr>
    </w:p>
    <w:p w14:paraId="46A249AC" w14:textId="77777777" w:rsidR="00DA365A" w:rsidRPr="00F52ABB" w:rsidRDefault="00DA365A" w:rsidP="00DA365A">
      <w:pPr>
        <w:tabs>
          <w:tab w:val="left" w:pos="1134"/>
        </w:tabs>
        <w:spacing w:line="300" w:lineRule="exact"/>
        <w:ind w:right="1"/>
        <w:jc w:val="both"/>
        <w:rPr>
          <w:rFonts w:ascii="Ebrima" w:hAnsi="Ebrima"/>
          <w:sz w:val="22"/>
          <w:szCs w:val="22"/>
        </w:rPr>
      </w:pPr>
      <w:r>
        <w:rPr>
          <w:rFonts w:ascii="Ebrima" w:hAnsi="Ebrima"/>
          <w:b/>
          <w:sz w:val="22"/>
          <w:szCs w:val="22"/>
        </w:rPr>
        <w:t>GRUPO CEM PARTICIPAÇÕES</w:t>
      </w:r>
      <w:r w:rsidRPr="00F52ABB">
        <w:rPr>
          <w:rFonts w:ascii="Ebrima" w:hAnsi="Ebrima"/>
          <w:b/>
          <w:sz w:val="22"/>
          <w:szCs w:val="22"/>
        </w:rPr>
        <w:t xml:space="preserve"> LTDA.</w:t>
      </w:r>
      <w:r w:rsidRPr="00F52ABB">
        <w:rPr>
          <w:rFonts w:ascii="Ebrima" w:hAnsi="Ebrima"/>
          <w:sz w:val="22"/>
          <w:szCs w:val="22"/>
        </w:rPr>
        <w:t xml:space="preserve">, sociedade limitada inscrita no CNPJ/ME sob o nº </w:t>
      </w:r>
      <w:r>
        <w:rPr>
          <w:rFonts w:ascii="Ebrima" w:hAnsi="Ebrima"/>
          <w:sz w:val="22"/>
          <w:szCs w:val="22"/>
        </w:rPr>
        <w:t>17.322.386/0001-50</w:t>
      </w:r>
      <w:r w:rsidRPr="00F52ABB">
        <w:rPr>
          <w:rFonts w:ascii="Ebrima" w:hAnsi="Ebrima"/>
          <w:sz w:val="22"/>
          <w:szCs w:val="22"/>
        </w:rPr>
        <w:t xml:space="preserve">, com sede </w:t>
      </w:r>
      <w:r>
        <w:rPr>
          <w:rFonts w:ascii="Ebrima" w:hAnsi="Ebrima"/>
          <w:sz w:val="22"/>
          <w:szCs w:val="22"/>
        </w:rPr>
        <w:t xml:space="preserve">no Município de Jaboticabal, Estado de São Paulo, </w:t>
      </w:r>
      <w:r w:rsidRPr="00F52ABB">
        <w:rPr>
          <w:rFonts w:ascii="Ebrima" w:hAnsi="Ebrima"/>
          <w:sz w:val="22"/>
          <w:szCs w:val="22"/>
        </w:rPr>
        <w:t xml:space="preserve">na </w:t>
      </w:r>
      <w:r>
        <w:rPr>
          <w:rFonts w:ascii="Ebrima" w:hAnsi="Ebrima"/>
          <w:sz w:val="22"/>
          <w:szCs w:val="22"/>
        </w:rPr>
        <w:t>Av. Hermínia Casteleti Bellodi, nº 271, Jardim Morumbi, CEP 14890-214</w:t>
      </w:r>
      <w:r w:rsidRPr="00F52ABB">
        <w:rPr>
          <w:rFonts w:ascii="Ebrima" w:hAnsi="Ebrima"/>
          <w:sz w:val="22"/>
          <w:szCs w:val="22"/>
        </w:rPr>
        <w:t>, neste ato representada na forma de seu Contrato Social (“</w:t>
      </w:r>
      <w:r>
        <w:rPr>
          <w:rFonts w:ascii="Ebrima" w:hAnsi="Ebrima"/>
          <w:sz w:val="22"/>
          <w:szCs w:val="22"/>
          <w:u w:val="single"/>
        </w:rPr>
        <w:t>Devedora</w:t>
      </w:r>
      <w:r w:rsidRPr="00F52ABB">
        <w:rPr>
          <w:rFonts w:ascii="Ebrima" w:hAnsi="Ebrima"/>
          <w:sz w:val="22"/>
          <w:szCs w:val="22"/>
        </w:rPr>
        <w:t xml:space="preserve">”); </w:t>
      </w:r>
    </w:p>
    <w:p w14:paraId="5AF11630" w14:textId="77777777" w:rsidR="00DA365A" w:rsidRPr="008F2271" w:rsidRDefault="00DA365A" w:rsidP="00DA365A">
      <w:pPr>
        <w:autoSpaceDE w:val="0"/>
        <w:autoSpaceDN w:val="0"/>
        <w:adjustRightInd w:val="0"/>
        <w:spacing w:line="320" w:lineRule="exact"/>
        <w:jc w:val="both"/>
        <w:rPr>
          <w:rFonts w:ascii="Ebrima" w:hAnsi="Ebrima"/>
          <w:sz w:val="22"/>
          <w:szCs w:val="22"/>
        </w:rPr>
      </w:pPr>
    </w:p>
    <w:p w14:paraId="6DED0CF2" w14:textId="77777777" w:rsidR="00DA365A" w:rsidRPr="008F2271" w:rsidRDefault="00DA365A" w:rsidP="00DA365A">
      <w:pPr>
        <w:autoSpaceDE w:val="0"/>
        <w:autoSpaceDN w:val="0"/>
        <w:adjustRightInd w:val="0"/>
        <w:spacing w:line="320" w:lineRule="exact"/>
        <w:jc w:val="both"/>
        <w:rPr>
          <w:rFonts w:ascii="Ebrima" w:hAnsi="Ebrima"/>
          <w:sz w:val="22"/>
          <w:szCs w:val="22"/>
        </w:rPr>
      </w:pPr>
      <w:r w:rsidRPr="008F2271">
        <w:rPr>
          <w:rFonts w:ascii="Ebrima" w:hAnsi="Ebrima"/>
          <w:sz w:val="22"/>
          <w:szCs w:val="22"/>
        </w:rPr>
        <w:t xml:space="preserve">- na qualidade de </w:t>
      </w:r>
      <w:r w:rsidRPr="008F2271">
        <w:rPr>
          <w:rFonts w:ascii="Ebrima" w:hAnsi="Ebrima" w:cstheme="minorHAnsi"/>
          <w:sz w:val="22"/>
          <w:szCs w:val="22"/>
        </w:rPr>
        <w:t>interveniente</w:t>
      </w:r>
      <w:r>
        <w:rPr>
          <w:rFonts w:ascii="Ebrima" w:hAnsi="Ebrima" w:cstheme="minorHAnsi"/>
          <w:sz w:val="22"/>
          <w:szCs w:val="22"/>
        </w:rPr>
        <w:t>s</w:t>
      </w:r>
      <w:r w:rsidRPr="008F2271">
        <w:rPr>
          <w:rFonts w:ascii="Ebrima" w:hAnsi="Ebrima" w:cstheme="minorHAnsi"/>
          <w:sz w:val="22"/>
          <w:szCs w:val="22"/>
        </w:rPr>
        <w:t>-fiador</w:t>
      </w:r>
      <w:r>
        <w:rPr>
          <w:rFonts w:ascii="Ebrima" w:hAnsi="Ebrima" w:cstheme="minorHAnsi"/>
          <w:sz w:val="22"/>
          <w:szCs w:val="22"/>
        </w:rPr>
        <w:t>es</w:t>
      </w:r>
      <w:r w:rsidRPr="008F2271">
        <w:rPr>
          <w:rFonts w:ascii="Ebrima" w:hAnsi="Ebrima"/>
          <w:sz w:val="22"/>
          <w:szCs w:val="22"/>
        </w:rPr>
        <w:t>:</w:t>
      </w:r>
    </w:p>
    <w:p w14:paraId="3A169421" w14:textId="77777777" w:rsidR="00DA365A" w:rsidRDefault="00DA365A" w:rsidP="00DA365A">
      <w:pPr>
        <w:spacing w:line="320" w:lineRule="exact"/>
        <w:jc w:val="both"/>
        <w:rPr>
          <w:rFonts w:ascii="Ebrima" w:hAnsi="Ebrima"/>
          <w:b/>
          <w:bCs/>
          <w:sz w:val="22"/>
          <w:szCs w:val="22"/>
        </w:rPr>
      </w:pPr>
    </w:p>
    <w:p w14:paraId="2514ABBE" w14:textId="28E67D99" w:rsidR="00C961A9" w:rsidRDefault="00C961A9" w:rsidP="00C961A9">
      <w:pPr>
        <w:jc w:val="both"/>
        <w:rPr>
          <w:rFonts w:ascii="Ebrima" w:hAnsi="Ebrima"/>
          <w:sz w:val="22"/>
          <w:szCs w:val="22"/>
        </w:rPr>
      </w:pPr>
      <w:r>
        <w:rPr>
          <w:rFonts w:ascii="Ebrima" w:hAnsi="Ebrima"/>
          <w:b/>
          <w:bCs/>
          <w:sz w:val="22"/>
          <w:szCs w:val="22"/>
        </w:rPr>
        <w:t>ANTÔNIO CARLOS MERENDA</w:t>
      </w:r>
      <w:r>
        <w:rPr>
          <w:rFonts w:ascii="Ebrima" w:hAnsi="Ebrima"/>
          <w:sz w:val="22"/>
          <w:szCs w:val="22"/>
        </w:rPr>
        <w:t xml:space="preserve">, </w:t>
      </w:r>
      <w:r w:rsidRPr="00B9750D">
        <w:rPr>
          <w:rFonts w:ascii="Ebrima" w:hAnsi="Ebrima"/>
          <w:sz w:val="22"/>
        </w:rPr>
        <w:t xml:space="preserve">brasileiro, </w:t>
      </w:r>
      <w:r w:rsidRPr="00837C21">
        <w:rPr>
          <w:rFonts w:ascii="Ebrima" w:hAnsi="Ebrima"/>
          <w:sz w:val="22"/>
          <w:szCs w:val="22"/>
        </w:rPr>
        <w:t>casado sob o regime da comunhão parcial de bens com a Sra. Maria Cristina Pontes de Moraes Merenda, abaixo qualificada, corretor de imóveis,</w:t>
      </w:r>
      <w:r w:rsidRPr="00B9750D">
        <w:rPr>
          <w:rFonts w:ascii="Ebrima" w:hAnsi="Ebrima"/>
          <w:sz w:val="22"/>
        </w:rPr>
        <w:t xml:space="preserve"> portador da cédula de identidade RG nº </w:t>
      </w:r>
      <w:r w:rsidRPr="00837C21">
        <w:rPr>
          <w:rFonts w:ascii="Ebrima" w:hAnsi="Ebrima"/>
          <w:sz w:val="22"/>
          <w:szCs w:val="22"/>
        </w:rPr>
        <w:t>7.327.811-7 (SSP/SP),</w:t>
      </w:r>
      <w:r w:rsidRPr="00B9750D">
        <w:rPr>
          <w:rFonts w:ascii="Ebrima" w:hAnsi="Ebrima"/>
          <w:sz w:val="22"/>
        </w:rPr>
        <w:t xml:space="preserve"> inscrito no CPF/ME sob o nº 748.409.168-53, residente e domiciliado no Município de </w:t>
      </w:r>
      <w:r w:rsidRPr="00837C21">
        <w:rPr>
          <w:rFonts w:ascii="Ebrima" w:hAnsi="Ebrima"/>
          <w:sz w:val="22"/>
          <w:szCs w:val="22"/>
        </w:rPr>
        <w:t>Jaboticabal,</w:t>
      </w:r>
      <w:r w:rsidRPr="00B9750D">
        <w:rPr>
          <w:rFonts w:ascii="Ebrima" w:hAnsi="Ebrima"/>
          <w:sz w:val="22"/>
        </w:rPr>
        <w:t xml:space="preserve"> Estado de </w:t>
      </w:r>
      <w:r w:rsidRPr="00837C21">
        <w:rPr>
          <w:rFonts w:ascii="Ebrima" w:hAnsi="Ebrima"/>
          <w:sz w:val="22"/>
          <w:szCs w:val="22"/>
        </w:rPr>
        <w:t>São Paulo,</w:t>
      </w:r>
      <w:r w:rsidRPr="00B9750D">
        <w:rPr>
          <w:rFonts w:ascii="Ebrima" w:hAnsi="Ebrima"/>
          <w:sz w:val="22"/>
        </w:rPr>
        <w:t xml:space="preserve"> na </w:t>
      </w:r>
      <w:r w:rsidRPr="00837C21">
        <w:rPr>
          <w:rFonts w:ascii="Ebrima" w:hAnsi="Ebrima"/>
          <w:sz w:val="22"/>
          <w:szCs w:val="22"/>
        </w:rPr>
        <w:t>Av. Sylvio Vantini, nº 22, bairro Nova Jaboticabal,</w:t>
      </w:r>
      <w:r w:rsidRPr="00B9750D">
        <w:rPr>
          <w:rFonts w:ascii="Ebrima" w:hAnsi="Ebrima"/>
          <w:sz w:val="22"/>
        </w:rPr>
        <w:t xml:space="preserve"> CEP </w:t>
      </w:r>
      <w:r w:rsidRPr="00837C21">
        <w:rPr>
          <w:rFonts w:ascii="Ebrima" w:hAnsi="Ebrima"/>
          <w:sz w:val="22"/>
          <w:szCs w:val="22"/>
        </w:rPr>
        <w:t>14887-014</w:t>
      </w:r>
      <w:r>
        <w:rPr>
          <w:rFonts w:ascii="Ebrima" w:hAnsi="Ebrima"/>
          <w:sz w:val="22"/>
          <w:szCs w:val="22"/>
        </w:rPr>
        <w:t xml:space="preserve"> (“</w:t>
      </w:r>
      <w:r w:rsidRPr="00A21C27">
        <w:rPr>
          <w:rFonts w:ascii="Ebrima" w:hAnsi="Ebrima"/>
          <w:sz w:val="22"/>
          <w:szCs w:val="22"/>
          <w:u w:val="single"/>
        </w:rPr>
        <w:t>Sr. Antônio</w:t>
      </w:r>
      <w:r>
        <w:rPr>
          <w:rFonts w:ascii="Ebrima" w:hAnsi="Ebrima"/>
          <w:sz w:val="22"/>
          <w:szCs w:val="22"/>
        </w:rPr>
        <w:t>”); e</w:t>
      </w:r>
    </w:p>
    <w:p w14:paraId="250D5AF0" w14:textId="77777777" w:rsidR="00C961A9" w:rsidRDefault="00C961A9" w:rsidP="00C961A9">
      <w:pPr>
        <w:jc w:val="both"/>
        <w:rPr>
          <w:rFonts w:ascii="Ebrima" w:hAnsi="Ebrima"/>
          <w:sz w:val="22"/>
          <w:szCs w:val="22"/>
        </w:rPr>
      </w:pPr>
    </w:p>
    <w:p w14:paraId="650415A2" w14:textId="445AC4B3" w:rsidR="00DA365A" w:rsidRPr="007C35F3" w:rsidRDefault="00C961A9" w:rsidP="00DA365A">
      <w:pPr>
        <w:spacing w:line="320" w:lineRule="exact"/>
        <w:jc w:val="both"/>
        <w:rPr>
          <w:rFonts w:ascii="Ebrima" w:hAnsi="Ebrima"/>
          <w:sz w:val="22"/>
          <w:szCs w:val="22"/>
        </w:rPr>
      </w:pPr>
      <w:r>
        <w:rPr>
          <w:rFonts w:ascii="Ebrima" w:hAnsi="Ebrima"/>
          <w:b/>
          <w:bCs/>
          <w:sz w:val="22"/>
          <w:szCs w:val="22"/>
        </w:rPr>
        <w:t>MARIA CRISTINA PONTES DE MORAES MERENDA</w:t>
      </w:r>
      <w:r>
        <w:rPr>
          <w:rFonts w:ascii="Ebrima" w:hAnsi="Ebrima"/>
          <w:sz w:val="22"/>
          <w:szCs w:val="22"/>
        </w:rPr>
        <w:t xml:space="preserve">, </w:t>
      </w:r>
      <w:r w:rsidRPr="00B9750D">
        <w:rPr>
          <w:rFonts w:ascii="Ebrima" w:hAnsi="Ebrima"/>
          <w:sz w:val="22"/>
        </w:rPr>
        <w:t xml:space="preserve">brasileira, </w:t>
      </w:r>
      <w:r w:rsidRPr="00837C21">
        <w:rPr>
          <w:rFonts w:ascii="Ebrima" w:hAnsi="Ebrima"/>
          <w:sz w:val="22"/>
          <w:szCs w:val="22"/>
        </w:rPr>
        <w:t>casada sob o regime da comunhão parcial de bens com o Sr. Antônio Carlos Merenda, acima qualificado, empresária,</w:t>
      </w:r>
      <w:r w:rsidRPr="00B9750D">
        <w:rPr>
          <w:rFonts w:ascii="Ebrima" w:hAnsi="Ebrima"/>
          <w:sz w:val="22"/>
        </w:rPr>
        <w:t xml:space="preserve"> portadora da cédula de identidade RG nº </w:t>
      </w:r>
      <w:r w:rsidRPr="00837C21">
        <w:rPr>
          <w:rFonts w:ascii="Ebrima" w:hAnsi="Ebrima"/>
          <w:sz w:val="22"/>
          <w:szCs w:val="22"/>
        </w:rPr>
        <w:t>11.742.821-8 (SSP/SP),</w:t>
      </w:r>
      <w:r w:rsidRPr="00B9750D">
        <w:rPr>
          <w:rFonts w:ascii="Ebrima" w:hAnsi="Ebrima"/>
          <w:sz w:val="22"/>
        </w:rPr>
        <w:t xml:space="preserve"> inscrita no CPF/ME sob o nº 045.089.868-70, residente e domiciliada no Município de </w:t>
      </w:r>
      <w:r w:rsidRPr="00837C21">
        <w:rPr>
          <w:rFonts w:ascii="Ebrima" w:hAnsi="Ebrima"/>
          <w:sz w:val="22"/>
          <w:szCs w:val="22"/>
        </w:rPr>
        <w:t>Jaboticabal,</w:t>
      </w:r>
      <w:r w:rsidRPr="00B9750D">
        <w:rPr>
          <w:rFonts w:ascii="Ebrima" w:hAnsi="Ebrima"/>
          <w:sz w:val="22"/>
        </w:rPr>
        <w:t xml:space="preserve"> Estado de </w:t>
      </w:r>
      <w:r w:rsidRPr="00837C21">
        <w:rPr>
          <w:rFonts w:ascii="Ebrima" w:hAnsi="Ebrima"/>
          <w:sz w:val="22"/>
          <w:szCs w:val="22"/>
        </w:rPr>
        <w:t>São Paulo,</w:t>
      </w:r>
      <w:r w:rsidRPr="00B9750D">
        <w:rPr>
          <w:rFonts w:ascii="Ebrima" w:hAnsi="Ebrima"/>
          <w:sz w:val="22"/>
        </w:rPr>
        <w:t xml:space="preserve"> na </w:t>
      </w:r>
      <w:r w:rsidRPr="002C0EEB">
        <w:rPr>
          <w:rFonts w:ascii="Ebrima" w:hAnsi="Ebrima"/>
          <w:sz w:val="22"/>
          <w:szCs w:val="22"/>
        </w:rPr>
        <w:t xml:space="preserve">Av. Sylvio </w:t>
      </w:r>
      <w:r w:rsidRPr="00837C21">
        <w:rPr>
          <w:rFonts w:ascii="Ebrima" w:hAnsi="Ebrima"/>
          <w:sz w:val="22"/>
          <w:szCs w:val="22"/>
        </w:rPr>
        <w:t>Vantini, nº 22, bairro Nova Jaboticabal,</w:t>
      </w:r>
      <w:r w:rsidRPr="00B9750D">
        <w:rPr>
          <w:rFonts w:ascii="Ebrima" w:hAnsi="Ebrima"/>
          <w:sz w:val="22"/>
        </w:rPr>
        <w:t xml:space="preserve"> CEP </w:t>
      </w:r>
      <w:r w:rsidRPr="00837C21">
        <w:rPr>
          <w:rFonts w:ascii="Ebrima" w:hAnsi="Ebrima"/>
          <w:sz w:val="22"/>
          <w:szCs w:val="22"/>
        </w:rPr>
        <w:t xml:space="preserve">14887-014 </w:t>
      </w:r>
      <w:r w:rsidR="00DA365A">
        <w:rPr>
          <w:rFonts w:ascii="Ebrima" w:hAnsi="Ebrima"/>
          <w:sz w:val="22"/>
          <w:szCs w:val="22"/>
        </w:rPr>
        <w:t>(“</w:t>
      </w:r>
      <w:r w:rsidR="00DA365A" w:rsidRPr="00F31EA0">
        <w:rPr>
          <w:rFonts w:ascii="Ebrima" w:hAnsi="Ebrima"/>
          <w:sz w:val="22"/>
          <w:szCs w:val="22"/>
          <w:u w:val="single"/>
        </w:rPr>
        <w:t>Sr</w:t>
      </w:r>
      <w:r w:rsidR="00DA365A">
        <w:rPr>
          <w:rFonts w:ascii="Ebrima" w:hAnsi="Ebrima"/>
          <w:sz w:val="22"/>
          <w:szCs w:val="22"/>
          <w:u w:val="single"/>
        </w:rPr>
        <w:t>a</w:t>
      </w:r>
      <w:r w:rsidR="00DA365A" w:rsidRPr="00F31EA0">
        <w:rPr>
          <w:rFonts w:ascii="Ebrima" w:hAnsi="Ebrima"/>
          <w:sz w:val="22"/>
          <w:szCs w:val="22"/>
          <w:u w:val="single"/>
        </w:rPr>
        <w:t xml:space="preserve">. </w:t>
      </w:r>
      <w:r w:rsidR="00DA365A">
        <w:rPr>
          <w:rFonts w:ascii="Ebrima" w:hAnsi="Ebrima"/>
          <w:sz w:val="22"/>
          <w:szCs w:val="22"/>
          <w:u w:val="single"/>
        </w:rPr>
        <w:t>Maria</w:t>
      </w:r>
      <w:r w:rsidR="00DA365A">
        <w:rPr>
          <w:rFonts w:ascii="Ebrima" w:hAnsi="Ebrima"/>
          <w:sz w:val="22"/>
          <w:szCs w:val="22"/>
        </w:rPr>
        <w:t>” – em conjunto com o Sr. Antônio, os “</w:t>
      </w:r>
      <w:r w:rsidR="00DA365A">
        <w:rPr>
          <w:rFonts w:ascii="Ebrima" w:hAnsi="Ebrima"/>
          <w:sz w:val="22"/>
          <w:szCs w:val="22"/>
          <w:u w:val="single"/>
        </w:rPr>
        <w:t>Garantidores</w:t>
      </w:r>
      <w:r w:rsidR="00DA365A">
        <w:rPr>
          <w:rFonts w:ascii="Ebrima" w:hAnsi="Ebrima"/>
          <w:sz w:val="22"/>
          <w:szCs w:val="22"/>
        </w:rPr>
        <w:t>”);</w:t>
      </w:r>
      <w:r w:rsidR="00DA365A" w:rsidRPr="00C76977">
        <w:rPr>
          <w:rFonts w:ascii="Ebrima" w:hAnsi="Ebrima"/>
          <w:sz w:val="22"/>
          <w:szCs w:val="22"/>
        </w:rPr>
        <w:t xml:space="preserve"> </w:t>
      </w:r>
    </w:p>
    <w:p w14:paraId="55311845" w14:textId="77777777" w:rsidR="00A66D96" w:rsidRPr="008F2271" w:rsidRDefault="00A66D96" w:rsidP="00EF520D">
      <w:pPr>
        <w:autoSpaceDE w:val="0"/>
        <w:autoSpaceDN w:val="0"/>
        <w:adjustRightInd w:val="0"/>
        <w:spacing w:line="320" w:lineRule="exact"/>
        <w:jc w:val="both"/>
        <w:rPr>
          <w:rFonts w:ascii="Ebrima" w:hAnsi="Ebrima" w:cstheme="minorHAnsi"/>
          <w:sz w:val="22"/>
          <w:szCs w:val="22"/>
        </w:rPr>
      </w:pPr>
    </w:p>
    <w:p w14:paraId="7BDD4838" w14:textId="2D25355F" w:rsidR="00A66D96" w:rsidRPr="008F2271" w:rsidRDefault="00A66D96"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w:t>
      </w:r>
      <w:r w:rsidR="00DA365A">
        <w:rPr>
          <w:rFonts w:ascii="Ebrima" w:hAnsi="Ebrima"/>
          <w:sz w:val="22"/>
          <w:szCs w:val="22"/>
        </w:rPr>
        <w:t>As Fiduciantes</w:t>
      </w:r>
      <w:r w:rsidR="00DA365A" w:rsidRPr="008F2271">
        <w:rPr>
          <w:rFonts w:ascii="Ebrima" w:hAnsi="Ebrima"/>
          <w:sz w:val="22"/>
          <w:szCs w:val="22"/>
        </w:rPr>
        <w:t>, a Securitizadora</w:t>
      </w:r>
      <w:r w:rsidR="00DA365A">
        <w:rPr>
          <w:rFonts w:ascii="Ebrima" w:hAnsi="Ebrima"/>
          <w:sz w:val="22"/>
          <w:szCs w:val="22"/>
        </w:rPr>
        <w:t>, a Devedora</w:t>
      </w:r>
      <w:r w:rsidR="00DA365A" w:rsidRPr="008F2271">
        <w:rPr>
          <w:rFonts w:ascii="Ebrima" w:hAnsi="Ebrima"/>
          <w:sz w:val="22"/>
          <w:szCs w:val="22"/>
        </w:rPr>
        <w:t xml:space="preserve"> e </w:t>
      </w:r>
      <w:r w:rsidR="00DA365A">
        <w:rPr>
          <w:rFonts w:ascii="Ebrima" w:hAnsi="Ebrima"/>
          <w:sz w:val="22"/>
          <w:szCs w:val="22"/>
        </w:rPr>
        <w:t>os Garantidores</w:t>
      </w:r>
      <w:r w:rsidRPr="008F2271">
        <w:rPr>
          <w:rFonts w:ascii="Ebrima" w:hAnsi="Ebrima"/>
          <w:sz w:val="22"/>
          <w:szCs w:val="22"/>
        </w:rPr>
        <w:t>, adiante denominadas em conjunto como “</w:t>
      </w:r>
      <w:r w:rsidRPr="008F2271">
        <w:rPr>
          <w:rFonts w:ascii="Ebrima" w:hAnsi="Ebrima"/>
          <w:sz w:val="22"/>
          <w:szCs w:val="22"/>
          <w:u w:val="single"/>
        </w:rPr>
        <w:t>Partes</w:t>
      </w:r>
      <w:r w:rsidRPr="008F2271">
        <w:rPr>
          <w:rFonts w:ascii="Ebrima" w:hAnsi="Ebrima"/>
          <w:sz w:val="22"/>
          <w:szCs w:val="22"/>
        </w:rPr>
        <w:t>” ou, individual e indistintamente, “</w:t>
      </w:r>
      <w:r w:rsidRPr="008F2271">
        <w:rPr>
          <w:rFonts w:ascii="Ebrima" w:hAnsi="Ebrima"/>
          <w:sz w:val="22"/>
          <w:szCs w:val="22"/>
          <w:u w:val="single"/>
        </w:rPr>
        <w:t>Parte</w:t>
      </w:r>
      <w:r w:rsidRPr="008F2271">
        <w:rPr>
          <w:rFonts w:ascii="Ebrima" w:hAnsi="Ebrima"/>
          <w:sz w:val="22"/>
          <w:szCs w:val="22"/>
        </w:rPr>
        <w:t>”).</w:t>
      </w:r>
    </w:p>
    <w:p w14:paraId="46D70BE5" w14:textId="77777777" w:rsidR="008C4D6C" w:rsidRPr="008F2271" w:rsidRDefault="008C4D6C" w:rsidP="00EF520D">
      <w:pPr>
        <w:autoSpaceDE w:val="0"/>
        <w:autoSpaceDN w:val="0"/>
        <w:adjustRightInd w:val="0"/>
        <w:spacing w:line="320" w:lineRule="exact"/>
        <w:jc w:val="both"/>
        <w:rPr>
          <w:rFonts w:ascii="Ebrima" w:hAnsi="Ebrima"/>
          <w:sz w:val="22"/>
          <w:szCs w:val="22"/>
        </w:rPr>
      </w:pPr>
    </w:p>
    <w:p w14:paraId="42F03B44" w14:textId="77777777" w:rsidR="008C4D6C" w:rsidRPr="008F2271" w:rsidRDefault="008C4D6C" w:rsidP="00EF520D">
      <w:pPr>
        <w:spacing w:line="320" w:lineRule="exact"/>
        <w:jc w:val="both"/>
        <w:rPr>
          <w:rFonts w:ascii="Ebrima" w:hAnsi="Ebrima"/>
          <w:b/>
          <w:sz w:val="22"/>
          <w:szCs w:val="22"/>
        </w:rPr>
      </w:pPr>
      <w:r w:rsidRPr="008F2271">
        <w:rPr>
          <w:rFonts w:ascii="Ebrima" w:hAnsi="Ebrima"/>
          <w:b/>
          <w:sz w:val="22"/>
          <w:szCs w:val="22"/>
        </w:rPr>
        <w:t>CONSIDERAÇÕES PRELIMINARES:</w:t>
      </w:r>
    </w:p>
    <w:p w14:paraId="151E68D6" w14:textId="77777777" w:rsidR="008C4D6C" w:rsidRPr="008F2271" w:rsidRDefault="008C4D6C" w:rsidP="00EF520D">
      <w:pPr>
        <w:spacing w:line="320" w:lineRule="exact"/>
        <w:jc w:val="both"/>
        <w:rPr>
          <w:rFonts w:ascii="Ebrima" w:hAnsi="Ebrima"/>
          <w:sz w:val="22"/>
          <w:szCs w:val="22"/>
        </w:rPr>
      </w:pPr>
    </w:p>
    <w:p w14:paraId="4AA89802" w14:textId="3864B98B" w:rsidR="008C4D6C" w:rsidRPr="008F2271" w:rsidRDefault="008C4D6C" w:rsidP="00EF520D">
      <w:pPr>
        <w:spacing w:line="320" w:lineRule="exact"/>
        <w:jc w:val="both"/>
        <w:rPr>
          <w:rFonts w:ascii="Ebrima" w:hAnsi="Ebrima"/>
          <w:sz w:val="22"/>
          <w:szCs w:val="22"/>
        </w:rPr>
      </w:pPr>
      <w:r w:rsidRPr="008F2271">
        <w:rPr>
          <w:rFonts w:ascii="Ebrima" w:hAnsi="Ebrima"/>
          <w:sz w:val="22"/>
          <w:szCs w:val="22"/>
        </w:rPr>
        <w:t>a)</w:t>
      </w:r>
      <w:r w:rsidRPr="008F2271">
        <w:rPr>
          <w:rFonts w:ascii="Ebrima" w:hAnsi="Ebrima"/>
          <w:sz w:val="22"/>
          <w:szCs w:val="22"/>
        </w:rPr>
        <w:tab/>
        <w:t>Em</w:t>
      </w:r>
      <w:r w:rsidR="00C83C77">
        <w:rPr>
          <w:rFonts w:ascii="Ebrima" w:hAnsi="Ebrima"/>
          <w:sz w:val="22"/>
          <w:szCs w:val="22"/>
        </w:rPr>
        <w:t xml:space="preserve"> </w:t>
      </w:r>
      <w:r w:rsidR="00DA365A" w:rsidRPr="00DA365A">
        <w:rPr>
          <w:rFonts w:ascii="Ebrima" w:hAnsi="Ebrima"/>
          <w:sz w:val="22"/>
          <w:szCs w:val="22"/>
          <w:highlight w:val="yellow"/>
        </w:rPr>
        <w:t>[•] de [•]</w:t>
      </w:r>
      <w:r w:rsidR="00BD76BC" w:rsidRPr="00DA365A">
        <w:rPr>
          <w:rFonts w:ascii="Ebrima" w:hAnsi="Ebrima"/>
          <w:sz w:val="22"/>
          <w:szCs w:val="22"/>
          <w:highlight w:val="yellow"/>
        </w:rPr>
        <w:t xml:space="preserve"> de </w:t>
      </w:r>
      <w:r w:rsidR="00040EF2" w:rsidRPr="00DA365A">
        <w:rPr>
          <w:rFonts w:ascii="Ebrima" w:hAnsi="Ebrima"/>
          <w:sz w:val="22"/>
          <w:szCs w:val="22"/>
          <w:highlight w:val="yellow"/>
        </w:rPr>
        <w:t>2020</w:t>
      </w:r>
      <w:r w:rsidR="005A2FD8" w:rsidRPr="00C83C77">
        <w:rPr>
          <w:rFonts w:ascii="Ebrima" w:hAnsi="Ebrima"/>
          <w:sz w:val="22"/>
          <w:szCs w:val="22"/>
        </w:rPr>
        <w:t xml:space="preserve"> </w:t>
      </w:r>
      <w:r w:rsidRPr="00C83C77">
        <w:rPr>
          <w:rFonts w:ascii="Ebrima" w:hAnsi="Ebrima"/>
          <w:sz w:val="22"/>
          <w:szCs w:val="22"/>
        </w:rPr>
        <w:t>foi</w:t>
      </w:r>
      <w:r w:rsidRPr="008F2271">
        <w:rPr>
          <w:rFonts w:ascii="Ebrima" w:hAnsi="Ebrima"/>
          <w:sz w:val="22"/>
          <w:szCs w:val="22"/>
        </w:rPr>
        <w:t xml:space="preserve"> celebrado entre as Partes o </w:t>
      </w:r>
      <w:r w:rsidRPr="008F2271">
        <w:rPr>
          <w:rFonts w:ascii="Ebrima" w:hAnsi="Ebrima"/>
          <w:i/>
          <w:sz w:val="22"/>
          <w:szCs w:val="22"/>
        </w:rPr>
        <w:t>“Instrumento Particular de Cessão Fiduciária de Créditos em Garantia</w:t>
      </w:r>
      <w:r w:rsidR="00985BBA">
        <w:rPr>
          <w:rFonts w:ascii="Ebrima" w:hAnsi="Ebrima"/>
          <w:i/>
          <w:sz w:val="22"/>
          <w:szCs w:val="22"/>
        </w:rPr>
        <w:t xml:space="preserve"> sob Condição Suspensiva</w:t>
      </w:r>
      <w:r w:rsidRPr="008F2271">
        <w:rPr>
          <w:rFonts w:ascii="Ebrima" w:hAnsi="Ebrima"/>
          <w:i/>
          <w:sz w:val="22"/>
          <w:szCs w:val="22"/>
        </w:rPr>
        <w:t xml:space="preserve"> e Outras Avenças”</w:t>
      </w:r>
      <w:r w:rsidRPr="008F2271">
        <w:rPr>
          <w:rFonts w:ascii="Ebrima" w:hAnsi="Ebrima"/>
          <w:sz w:val="22"/>
          <w:szCs w:val="22"/>
        </w:rPr>
        <w:t xml:space="preserve"> (“</w:t>
      </w:r>
      <w:r w:rsidRPr="008F2271">
        <w:rPr>
          <w:rFonts w:ascii="Ebrima" w:hAnsi="Ebrima"/>
          <w:sz w:val="22"/>
          <w:szCs w:val="22"/>
          <w:u w:val="single"/>
        </w:rPr>
        <w:t>Contrato de Cessão</w:t>
      </w:r>
      <w:r w:rsidR="00B46592">
        <w:rPr>
          <w:rFonts w:ascii="Ebrima" w:hAnsi="Ebrima"/>
          <w:sz w:val="22"/>
          <w:szCs w:val="22"/>
          <w:u w:val="single"/>
        </w:rPr>
        <w:t xml:space="preserve"> </w:t>
      </w:r>
      <w:r w:rsidR="00C660C9" w:rsidRPr="00EF520D">
        <w:rPr>
          <w:rFonts w:ascii="Ebrima" w:hAnsi="Ebrima"/>
          <w:sz w:val="22"/>
          <w:szCs w:val="22"/>
          <w:u w:val="single"/>
        </w:rPr>
        <w:t>Fiduciária</w:t>
      </w:r>
      <w:r w:rsidRPr="008F2271">
        <w:rPr>
          <w:rFonts w:ascii="Ebrima" w:hAnsi="Ebrima"/>
          <w:sz w:val="22"/>
          <w:szCs w:val="22"/>
        </w:rPr>
        <w:t>”).</w:t>
      </w:r>
    </w:p>
    <w:p w14:paraId="40DC5C65" w14:textId="77777777" w:rsidR="008C4D6C" w:rsidRPr="008F2271" w:rsidRDefault="008C4D6C" w:rsidP="00EF520D">
      <w:pPr>
        <w:spacing w:line="320" w:lineRule="exact"/>
        <w:jc w:val="both"/>
        <w:rPr>
          <w:rFonts w:ascii="Ebrima" w:hAnsi="Ebrima"/>
          <w:sz w:val="22"/>
          <w:szCs w:val="22"/>
        </w:rPr>
      </w:pPr>
    </w:p>
    <w:p w14:paraId="1EFECD08" w14:textId="6938EF2D" w:rsidR="006F31BE" w:rsidRDefault="008C4D6C" w:rsidP="00EF520D">
      <w:pPr>
        <w:pStyle w:val="Recuonormal"/>
        <w:spacing w:line="320" w:lineRule="exact"/>
        <w:ind w:left="0" w:right="-81"/>
        <w:jc w:val="both"/>
        <w:rPr>
          <w:rFonts w:ascii="Ebrima" w:hAnsi="Ebrima"/>
          <w:sz w:val="22"/>
          <w:szCs w:val="22"/>
          <w:lang w:val="pt-BR"/>
        </w:rPr>
      </w:pPr>
      <w:r w:rsidRPr="008F2271">
        <w:rPr>
          <w:rFonts w:ascii="Ebrima" w:hAnsi="Ebrima"/>
          <w:sz w:val="22"/>
          <w:szCs w:val="22"/>
          <w:lang w:val="pt-BR"/>
        </w:rPr>
        <w:t>b)</w:t>
      </w:r>
      <w:r w:rsidRPr="008F2271">
        <w:rPr>
          <w:rFonts w:ascii="Ebrima" w:hAnsi="Ebrima"/>
          <w:sz w:val="22"/>
          <w:szCs w:val="22"/>
          <w:lang w:val="pt-BR"/>
        </w:rPr>
        <w:tab/>
        <w:t>Nos termos do Contrato de Cessão</w:t>
      </w:r>
      <w:r w:rsidR="00C660C9" w:rsidRPr="00A959E9">
        <w:rPr>
          <w:rFonts w:ascii="Ebrima" w:hAnsi="Ebrima"/>
          <w:sz w:val="22"/>
          <w:szCs w:val="22"/>
          <w:lang w:val="pt-BR"/>
        </w:rPr>
        <w:t xml:space="preserve"> Fiduciária</w:t>
      </w:r>
      <w:r w:rsidRPr="008F2271">
        <w:rPr>
          <w:rFonts w:ascii="Ebrima" w:hAnsi="Ebrima"/>
          <w:sz w:val="22"/>
          <w:szCs w:val="22"/>
          <w:lang w:val="pt-BR"/>
        </w:rPr>
        <w:t xml:space="preserve">, </w:t>
      </w:r>
      <w:r w:rsidR="0069212D">
        <w:rPr>
          <w:rFonts w:ascii="Ebrima" w:hAnsi="Ebrima"/>
          <w:sz w:val="22"/>
          <w:szCs w:val="22"/>
          <w:lang w:val="pt-BR"/>
        </w:rPr>
        <w:t>as Fiduciantes</w:t>
      </w:r>
      <w:r w:rsidRPr="008F2271">
        <w:rPr>
          <w:rFonts w:ascii="Ebrima" w:hAnsi="Ebrima"/>
          <w:sz w:val="22"/>
          <w:szCs w:val="22"/>
          <w:lang w:val="pt-BR"/>
        </w:rPr>
        <w:t xml:space="preserve"> </w:t>
      </w:r>
      <w:r w:rsidR="00A214BF">
        <w:rPr>
          <w:rFonts w:ascii="Ebrima" w:hAnsi="Ebrima"/>
          <w:sz w:val="22"/>
          <w:szCs w:val="22"/>
          <w:lang w:val="pt-BR"/>
        </w:rPr>
        <w:t>promet</w:t>
      </w:r>
      <w:r w:rsidR="00DA365A">
        <w:rPr>
          <w:rFonts w:ascii="Ebrima" w:hAnsi="Ebrima"/>
          <w:sz w:val="22"/>
          <w:szCs w:val="22"/>
          <w:lang w:val="pt-BR"/>
        </w:rPr>
        <w:t>eram</w:t>
      </w:r>
      <w:r w:rsidR="00A214BF">
        <w:rPr>
          <w:rFonts w:ascii="Ebrima" w:hAnsi="Ebrima"/>
          <w:sz w:val="22"/>
          <w:szCs w:val="22"/>
          <w:lang w:val="pt-BR"/>
        </w:rPr>
        <w:t xml:space="preserve"> ceder</w:t>
      </w:r>
      <w:r w:rsidR="00A214BF" w:rsidRPr="008F2271">
        <w:rPr>
          <w:rFonts w:ascii="Ebrima" w:hAnsi="Ebrima"/>
          <w:sz w:val="22"/>
          <w:szCs w:val="22"/>
          <w:lang w:val="pt-BR"/>
        </w:rPr>
        <w:t xml:space="preserve"> </w:t>
      </w:r>
      <w:r w:rsidRPr="008F2271">
        <w:rPr>
          <w:rFonts w:ascii="Ebrima" w:hAnsi="Ebrima"/>
          <w:sz w:val="22"/>
          <w:szCs w:val="22"/>
          <w:lang w:val="pt-BR"/>
        </w:rPr>
        <w:t xml:space="preserve">fiduciariamente à </w:t>
      </w:r>
      <w:r w:rsidR="0090601B" w:rsidRPr="008F2271">
        <w:rPr>
          <w:rFonts w:ascii="Ebrima" w:hAnsi="Ebrima"/>
          <w:sz w:val="22"/>
          <w:szCs w:val="22"/>
          <w:lang w:val="pt-BR"/>
        </w:rPr>
        <w:t>Securitizadora</w:t>
      </w:r>
      <w:r w:rsidRPr="008F2271">
        <w:rPr>
          <w:rFonts w:ascii="Ebrima" w:hAnsi="Ebrima"/>
          <w:sz w:val="22"/>
          <w:szCs w:val="22"/>
          <w:lang w:val="pt-BR"/>
        </w:rPr>
        <w:t xml:space="preserve"> os </w:t>
      </w:r>
      <w:r w:rsidR="00B46592">
        <w:rPr>
          <w:rFonts w:ascii="Ebrima" w:hAnsi="Ebrima"/>
          <w:sz w:val="22"/>
          <w:szCs w:val="22"/>
          <w:lang w:val="pt-BR"/>
        </w:rPr>
        <w:t>créditos</w:t>
      </w:r>
      <w:r w:rsidRPr="008F2271">
        <w:rPr>
          <w:rFonts w:ascii="Ebrima" w:hAnsi="Ebrima"/>
          <w:sz w:val="22"/>
          <w:szCs w:val="22"/>
          <w:lang w:val="pt-BR"/>
        </w:rPr>
        <w:t xml:space="preserve"> que viessem a ser constituídos após a celebração do Contrato de Cessão</w:t>
      </w:r>
      <w:r w:rsidR="00C660C9" w:rsidRPr="00A959E9">
        <w:rPr>
          <w:rFonts w:ascii="Ebrima" w:hAnsi="Ebrima"/>
          <w:sz w:val="22"/>
          <w:szCs w:val="22"/>
          <w:lang w:val="pt-BR"/>
        </w:rPr>
        <w:t xml:space="preserve"> Fiduciária</w:t>
      </w:r>
      <w:r w:rsidRPr="008F2271">
        <w:rPr>
          <w:rFonts w:ascii="Ebrima" w:hAnsi="Ebrima"/>
          <w:sz w:val="22"/>
          <w:szCs w:val="22"/>
          <w:lang w:val="pt-BR"/>
        </w:rPr>
        <w:t xml:space="preserve"> em razão da formalização de novos Contratos Imobiliários, e </w:t>
      </w:r>
      <w:r w:rsidR="00B46592">
        <w:rPr>
          <w:rFonts w:ascii="Ebrima" w:hAnsi="Ebrima"/>
          <w:sz w:val="22"/>
          <w:szCs w:val="22"/>
          <w:lang w:val="pt-BR"/>
        </w:rPr>
        <w:t>os créditos</w:t>
      </w:r>
      <w:r w:rsidRPr="008F2271">
        <w:rPr>
          <w:rFonts w:ascii="Ebrima" w:hAnsi="Ebrima"/>
          <w:sz w:val="22"/>
          <w:szCs w:val="22"/>
          <w:lang w:val="pt-BR"/>
        </w:rPr>
        <w:t xml:space="preserve"> decorrentes de novos Contratos Imobiliários celebrados em substituição a Contratos Imobiliários distratados (“</w:t>
      </w:r>
      <w:r w:rsidR="0005168F">
        <w:rPr>
          <w:rFonts w:ascii="Ebrima" w:hAnsi="Ebrima"/>
          <w:sz w:val="22"/>
          <w:szCs w:val="22"/>
          <w:u w:val="single"/>
          <w:lang w:val="pt-BR"/>
        </w:rPr>
        <w:t>Créditos da Cessão Fiduciária</w:t>
      </w:r>
      <w:r w:rsidRPr="008F2271">
        <w:rPr>
          <w:rFonts w:ascii="Ebrima" w:hAnsi="Ebrima"/>
          <w:sz w:val="22"/>
          <w:szCs w:val="22"/>
          <w:lang w:val="pt-BR"/>
        </w:rPr>
        <w:t xml:space="preserve">”), mediante a formalização, assinatura e </w:t>
      </w:r>
      <w:r w:rsidR="003440FB" w:rsidRPr="008F2271">
        <w:rPr>
          <w:rFonts w:ascii="Ebrima" w:hAnsi="Ebrima"/>
          <w:sz w:val="22"/>
          <w:szCs w:val="22"/>
          <w:lang w:val="pt-BR"/>
        </w:rPr>
        <w:t xml:space="preserve">averbação </w:t>
      </w:r>
      <w:r w:rsidRPr="008F2271">
        <w:rPr>
          <w:rFonts w:ascii="Ebrima" w:hAnsi="Ebrima"/>
          <w:sz w:val="22"/>
          <w:szCs w:val="22"/>
          <w:lang w:val="pt-BR"/>
        </w:rPr>
        <w:t xml:space="preserve">deste instrumento em </w:t>
      </w:r>
      <w:r w:rsidR="003440FB" w:rsidRPr="008F2271">
        <w:rPr>
          <w:rFonts w:ascii="Ebrima" w:hAnsi="Ebrima"/>
          <w:sz w:val="22"/>
          <w:szCs w:val="22"/>
          <w:lang w:val="pt-BR"/>
        </w:rPr>
        <w:t>C</w:t>
      </w:r>
      <w:r w:rsidRPr="008F2271">
        <w:rPr>
          <w:rFonts w:ascii="Ebrima" w:hAnsi="Ebrima"/>
          <w:sz w:val="22"/>
          <w:szCs w:val="22"/>
          <w:lang w:val="pt-BR"/>
        </w:rPr>
        <w:t xml:space="preserve">artório de </w:t>
      </w:r>
      <w:r w:rsidR="003440FB" w:rsidRPr="008F2271">
        <w:rPr>
          <w:rFonts w:ascii="Ebrima" w:hAnsi="Ebrima"/>
          <w:sz w:val="22"/>
          <w:szCs w:val="22"/>
          <w:lang w:val="pt-BR"/>
        </w:rPr>
        <w:t>T</w:t>
      </w:r>
      <w:r w:rsidRPr="008F2271">
        <w:rPr>
          <w:rFonts w:ascii="Ebrima" w:hAnsi="Ebrima"/>
          <w:sz w:val="22"/>
          <w:szCs w:val="22"/>
          <w:lang w:val="pt-BR"/>
        </w:rPr>
        <w:t xml:space="preserve">ítulos e </w:t>
      </w:r>
      <w:r w:rsidR="003440FB" w:rsidRPr="008F2271">
        <w:rPr>
          <w:rFonts w:ascii="Ebrima" w:hAnsi="Ebrima"/>
          <w:sz w:val="22"/>
          <w:szCs w:val="22"/>
          <w:lang w:val="pt-BR"/>
        </w:rPr>
        <w:t>D</w:t>
      </w:r>
      <w:r w:rsidRPr="008F2271">
        <w:rPr>
          <w:rFonts w:ascii="Ebrima" w:hAnsi="Ebrima"/>
          <w:sz w:val="22"/>
          <w:szCs w:val="22"/>
          <w:lang w:val="pt-BR"/>
        </w:rPr>
        <w:t>ocumentos</w:t>
      </w:r>
      <w:r w:rsidR="003440FB" w:rsidRPr="008F2271">
        <w:rPr>
          <w:rFonts w:ascii="Ebrima" w:hAnsi="Ebrima"/>
          <w:sz w:val="22"/>
          <w:szCs w:val="22"/>
          <w:lang w:val="pt-BR"/>
        </w:rPr>
        <w:t xml:space="preserve"> à margem do Contrato de Cessão</w:t>
      </w:r>
      <w:r w:rsidR="00B46592">
        <w:rPr>
          <w:rFonts w:ascii="Ebrima" w:hAnsi="Ebrima"/>
          <w:sz w:val="22"/>
          <w:szCs w:val="22"/>
          <w:lang w:val="pt-BR"/>
        </w:rPr>
        <w:t xml:space="preserve"> Fiduciária</w:t>
      </w:r>
      <w:r w:rsidRPr="008F2271">
        <w:rPr>
          <w:rFonts w:ascii="Ebrima" w:hAnsi="Ebrima"/>
          <w:sz w:val="22"/>
          <w:szCs w:val="22"/>
          <w:lang w:val="pt-BR"/>
        </w:rPr>
        <w:t>;</w:t>
      </w:r>
    </w:p>
    <w:p w14:paraId="59E0DAE4" w14:textId="77777777" w:rsidR="008C4D6C" w:rsidRPr="008F2271" w:rsidRDefault="008C4D6C" w:rsidP="00EF520D">
      <w:pPr>
        <w:spacing w:line="320" w:lineRule="exact"/>
        <w:jc w:val="both"/>
        <w:rPr>
          <w:rFonts w:ascii="Ebrima" w:hAnsi="Ebrima"/>
          <w:sz w:val="22"/>
          <w:szCs w:val="22"/>
        </w:rPr>
      </w:pPr>
    </w:p>
    <w:p w14:paraId="223A468E" w14:textId="53AC024B" w:rsidR="008C4D6C" w:rsidRPr="008F2271" w:rsidRDefault="00EF520D" w:rsidP="00EF520D">
      <w:pPr>
        <w:spacing w:line="320" w:lineRule="exact"/>
        <w:jc w:val="both"/>
        <w:rPr>
          <w:rFonts w:ascii="Ebrima" w:hAnsi="Ebrima"/>
          <w:sz w:val="22"/>
          <w:szCs w:val="22"/>
        </w:rPr>
      </w:pPr>
      <w:r>
        <w:rPr>
          <w:rFonts w:ascii="Ebrima" w:hAnsi="Ebrima"/>
          <w:sz w:val="22"/>
          <w:szCs w:val="22"/>
        </w:rPr>
        <w:t>c</w:t>
      </w:r>
      <w:r w:rsidR="008C4D6C" w:rsidRPr="008F2271">
        <w:rPr>
          <w:rFonts w:ascii="Ebrima" w:hAnsi="Ebrima"/>
          <w:sz w:val="22"/>
          <w:szCs w:val="22"/>
        </w:rPr>
        <w:t>)</w:t>
      </w:r>
      <w:r w:rsidR="008C4D6C" w:rsidRPr="008F2271">
        <w:rPr>
          <w:rFonts w:ascii="Ebrima" w:hAnsi="Ebrima"/>
          <w:sz w:val="22"/>
          <w:szCs w:val="22"/>
        </w:rPr>
        <w:tab/>
      </w:r>
      <w:r w:rsidR="0069212D">
        <w:rPr>
          <w:rFonts w:ascii="Ebrima" w:hAnsi="Ebrima"/>
          <w:sz w:val="22"/>
          <w:szCs w:val="22"/>
        </w:rPr>
        <w:t>as Fiduciantes</w:t>
      </w:r>
      <w:r w:rsidR="008C4D6C" w:rsidRPr="008F2271">
        <w:rPr>
          <w:rFonts w:ascii="Ebrima" w:hAnsi="Ebrima"/>
          <w:sz w:val="22"/>
          <w:szCs w:val="22"/>
        </w:rPr>
        <w:t xml:space="preserve"> </w:t>
      </w:r>
      <w:r w:rsidR="002F694C" w:rsidRPr="008F2271">
        <w:rPr>
          <w:rFonts w:ascii="Ebrima" w:hAnsi="Ebrima"/>
          <w:sz w:val="22"/>
          <w:szCs w:val="22"/>
        </w:rPr>
        <w:t>formaliz</w:t>
      </w:r>
      <w:r w:rsidR="00DA365A">
        <w:rPr>
          <w:rFonts w:ascii="Ebrima" w:hAnsi="Ebrima"/>
          <w:sz w:val="22"/>
          <w:szCs w:val="22"/>
        </w:rPr>
        <w:t>aram</w:t>
      </w:r>
      <w:r w:rsidR="002F694C" w:rsidRPr="008F2271">
        <w:rPr>
          <w:rFonts w:ascii="Ebrima" w:hAnsi="Ebrima"/>
          <w:sz w:val="22"/>
          <w:szCs w:val="22"/>
        </w:rPr>
        <w:t xml:space="preserve"> </w:t>
      </w:r>
      <w:r w:rsidR="008C4D6C" w:rsidRPr="008F2271">
        <w:rPr>
          <w:rFonts w:ascii="Ebrima" w:hAnsi="Ebrima"/>
          <w:sz w:val="22"/>
          <w:szCs w:val="22"/>
        </w:rPr>
        <w:t xml:space="preserve">a venda </w:t>
      </w:r>
      <w:r w:rsidR="000F31A3" w:rsidRPr="008F2271">
        <w:rPr>
          <w:rFonts w:ascii="Ebrima" w:hAnsi="Ebrima"/>
          <w:sz w:val="22"/>
          <w:szCs w:val="22"/>
        </w:rPr>
        <w:t xml:space="preserve">de </w:t>
      </w:r>
      <w:r w:rsidR="00DA365A">
        <w:rPr>
          <w:rFonts w:ascii="Ebrima" w:hAnsi="Ebrima" w:cstheme="minorHAnsi"/>
          <w:sz w:val="22"/>
          <w:szCs w:val="22"/>
        </w:rPr>
        <w:t>Lotes</w:t>
      </w:r>
      <w:r w:rsidR="002F694C" w:rsidRPr="008F2271">
        <w:rPr>
          <w:rFonts w:ascii="Ebrima" w:hAnsi="Ebrima"/>
          <w:sz w:val="22"/>
          <w:szCs w:val="22"/>
        </w:rPr>
        <w:t xml:space="preserve"> </w:t>
      </w:r>
      <w:r w:rsidR="008C4D6C" w:rsidRPr="008F2271">
        <w:rPr>
          <w:rFonts w:ascii="Ebrima" w:hAnsi="Ebrima"/>
          <w:sz w:val="22"/>
          <w:szCs w:val="22"/>
        </w:rPr>
        <w:t>d</w:t>
      </w:r>
      <w:r w:rsidR="001F3B0B">
        <w:rPr>
          <w:rFonts w:ascii="Ebrima" w:hAnsi="Ebrima"/>
          <w:sz w:val="22"/>
          <w:szCs w:val="22"/>
        </w:rPr>
        <w:t>os Empreendimentos Imobiliários</w:t>
      </w:r>
      <w:r w:rsidR="008C4D6C" w:rsidRPr="008F2271">
        <w:rPr>
          <w:rFonts w:ascii="Ebrima" w:hAnsi="Ebrima"/>
          <w:sz w:val="22"/>
          <w:szCs w:val="22"/>
        </w:rPr>
        <w:t xml:space="preserve"> (conforme definidos no Contrato de Cessão</w:t>
      </w:r>
      <w:r w:rsidR="00C660C9" w:rsidRPr="00C660C9">
        <w:rPr>
          <w:rFonts w:ascii="Ebrima" w:hAnsi="Ebrima"/>
          <w:sz w:val="22"/>
          <w:szCs w:val="22"/>
        </w:rPr>
        <w:t xml:space="preserve"> </w:t>
      </w:r>
      <w:r w:rsidR="00C660C9">
        <w:rPr>
          <w:rFonts w:ascii="Ebrima" w:hAnsi="Ebrima"/>
          <w:sz w:val="22"/>
          <w:szCs w:val="22"/>
        </w:rPr>
        <w:t>Fiduciária</w:t>
      </w:r>
      <w:r w:rsidR="008C4D6C" w:rsidRPr="008F2271">
        <w:rPr>
          <w:rFonts w:ascii="Ebrima" w:hAnsi="Ebrima"/>
          <w:sz w:val="22"/>
          <w:szCs w:val="22"/>
        </w:rPr>
        <w:t>) por meio d</w:t>
      </w:r>
      <w:r w:rsidR="00DA365A">
        <w:rPr>
          <w:rFonts w:ascii="Ebrima" w:hAnsi="Ebrima"/>
          <w:sz w:val="22"/>
          <w:szCs w:val="22"/>
        </w:rPr>
        <w:t xml:space="preserve">a celebração de novos Contratos Imobiliários, </w:t>
      </w:r>
      <w:r w:rsidR="008C4D6C" w:rsidRPr="008F2271">
        <w:rPr>
          <w:rFonts w:ascii="Ebrima" w:hAnsi="Ebrima"/>
          <w:sz w:val="22"/>
          <w:szCs w:val="22"/>
        </w:rPr>
        <w:t xml:space="preserve">conforme descritos no Anexo ao presente instrumento, e </w:t>
      </w:r>
      <w:r w:rsidR="008C4D6C" w:rsidRPr="008F2271">
        <w:rPr>
          <w:rFonts w:ascii="Ebrima" w:hAnsi="Ebrima" w:cstheme="minorHAnsi"/>
          <w:sz w:val="22"/>
          <w:szCs w:val="22"/>
        </w:rPr>
        <w:t>deseja</w:t>
      </w:r>
      <w:r w:rsidR="00DA365A">
        <w:rPr>
          <w:rFonts w:ascii="Ebrima" w:hAnsi="Ebrima" w:cstheme="minorHAnsi"/>
          <w:sz w:val="22"/>
          <w:szCs w:val="22"/>
        </w:rPr>
        <w:t>m</w:t>
      </w:r>
      <w:r w:rsidR="008C4D6C" w:rsidRPr="008F2271">
        <w:rPr>
          <w:rFonts w:ascii="Ebrima" w:hAnsi="Ebrima"/>
          <w:sz w:val="22"/>
          <w:szCs w:val="22"/>
        </w:rPr>
        <w:t xml:space="preserve"> c</w:t>
      </w:r>
      <w:r w:rsidR="00DA365A">
        <w:rPr>
          <w:rFonts w:ascii="Ebrima" w:hAnsi="Ebrima"/>
          <w:sz w:val="22"/>
          <w:szCs w:val="22"/>
        </w:rPr>
        <w:t>e</w:t>
      </w:r>
      <w:r w:rsidR="008C4D6C" w:rsidRPr="008F2271">
        <w:rPr>
          <w:rFonts w:ascii="Ebrima" w:hAnsi="Ebrima"/>
          <w:sz w:val="22"/>
          <w:szCs w:val="22"/>
        </w:rPr>
        <w:t xml:space="preserve">der fiduciariamente à </w:t>
      </w:r>
      <w:r w:rsidR="0090601B" w:rsidRPr="008F2271">
        <w:rPr>
          <w:rFonts w:ascii="Ebrima" w:hAnsi="Ebrima"/>
          <w:sz w:val="22"/>
          <w:szCs w:val="22"/>
        </w:rPr>
        <w:t>Securitizadora</w:t>
      </w:r>
      <w:r w:rsidR="008C4D6C" w:rsidRPr="008F2271">
        <w:rPr>
          <w:rFonts w:ascii="Ebrima" w:hAnsi="Ebrima"/>
          <w:sz w:val="22"/>
          <w:szCs w:val="22"/>
        </w:rPr>
        <w:t xml:space="preserve"> os respectivos </w:t>
      </w:r>
      <w:r w:rsidR="0005168F">
        <w:rPr>
          <w:rFonts w:ascii="Ebrima" w:hAnsi="Ebrima"/>
          <w:sz w:val="22"/>
          <w:szCs w:val="22"/>
        </w:rPr>
        <w:t>Créditos da Cessão Fiduciária</w:t>
      </w:r>
      <w:r w:rsidR="008C4D6C" w:rsidRPr="008F2271">
        <w:rPr>
          <w:rFonts w:ascii="Ebrima" w:hAnsi="Ebrima"/>
          <w:sz w:val="22"/>
          <w:szCs w:val="22"/>
        </w:rPr>
        <w:t xml:space="preserve">, em garantia </w:t>
      </w:r>
      <w:r w:rsidR="008C4D6C" w:rsidRPr="008F2271">
        <w:rPr>
          <w:rFonts w:ascii="Ebrima" w:hAnsi="Ebrima" w:cstheme="minorHAnsi"/>
          <w:sz w:val="22"/>
          <w:szCs w:val="22"/>
        </w:rPr>
        <w:t>da</w:t>
      </w:r>
      <w:r w:rsidR="00B46592">
        <w:rPr>
          <w:rFonts w:ascii="Ebrima" w:hAnsi="Ebrima" w:cstheme="minorHAnsi"/>
          <w:sz w:val="22"/>
          <w:szCs w:val="22"/>
        </w:rPr>
        <w:t xml:space="preserve">s Obrigações Garantidas </w:t>
      </w:r>
      <w:r w:rsidR="008C4D6C" w:rsidRPr="008F2271">
        <w:rPr>
          <w:rFonts w:ascii="Ebrima" w:hAnsi="Ebrima"/>
          <w:sz w:val="22"/>
          <w:szCs w:val="22"/>
        </w:rPr>
        <w:t>(conforme definidas no Contrato de Cessão</w:t>
      </w:r>
      <w:r w:rsidR="00C660C9" w:rsidRPr="00C660C9">
        <w:rPr>
          <w:rFonts w:ascii="Ebrima" w:hAnsi="Ebrima"/>
          <w:sz w:val="22"/>
          <w:szCs w:val="22"/>
        </w:rPr>
        <w:t xml:space="preserve"> </w:t>
      </w:r>
      <w:r w:rsidR="00C660C9">
        <w:rPr>
          <w:rFonts w:ascii="Ebrima" w:hAnsi="Ebrima"/>
          <w:sz w:val="22"/>
          <w:szCs w:val="22"/>
        </w:rPr>
        <w:t>Fiduciária</w:t>
      </w:r>
      <w:r w:rsidR="008C4D6C" w:rsidRPr="008F2271">
        <w:rPr>
          <w:rFonts w:ascii="Ebrima" w:hAnsi="Ebrima"/>
          <w:sz w:val="22"/>
          <w:szCs w:val="22"/>
        </w:rPr>
        <w:t>); e</w:t>
      </w:r>
    </w:p>
    <w:p w14:paraId="30B17461" w14:textId="77777777" w:rsidR="008C4D6C" w:rsidRPr="008F2271" w:rsidRDefault="008C4D6C" w:rsidP="00EF520D">
      <w:pPr>
        <w:spacing w:line="320" w:lineRule="exact"/>
        <w:jc w:val="both"/>
        <w:rPr>
          <w:rFonts w:ascii="Ebrima" w:hAnsi="Ebrima"/>
          <w:sz w:val="22"/>
          <w:szCs w:val="22"/>
        </w:rPr>
      </w:pPr>
    </w:p>
    <w:p w14:paraId="22CA68F5" w14:textId="08E0E6AB" w:rsidR="008C4D6C" w:rsidRPr="008F2271" w:rsidRDefault="00EF520D" w:rsidP="00EF520D">
      <w:pPr>
        <w:spacing w:line="320" w:lineRule="exact"/>
        <w:jc w:val="both"/>
        <w:rPr>
          <w:rFonts w:ascii="Ebrima" w:hAnsi="Ebrima"/>
          <w:sz w:val="22"/>
          <w:szCs w:val="22"/>
        </w:rPr>
      </w:pPr>
      <w:r>
        <w:rPr>
          <w:rFonts w:ascii="Ebrima" w:hAnsi="Ebrima"/>
          <w:sz w:val="22"/>
          <w:szCs w:val="22"/>
        </w:rPr>
        <w:t>d</w:t>
      </w:r>
      <w:r w:rsidR="008C4D6C" w:rsidRPr="008F2271">
        <w:rPr>
          <w:rFonts w:ascii="Ebrima" w:hAnsi="Ebrima"/>
          <w:sz w:val="22"/>
          <w:szCs w:val="22"/>
        </w:rPr>
        <w:t>)</w:t>
      </w:r>
      <w:r w:rsidR="008C4D6C" w:rsidRPr="008F2271">
        <w:rPr>
          <w:rFonts w:ascii="Ebrima" w:hAnsi="Ebrima"/>
          <w:sz w:val="22"/>
          <w:szCs w:val="22"/>
        </w:rPr>
        <w:tab/>
        <w:t xml:space="preserve">a </w:t>
      </w:r>
      <w:r w:rsidR="0090601B" w:rsidRPr="008F2271">
        <w:rPr>
          <w:rFonts w:ascii="Ebrima" w:hAnsi="Ebrima"/>
          <w:sz w:val="22"/>
          <w:szCs w:val="22"/>
        </w:rPr>
        <w:t>Securitizadora</w:t>
      </w:r>
      <w:r w:rsidR="008C4D6C" w:rsidRPr="008F2271">
        <w:rPr>
          <w:rFonts w:ascii="Ebrima" w:hAnsi="Ebrima"/>
          <w:sz w:val="22"/>
          <w:szCs w:val="22"/>
        </w:rPr>
        <w:t xml:space="preserve">, na qualidade de fiduciária, deseja receber os </w:t>
      </w:r>
      <w:r w:rsidR="0005168F">
        <w:rPr>
          <w:rFonts w:ascii="Ebrima" w:hAnsi="Ebrima"/>
          <w:sz w:val="22"/>
          <w:szCs w:val="22"/>
        </w:rPr>
        <w:t>Créditos da Cessão Fiduciária</w:t>
      </w:r>
      <w:r w:rsidR="008C4D6C" w:rsidRPr="008F2271">
        <w:rPr>
          <w:rFonts w:ascii="Ebrima" w:hAnsi="Ebrima"/>
          <w:sz w:val="22"/>
          <w:szCs w:val="22"/>
        </w:rPr>
        <w:t xml:space="preserve"> em garantia.</w:t>
      </w:r>
    </w:p>
    <w:p w14:paraId="4A294FED" w14:textId="77777777" w:rsidR="008C4D6C" w:rsidRPr="008F2271" w:rsidRDefault="008C4D6C" w:rsidP="00EF520D">
      <w:pPr>
        <w:spacing w:line="320" w:lineRule="exact"/>
        <w:jc w:val="both"/>
        <w:rPr>
          <w:rFonts w:ascii="Ebrima" w:hAnsi="Ebrima"/>
          <w:sz w:val="22"/>
          <w:szCs w:val="22"/>
        </w:rPr>
      </w:pPr>
    </w:p>
    <w:p w14:paraId="2DEC1788" w14:textId="77777777" w:rsidR="008C4D6C" w:rsidRPr="008F2271" w:rsidRDefault="008C4D6C" w:rsidP="00EF520D">
      <w:pPr>
        <w:autoSpaceDE w:val="0"/>
        <w:autoSpaceDN w:val="0"/>
        <w:adjustRightInd w:val="0"/>
        <w:spacing w:line="320" w:lineRule="exact"/>
        <w:jc w:val="both"/>
        <w:rPr>
          <w:rFonts w:ascii="Ebrima" w:hAnsi="Ebrima"/>
          <w:sz w:val="22"/>
          <w:szCs w:val="22"/>
        </w:rPr>
      </w:pPr>
      <w:r w:rsidRPr="008F2271">
        <w:rPr>
          <w:rFonts w:ascii="Ebrima" w:hAnsi="Ebrima"/>
          <w:b/>
          <w:caps/>
          <w:sz w:val="22"/>
          <w:szCs w:val="22"/>
        </w:rPr>
        <w:t>Resolvem</w:t>
      </w:r>
      <w:r w:rsidRPr="008F2271">
        <w:rPr>
          <w:rFonts w:ascii="Ebrima" w:hAnsi="Ebrima"/>
          <w:sz w:val="22"/>
          <w:szCs w:val="22"/>
        </w:rPr>
        <w:t xml:space="preserve"> as Partes celebrar o presente Termo de Cessão Fiduciária, que será regido pelas cláusulas e condições a seguir descritas. </w:t>
      </w:r>
    </w:p>
    <w:p w14:paraId="554F8D7A" w14:textId="77777777" w:rsidR="008C4D6C" w:rsidRPr="008F2271" w:rsidRDefault="008C4D6C" w:rsidP="00EF520D">
      <w:pPr>
        <w:spacing w:line="320" w:lineRule="exact"/>
        <w:jc w:val="both"/>
        <w:rPr>
          <w:rFonts w:ascii="Ebrima" w:hAnsi="Ebrima"/>
          <w:sz w:val="22"/>
          <w:szCs w:val="22"/>
        </w:rPr>
      </w:pPr>
    </w:p>
    <w:p w14:paraId="67F36FB0" w14:textId="77777777" w:rsidR="008C4D6C" w:rsidRPr="008F2271" w:rsidRDefault="008C4D6C" w:rsidP="00EF520D">
      <w:pPr>
        <w:spacing w:line="320" w:lineRule="exact"/>
        <w:jc w:val="both"/>
        <w:rPr>
          <w:rFonts w:ascii="Ebrima" w:hAnsi="Ebrima"/>
          <w:b/>
          <w:sz w:val="22"/>
          <w:szCs w:val="22"/>
        </w:rPr>
      </w:pPr>
      <w:r w:rsidRPr="008F2271">
        <w:rPr>
          <w:rFonts w:ascii="Ebrima" w:hAnsi="Ebrima"/>
          <w:b/>
          <w:sz w:val="22"/>
          <w:szCs w:val="22"/>
        </w:rPr>
        <w:t>I – CESSÃO FIDUCIÁRIA DE NOVOS CRÉDITOS:</w:t>
      </w:r>
    </w:p>
    <w:p w14:paraId="0110A223" w14:textId="77777777" w:rsidR="008C4D6C" w:rsidRPr="008F2271" w:rsidRDefault="008C4D6C" w:rsidP="00EF520D">
      <w:pPr>
        <w:spacing w:line="320" w:lineRule="exact"/>
        <w:jc w:val="both"/>
        <w:rPr>
          <w:rFonts w:ascii="Ebrima" w:hAnsi="Ebrima"/>
          <w:sz w:val="22"/>
          <w:szCs w:val="22"/>
        </w:rPr>
      </w:pPr>
    </w:p>
    <w:p w14:paraId="7628BB1B" w14:textId="36FDE56B" w:rsidR="008C4D6C" w:rsidRPr="008F2271" w:rsidRDefault="008C4D6C" w:rsidP="00EF520D">
      <w:pPr>
        <w:spacing w:line="320" w:lineRule="exact"/>
        <w:jc w:val="both"/>
        <w:rPr>
          <w:rFonts w:ascii="Ebrima" w:hAnsi="Ebrima"/>
          <w:sz w:val="22"/>
          <w:szCs w:val="22"/>
        </w:rPr>
      </w:pPr>
      <w:r w:rsidRPr="008F2271">
        <w:rPr>
          <w:rFonts w:ascii="Ebrima" w:hAnsi="Ebrima"/>
          <w:sz w:val="22"/>
          <w:szCs w:val="22"/>
        </w:rPr>
        <w:t>1.1.</w:t>
      </w:r>
      <w:r w:rsidRPr="008F2271">
        <w:rPr>
          <w:rFonts w:ascii="Ebrima" w:hAnsi="Ebrima"/>
          <w:sz w:val="22"/>
          <w:szCs w:val="22"/>
        </w:rPr>
        <w:tab/>
        <w:t>Diante das considerações acima expostas, serve o presente Termo de Cessão Fiduciária Número [•]/20</w:t>
      </w:r>
      <w:r w:rsidR="00240DFF">
        <w:rPr>
          <w:rFonts w:ascii="Ebrima" w:hAnsi="Ebrima"/>
          <w:sz w:val="22"/>
          <w:szCs w:val="22"/>
        </w:rPr>
        <w:t>2</w:t>
      </w:r>
      <w:r w:rsidRPr="008F2271">
        <w:rPr>
          <w:rFonts w:ascii="Ebrima" w:hAnsi="Ebrima"/>
          <w:sz w:val="22"/>
          <w:szCs w:val="22"/>
        </w:rPr>
        <w:t>[•] (“</w:t>
      </w:r>
      <w:r w:rsidRPr="008F2271">
        <w:rPr>
          <w:rFonts w:ascii="Ebrima" w:hAnsi="Ebrima"/>
          <w:sz w:val="22"/>
          <w:szCs w:val="22"/>
          <w:u w:val="single"/>
        </w:rPr>
        <w:t>Termo de Cessão Fiduciária</w:t>
      </w:r>
      <w:r w:rsidRPr="008F2271">
        <w:rPr>
          <w:rFonts w:ascii="Ebrima" w:hAnsi="Ebrima"/>
          <w:sz w:val="22"/>
          <w:szCs w:val="22"/>
        </w:rPr>
        <w:t xml:space="preserve">”) para formalizar a cessão fiduciária e transferir a titularidade fiduciária sobre os </w:t>
      </w:r>
      <w:r w:rsidR="0005168F">
        <w:rPr>
          <w:rFonts w:ascii="Ebrima" w:hAnsi="Ebrima"/>
          <w:sz w:val="22"/>
          <w:szCs w:val="22"/>
        </w:rPr>
        <w:t>Créditos da Cessão Fiduciária</w:t>
      </w:r>
      <w:r w:rsidRPr="008F2271">
        <w:rPr>
          <w:rFonts w:ascii="Ebrima" w:hAnsi="Ebrima"/>
          <w:sz w:val="22"/>
          <w:szCs w:val="22"/>
        </w:rPr>
        <w:t>, decorrentes dos Contratos Imobiliários celebrados a partir de [</w:t>
      </w:r>
      <w:r w:rsidRPr="008F2271">
        <w:rPr>
          <w:rFonts w:ascii="Ebrima" w:hAnsi="Ebrima"/>
          <w:i/>
          <w:sz w:val="22"/>
          <w:szCs w:val="22"/>
        </w:rPr>
        <w:t>dia</w:t>
      </w:r>
      <w:r w:rsidRPr="008F2271">
        <w:rPr>
          <w:rFonts w:ascii="Ebrima" w:hAnsi="Ebrima"/>
          <w:sz w:val="22"/>
          <w:szCs w:val="22"/>
        </w:rPr>
        <w:t>] de [</w:t>
      </w:r>
      <w:r w:rsidRPr="008F2271">
        <w:rPr>
          <w:rFonts w:ascii="Ebrima" w:hAnsi="Ebrima"/>
          <w:i/>
          <w:sz w:val="22"/>
          <w:szCs w:val="22"/>
        </w:rPr>
        <w:t>mês</w:t>
      </w:r>
      <w:r w:rsidRPr="008F2271">
        <w:rPr>
          <w:rFonts w:ascii="Ebrima" w:hAnsi="Ebrima"/>
          <w:sz w:val="22"/>
          <w:szCs w:val="22"/>
        </w:rPr>
        <w:t>] de [</w:t>
      </w:r>
      <w:r w:rsidRPr="008F2271">
        <w:rPr>
          <w:rFonts w:ascii="Ebrima" w:hAnsi="Ebrima"/>
          <w:i/>
          <w:sz w:val="22"/>
          <w:szCs w:val="22"/>
        </w:rPr>
        <w:t>ano</w:t>
      </w:r>
      <w:r w:rsidRPr="008F2271">
        <w:rPr>
          <w:rFonts w:ascii="Ebrima" w:hAnsi="Ebrima"/>
          <w:sz w:val="22"/>
          <w:szCs w:val="22"/>
        </w:rPr>
        <w:t>], que passarão a fazer parte integrante das Garantias (conforme definidas no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w:t>
      </w:r>
    </w:p>
    <w:p w14:paraId="139EE2F7" w14:textId="77777777" w:rsidR="008C4D6C" w:rsidRPr="008F2271" w:rsidRDefault="008C4D6C" w:rsidP="00EF520D">
      <w:pPr>
        <w:spacing w:line="320" w:lineRule="exact"/>
        <w:jc w:val="both"/>
        <w:rPr>
          <w:rFonts w:ascii="Ebrima" w:hAnsi="Ebrima"/>
          <w:sz w:val="22"/>
          <w:szCs w:val="22"/>
        </w:rPr>
      </w:pPr>
    </w:p>
    <w:p w14:paraId="5175C8D0" w14:textId="33D04A5D" w:rsidR="008C4D6C" w:rsidRPr="008F2271" w:rsidRDefault="008C4D6C" w:rsidP="00EF520D">
      <w:pPr>
        <w:spacing w:line="320" w:lineRule="exact"/>
        <w:jc w:val="both"/>
        <w:rPr>
          <w:rFonts w:ascii="Ebrima" w:hAnsi="Ebrima"/>
          <w:sz w:val="22"/>
          <w:szCs w:val="22"/>
        </w:rPr>
      </w:pPr>
      <w:r w:rsidRPr="008F2271">
        <w:rPr>
          <w:rFonts w:ascii="Ebrima" w:hAnsi="Ebrima"/>
          <w:sz w:val="22"/>
          <w:szCs w:val="22"/>
        </w:rPr>
        <w:t>1.2.</w:t>
      </w:r>
      <w:r w:rsidRPr="008F2271">
        <w:rPr>
          <w:rFonts w:ascii="Ebrima" w:hAnsi="Ebrima"/>
          <w:sz w:val="22"/>
          <w:szCs w:val="22"/>
        </w:rPr>
        <w:tab/>
      </w:r>
      <w:r w:rsidR="0069212D">
        <w:rPr>
          <w:rFonts w:ascii="Ebrima" w:hAnsi="Ebrima"/>
          <w:sz w:val="22"/>
          <w:szCs w:val="22"/>
        </w:rPr>
        <w:t>As Fiduciantes</w:t>
      </w:r>
      <w:r w:rsidRPr="008F2271">
        <w:rPr>
          <w:rFonts w:ascii="Ebrima" w:hAnsi="Ebrima"/>
          <w:sz w:val="22"/>
          <w:szCs w:val="22"/>
        </w:rPr>
        <w:t xml:space="preserve"> se </w:t>
      </w:r>
      <w:r w:rsidRPr="008F2271">
        <w:rPr>
          <w:rFonts w:ascii="Ebrima" w:hAnsi="Ebrima" w:cstheme="minorHAnsi"/>
          <w:sz w:val="22"/>
          <w:szCs w:val="22"/>
        </w:rPr>
        <w:t>compromete</w:t>
      </w:r>
      <w:r w:rsidR="00DA365A">
        <w:rPr>
          <w:rFonts w:ascii="Ebrima" w:hAnsi="Ebrima" w:cstheme="minorHAnsi"/>
          <w:sz w:val="22"/>
          <w:szCs w:val="22"/>
        </w:rPr>
        <w:t>m</w:t>
      </w:r>
      <w:r w:rsidRPr="008F2271">
        <w:rPr>
          <w:rFonts w:ascii="Ebrima" w:hAnsi="Ebrima"/>
          <w:sz w:val="22"/>
          <w:szCs w:val="22"/>
        </w:rPr>
        <w:t xml:space="preserve"> a entregar 1 (uma) via de cada um dos respectivos Contratos Imobiliários ao Agente Fiduciário na data da assinatura deste instrumento</w:t>
      </w:r>
      <w:r w:rsidR="00A214BF">
        <w:rPr>
          <w:rFonts w:ascii="Ebrima" w:hAnsi="Ebrima"/>
          <w:sz w:val="22"/>
          <w:szCs w:val="22"/>
        </w:rPr>
        <w:t>, por meio eletrônico</w:t>
      </w:r>
      <w:r w:rsidRPr="008F2271">
        <w:rPr>
          <w:rFonts w:ascii="Ebrima" w:hAnsi="Ebrima"/>
          <w:sz w:val="22"/>
          <w:szCs w:val="22"/>
        </w:rPr>
        <w:t xml:space="preserve">. </w:t>
      </w:r>
    </w:p>
    <w:p w14:paraId="2EA5BE69" w14:textId="77777777" w:rsidR="008C4D6C" w:rsidRPr="008F2271" w:rsidRDefault="008C4D6C" w:rsidP="00EF520D">
      <w:pPr>
        <w:spacing w:line="320" w:lineRule="exact"/>
        <w:jc w:val="both"/>
        <w:rPr>
          <w:rFonts w:ascii="Ebrima" w:hAnsi="Ebrima"/>
          <w:sz w:val="22"/>
          <w:szCs w:val="22"/>
        </w:rPr>
      </w:pPr>
    </w:p>
    <w:p w14:paraId="27869CBC" w14:textId="58C18EA0" w:rsidR="008C4D6C" w:rsidRPr="008F2271" w:rsidRDefault="008C4D6C" w:rsidP="00EF520D">
      <w:pPr>
        <w:spacing w:line="320" w:lineRule="exact"/>
        <w:jc w:val="both"/>
        <w:rPr>
          <w:rFonts w:ascii="Ebrima" w:hAnsi="Ebrima"/>
          <w:sz w:val="22"/>
          <w:szCs w:val="22"/>
        </w:rPr>
      </w:pPr>
      <w:r w:rsidRPr="008F2271">
        <w:rPr>
          <w:rFonts w:ascii="Ebrima" w:hAnsi="Ebrima"/>
          <w:sz w:val="22"/>
          <w:szCs w:val="22"/>
        </w:rPr>
        <w:t>1.3.</w:t>
      </w:r>
      <w:r w:rsidRPr="008F2271">
        <w:rPr>
          <w:rFonts w:ascii="Ebrima" w:hAnsi="Ebrima"/>
          <w:sz w:val="22"/>
          <w:szCs w:val="22"/>
        </w:rPr>
        <w:tab/>
      </w:r>
      <w:r w:rsidR="0069212D">
        <w:rPr>
          <w:rFonts w:ascii="Ebrima" w:hAnsi="Ebrima"/>
          <w:sz w:val="22"/>
          <w:szCs w:val="22"/>
        </w:rPr>
        <w:t>As Fiduciantes</w:t>
      </w:r>
      <w:r w:rsidRPr="008F2271">
        <w:rPr>
          <w:rFonts w:ascii="Ebrima" w:hAnsi="Ebrima"/>
          <w:sz w:val="22"/>
          <w:szCs w:val="22"/>
        </w:rPr>
        <w:t xml:space="preserve"> se obriga</w:t>
      </w:r>
      <w:r w:rsidR="00DA365A">
        <w:rPr>
          <w:rFonts w:ascii="Ebrima" w:hAnsi="Ebrima"/>
          <w:sz w:val="22"/>
          <w:szCs w:val="22"/>
        </w:rPr>
        <w:t>m</w:t>
      </w:r>
      <w:r w:rsidRPr="008F2271">
        <w:rPr>
          <w:rFonts w:ascii="Ebrima" w:hAnsi="Ebrima"/>
          <w:sz w:val="22"/>
          <w:szCs w:val="22"/>
        </w:rPr>
        <w:t xml:space="preserve">, ainda, a realizar, às suas expensas, </w:t>
      </w:r>
      <w:r w:rsidR="00100D13" w:rsidRPr="008F2271">
        <w:rPr>
          <w:rFonts w:ascii="Ebrima" w:hAnsi="Ebrima"/>
          <w:sz w:val="22"/>
          <w:szCs w:val="22"/>
        </w:rPr>
        <w:t xml:space="preserve">a averbação </w:t>
      </w:r>
      <w:r w:rsidRPr="008F2271">
        <w:rPr>
          <w:rFonts w:ascii="Ebrima" w:hAnsi="Ebrima"/>
          <w:sz w:val="22"/>
          <w:szCs w:val="22"/>
        </w:rPr>
        <w:t>deste Termo de Cessão Fiduciária</w:t>
      </w:r>
      <w:r w:rsidRPr="008F2271" w:rsidDel="00AA70FE">
        <w:rPr>
          <w:rFonts w:ascii="Ebrima" w:hAnsi="Ebrima"/>
          <w:sz w:val="22"/>
          <w:szCs w:val="22"/>
        </w:rPr>
        <w:t xml:space="preserve"> </w:t>
      </w:r>
      <w:r w:rsidRPr="008F2271">
        <w:rPr>
          <w:rFonts w:ascii="Ebrima" w:hAnsi="Ebrima"/>
          <w:sz w:val="22"/>
          <w:szCs w:val="22"/>
        </w:rPr>
        <w:t>nos Cartórios de Registro de Títulos e Documentos das sedes das Partes</w:t>
      </w:r>
      <w:r w:rsidR="00100D13" w:rsidRPr="008F2271">
        <w:rPr>
          <w:rFonts w:ascii="Ebrima" w:hAnsi="Ebrima"/>
          <w:sz w:val="22"/>
          <w:szCs w:val="22"/>
        </w:rPr>
        <w:t xml:space="preserve"> à margem do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 xml:space="preserve">, no prazo máximo de </w:t>
      </w:r>
      <w:r w:rsidR="00A214BF">
        <w:rPr>
          <w:rFonts w:ascii="Ebrima" w:hAnsi="Ebrima"/>
          <w:sz w:val="22"/>
          <w:szCs w:val="22"/>
        </w:rPr>
        <w:t>10</w:t>
      </w:r>
      <w:r w:rsidR="00A214BF" w:rsidRPr="008F2271">
        <w:rPr>
          <w:rFonts w:ascii="Ebrima" w:hAnsi="Ebrima"/>
          <w:sz w:val="22"/>
          <w:szCs w:val="22"/>
        </w:rPr>
        <w:t xml:space="preserve"> </w:t>
      </w:r>
      <w:r w:rsidRPr="008F2271">
        <w:rPr>
          <w:rFonts w:ascii="Ebrima" w:hAnsi="Ebrima"/>
          <w:sz w:val="22"/>
          <w:szCs w:val="22"/>
        </w:rPr>
        <w:t>(</w:t>
      </w:r>
      <w:r w:rsidR="00A214BF">
        <w:rPr>
          <w:rFonts w:ascii="Ebrima" w:hAnsi="Ebrima"/>
          <w:sz w:val="22"/>
          <w:szCs w:val="22"/>
        </w:rPr>
        <w:t>dez</w:t>
      </w:r>
      <w:r w:rsidRPr="008F2271">
        <w:rPr>
          <w:rFonts w:ascii="Ebrima" w:hAnsi="Ebrima"/>
          <w:sz w:val="22"/>
          <w:szCs w:val="22"/>
        </w:rPr>
        <w:t>) dias corridos contados da data de assinatura do presente instrumento, o que deverá ser comprovado em até 2 (dois) Dias Úteis dos registros.</w:t>
      </w:r>
    </w:p>
    <w:p w14:paraId="7237A2EC" w14:textId="77777777" w:rsidR="008C4D6C" w:rsidRPr="008F2271" w:rsidRDefault="008C4D6C" w:rsidP="00EF520D">
      <w:pPr>
        <w:pStyle w:val="Recuonormal"/>
        <w:spacing w:line="320" w:lineRule="exact"/>
        <w:ind w:left="0" w:right="-81"/>
        <w:jc w:val="both"/>
        <w:rPr>
          <w:rFonts w:ascii="Ebrima" w:hAnsi="Ebrima"/>
          <w:sz w:val="22"/>
          <w:szCs w:val="22"/>
          <w:lang w:val="pt-BR"/>
        </w:rPr>
      </w:pPr>
    </w:p>
    <w:p w14:paraId="5B7234A3" w14:textId="31BAAFFC" w:rsidR="008C4D6C" w:rsidRPr="008F2271" w:rsidRDefault="008C4D6C" w:rsidP="00EF520D">
      <w:pPr>
        <w:pStyle w:val="Recuonormal"/>
        <w:spacing w:line="320" w:lineRule="exact"/>
        <w:ind w:left="0" w:right="-81"/>
        <w:jc w:val="both"/>
        <w:rPr>
          <w:rFonts w:ascii="Ebrima" w:hAnsi="Ebrima"/>
          <w:sz w:val="22"/>
          <w:szCs w:val="22"/>
          <w:lang w:val="pt-BR"/>
        </w:rPr>
      </w:pPr>
      <w:r w:rsidRPr="008F2271">
        <w:rPr>
          <w:rFonts w:ascii="Ebrima" w:hAnsi="Ebrima"/>
          <w:sz w:val="22"/>
          <w:szCs w:val="22"/>
          <w:lang w:val="pt-BR"/>
        </w:rPr>
        <w:t>1.4.</w:t>
      </w:r>
      <w:r w:rsidRPr="008F2271">
        <w:rPr>
          <w:rFonts w:ascii="Ebrima" w:hAnsi="Ebrima"/>
          <w:sz w:val="22"/>
          <w:szCs w:val="22"/>
          <w:lang w:val="pt-BR"/>
        </w:rPr>
        <w:tab/>
        <w:t xml:space="preserve">Permanecem inalteradas todas as demais cláusulas e condições estipuladas no Contrato de Cessão </w:t>
      </w:r>
      <w:r w:rsidR="00B46592">
        <w:rPr>
          <w:rFonts w:ascii="Ebrima" w:hAnsi="Ebrima"/>
          <w:sz w:val="22"/>
          <w:szCs w:val="22"/>
          <w:lang w:val="pt-BR"/>
        </w:rPr>
        <w:t xml:space="preserve">Fiduciária </w:t>
      </w:r>
      <w:r w:rsidRPr="008F2271">
        <w:rPr>
          <w:rFonts w:ascii="Ebrima" w:hAnsi="Ebrima"/>
          <w:sz w:val="22"/>
          <w:szCs w:val="22"/>
          <w:lang w:val="pt-BR"/>
        </w:rPr>
        <w:t>que não tenham sido expressamente modificadas por este Termo, as quais são neste ato integralmente ratificadas, obrigando-se as partes e seus sucessores ao integral cumprimento dos termos constantes no mesmo, a qualquer título.</w:t>
      </w:r>
    </w:p>
    <w:p w14:paraId="475A49A0" w14:textId="77777777" w:rsidR="008C4D6C" w:rsidRPr="008F2271" w:rsidRDefault="008C4D6C" w:rsidP="00EF520D">
      <w:pPr>
        <w:spacing w:line="320" w:lineRule="exact"/>
        <w:jc w:val="both"/>
        <w:rPr>
          <w:rFonts w:ascii="Ebrima" w:hAnsi="Ebrima"/>
          <w:sz w:val="22"/>
          <w:szCs w:val="22"/>
        </w:rPr>
      </w:pPr>
    </w:p>
    <w:p w14:paraId="6DC754FE" w14:textId="455715A9" w:rsidR="008C4D6C" w:rsidRPr="008F2271" w:rsidRDefault="008C4D6C" w:rsidP="00EF520D">
      <w:pPr>
        <w:spacing w:line="320" w:lineRule="exact"/>
        <w:jc w:val="both"/>
        <w:rPr>
          <w:rFonts w:ascii="Ebrima" w:hAnsi="Ebrima"/>
          <w:sz w:val="22"/>
          <w:szCs w:val="22"/>
        </w:rPr>
      </w:pPr>
      <w:r w:rsidRPr="008F2271">
        <w:rPr>
          <w:rFonts w:ascii="Ebrima" w:hAnsi="Ebrima"/>
          <w:sz w:val="22"/>
          <w:szCs w:val="22"/>
        </w:rPr>
        <w:t>1.5.</w:t>
      </w:r>
      <w:r w:rsidRPr="008F2271">
        <w:rPr>
          <w:rFonts w:ascii="Ebrima" w:hAnsi="Ebrima"/>
          <w:sz w:val="22"/>
          <w:szCs w:val="22"/>
        </w:rPr>
        <w:tab/>
        <w:t xml:space="preserve">As Partes resolvem aplicar aos </w:t>
      </w:r>
      <w:r w:rsidR="0005168F">
        <w:rPr>
          <w:rFonts w:ascii="Ebrima" w:hAnsi="Ebrima"/>
          <w:sz w:val="22"/>
          <w:szCs w:val="22"/>
        </w:rPr>
        <w:t>Créditos da Cessão Fiduciária</w:t>
      </w:r>
      <w:r w:rsidRPr="008F2271">
        <w:rPr>
          <w:rFonts w:ascii="Ebrima" w:hAnsi="Ebrima"/>
          <w:sz w:val="22"/>
          <w:szCs w:val="22"/>
        </w:rPr>
        <w:t xml:space="preserve"> os mesmos termos e condições previstos no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 xml:space="preserve">. </w:t>
      </w:r>
    </w:p>
    <w:p w14:paraId="13147442" w14:textId="77777777" w:rsidR="008C4D6C" w:rsidRPr="008F2271" w:rsidRDefault="008C4D6C" w:rsidP="00EF520D">
      <w:pPr>
        <w:spacing w:line="320" w:lineRule="exact"/>
        <w:jc w:val="both"/>
        <w:rPr>
          <w:rFonts w:ascii="Ebrima" w:hAnsi="Ebrima"/>
          <w:sz w:val="22"/>
          <w:szCs w:val="22"/>
        </w:rPr>
      </w:pPr>
    </w:p>
    <w:p w14:paraId="12BCD5AE" w14:textId="497896E2" w:rsidR="008C4D6C" w:rsidRDefault="008C4D6C" w:rsidP="00EF520D">
      <w:pPr>
        <w:spacing w:line="320" w:lineRule="exact"/>
        <w:jc w:val="both"/>
        <w:rPr>
          <w:rFonts w:ascii="Ebrima" w:hAnsi="Ebrima"/>
          <w:sz w:val="22"/>
          <w:szCs w:val="22"/>
        </w:rPr>
      </w:pPr>
      <w:r w:rsidRPr="008F2271">
        <w:rPr>
          <w:rFonts w:ascii="Ebrima" w:hAnsi="Ebrima"/>
          <w:sz w:val="22"/>
          <w:szCs w:val="22"/>
        </w:rPr>
        <w:t>1.6.</w:t>
      </w:r>
      <w:r w:rsidRPr="008F2271">
        <w:rPr>
          <w:rFonts w:ascii="Ebrima" w:hAnsi="Ebrima"/>
          <w:sz w:val="22"/>
          <w:szCs w:val="22"/>
        </w:rPr>
        <w:tab/>
        <w:t>Os termos iniciados em letra maiúscula e não definidos no presente Termo terão o significado previsto no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w:t>
      </w:r>
    </w:p>
    <w:p w14:paraId="2DE9572F" w14:textId="77777777" w:rsidR="00BE52F4" w:rsidRPr="008F2271" w:rsidRDefault="00BE52F4" w:rsidP="00EF520D">
      <w:pPr>
        <w:spacing w:line="320" w:lineRule="exact"/>
        <w:jc w:val="both"/>
        <w:rPr>
          <w:rFonts w:ascii="Ebrima" w:hAnsi="Ebrima"/>
          <w:sz w:val="22"/>
          <w:szCs w:val="22"/>
        </w:rPr>
      </w:pPr>
    </w:p>
    <w:p w14:paraId="463924AF" w14:textId="61A317D3" w:rsidR="008C4D6C" w:rsidRDefault="008C4D6C" w:rsidP="00EF520D">
      <w:pPr>
        <w:spacing w:line="320" w:lineRule="exact"/>
        <w:jc w:val="both"/>
        <w:rPr>
          <w:rFonts w:ascii="Ebrima" w:hAnsi="Ebrima"/>
          <w:sz w:val="22"/>
          <w:szCs w:val="22"/>
        </w:rPr>
      </w:pPr>
      <w:r w:rsidRPr="008F2271">
        <w:rPr>
          <w:rFonts w:ascii="Ebrima" w:hAnsi="Ebrima"/>
          <w:sz w:val="22"/>
          <w:szCs w:val="22"/>
        </w:rPr>
        <w:t xml:space="preserve">E, por estarem assim justas e contratadas, assinam as partes o presente instrumento em </w:t>
      </w:r>
      <w:r w:rsidR="00CB6F7D" w:rsidRPr="008F2271">
        <w:rPr>
          <w:rFonts w:ascii="Ebrima" w:hAnsi="Ebrima" w:cstheme="minorHAnsi"/>
          <w:sz w:val="22"/>
          <w:szCs w:val="22"/>
        </w:rPr>
        <w:t>0</w:t>
      </w:r>
      <w:r w:rsidR="00EF520D">
        <w:rPr>
          <w:rFonts w:ascii="Ebrima" w:hAnsi="Ebrima" w:cstheme="minorHAnsi"/>
          <w:sz w:val="22"/>
          <w:szCs w:val="22"/>
        </w:rPr>
        <w:t>4</w:t>
      </w:r>
      <w:r w:rsidR="00732171" w:rsidRPr="008F2271">
        <w:rPr>
          <w:rFonts w:ascii="Ebrima" w:hAnsi="Ebrima" w:cstheme="minorHAnsi"/>
          <w:sz w:val="22"/>
          <w:szCs w:val="22"/>
        </w:rPr>
        <w:t xml:space="preserve"> </w:t>
      </w:r>
      <w:r w:rsidR="005A2FD8" w:rsidRPr="008F2271">
        <w:rPr>
          <w:rFonts w:ascii="Ebrima" w:hAnsi="Ebrima" w:cstheme="minorHAnsi"/>
          <w:sz w:val="22"/>
          <w:szCs w:val="22"/>
        </w:rPr>
        <w:t>(</w:t>
      </w:r>
      <w:r w:rsidR="00EF520D">
        <w:rPr>
          <w:rFonts w:ascii="Ebrima" w:hAnsi="Ebrima" w:cstheme="minorHAnsi"/>
          <w:sz w:val="22"/>
          <w:szCs w:val="22"/>
        </w:rPr>
        <w:t>quatro</w:t>
      </w:r>
      <w:r w:rsidR="005A2FD8" w:rsidRPr="008F2271">
        <w:rPr>
          <w:rFonts w:ascii="Ebrima" w:hAnsi="Ebrima" w:cstheme="minorHAnsi"/>
          <w:sz w:val="22"/>
          <w:szCs w:val="22"/>
        </w:rPr>
        <w:t>)</w:t>
      </w:r>
      <w:r w:rsidRPr="008F2271">
        <w:rPr>
          <w:rFonts w:ascii="Ebrima" w:hAnsi="Ebrima"/>
          <w:sz w:val="22"/>
          <w:szCs w:val="22"/>
        </w:rPr>
        <w:t xml:space="preserve"> vias de igual teor e forma, na presença das testemunhas a seguir nomeadas.</w:t>
      </w:r>
    </w:p>
    <w:p w14:paraId="4CA1DBF8" w14:textId="77777777" w:rsidR="00BE52F4" w:rsidRPr="008F2271" w:rsidRDefault="00BE52F4" w:rsidP="00EF520D">
      <w:pPr>
        <w:spacing w:line="320" w:lineRule="exact"/>
        <w:jc w:val="both"/>
        <w:rPr>
          <w:rFonts w:ascii="Ebrima" w:hAnsi="Ebrima"/>
          <w:sz w:val="22"/>
          <w:szCs w:val="22"/>
        </w:rPr>
      </w:pPr>
    </w:p>
    <w:p w14:paraId="70341064" w14:textId="11EB356E" w:rsidR="00B46592" w:rsidRDefault="008C4D6C" w:rsidP="00EF520D">
      <w:pPr>
        <w:pStyle w:val="Recuonormal"/>
        <w:tabs>
          <w:tab w:val="left" w:pos="0"/>
        </w:tabs>
        <w:spacing w:line="320" w:lineRule="exact"/>
        <w:ind w:left="0" w:right="-81"/>
        <w:jc w:val="center"/>
        <w:rPr>
          <w:rFonts w:ascii="Ebrima" w:hAnsi="Ebrima"/>
          <w:sz w:val="22"/>
          <w:szCs w:val="22"/>
          <w:lang w:val="pt-BR"/>
        </w:rPr>
      </w:pPr>
      <w:r w:rsidRPr="008F2271">
        <w:rPr>
          <w:rFonts w:ascii="Ebrima" w:hAnsi="Ebrima"/>
          <w:sz w:val="22"/>
          <w:szCs w:val="22"/>
          <w:lang w:val="pt-BR"/>
        </w:rPr>
        <w:t>[•], [•] de [•] de 20[•</w:t>
      </w:r>
      <w:r w:rsidR="00EF520D">
        <w:rPr>
          <w:rFonts w:ascii="Ebrima" w:hAnsi="Ebrima"/>
          <w:sz w:val="22"/>
          <w:szCs w:val="22"/>
          <w:lang w:val="pt-BR"/>
        </w:rPr>
        <w:t>].</w:t>
      </w:r>
    </w:p>
    <w:p w14:paraId="16AC928B" w14:textId="61FE3495" w:rsidR="008C4D6C" w:rsidRPr="008F2271" w:rsidRDefault="008C4D6C" w:rsidP="00EF520D">
      <w:pPr>
        <w:pStyle w:val="Recuonormal"/>
        <w:tabs>
          <w:tab w:val="left" w:pos="0"/>
        </w:tabs>
        <w:spacing w:line="320" w:lineRule="exact"/>
        <w:ind w:left="0" w:right="-81"/>
        <w:jc w:val="center"/>
        <w:rPr>
          <w:rFonts w:ascii="Ebrima" w:hAnsi="Ebrima"/>
          <w:sz w:val="22"/>
          <w:szCs w:val="22"/>
          <w:lang w:val="pt-BR"/>
        </w:rPr>
      </w:pPr>
      <w:r w:rsidRPr="008F2271">
        <w:rPr>
          <w:rFonts w:ascii="Ebrima" w:hAnsi="Ebrima"/>
          <w:sz w:val="22"/>
          <w:szCs w:val="22"/>
          <w:lang w:val="pt-BR"/>
        </w:rPr>
        <w:t>]</w:t>
      </w:r>
    </w:p>
    <w:p w14:paraId="2F1BA21D" w14:textId="3EDB204F" w:rsidR="008C4D6C" w:rsidRPr="008F2271" w:rsidRDefault="0051778E" w:rsidP="00EF520D">
      <w:pPr>
        <w:spacing w:line="320" w:lineRule="exact"/>
        <w:jc w:val="center"/>
        <w:rPr>
          <w:rFonts w:ascii="Ebrima" w:hAnsi="Ebrima"/>
          <w:sz w:val="22"/>
          <w:szCs w:val="22"/>
        </w:rPr>
      </w:pPr>
      <w:r w:rsidRPr="008F2271">
        <w:rPr>
          <w:rFonts w:ascii="Ebrima" w:hAnsi="Ebrima" w:cstheme="minorHAnsi"/>
          <w:sz w:val="22"/>
          <w:szCs w:val="22"/>
        </w:rPr>
        <w:t>[POR TRATAR-SE DE MODELO MERAMENTE EXEMPLIFICATIVO, ESTE ANEXO NÃO CONTÉM ESPAÇO PARA ASSINATURAS, O QUAL DEVERÁ SER INCLUÍDO QUANDO DE ELABORAÇÃO DO DOCUMENTO DE FATO]</w:t>
      </w:r>
      <w:r w:rsidR="008C4D6C" w:rsidRPr="008F2271">
        <w:rPr>
          <w:rFonts w:ascii="Ebrima" w:hAnsi="Ebrima"/>
          <w:sz w:val="22"/>
          <w:szCs w:val="22"/>
        </w:rPr>
        <w:br w:type="page"/>
      </w:r>
    </w:p>
    <w:p w14:paraId="799EBBDF" w14:textId="2D9D08CF" w:rsidR="008C4D6C" w:rsidRPr="008F2271" w:rsidRDefault="000A6B83" w:rsidP="00EF520D">
      <w:pPr>
        <w:spacing w:line="320" w:lineRule="exact"/>
        <w:jc w:val="center"/>
        <w:rPr>
          <w:rFonts w:ascii="Ebrima" w:hAnsi="Ebrima"/>
          <w:b/>
          <w:sz w:val="22"/>
          <w:szCs w:val="22"/>
        </w:rPr>
      </w:pPr>
      <w:r w:rsidRPr="008F2271">
        <w:rPr>
          <w:rFonts w:ascii="Ebrima" w:hAnsi="Ebrima"/>
          <w:b/>
          <w:sz w:val="22"/>
          <w:szCs w:val="22"/>
        </w:rPr>
        <w:t>ANEXO</w:t>
      </w:r>
      <w:r w:rsidR="008C4D6C" w:rsidRPr="008F2271">
        <w:rPr>
          <w:rFonts w:ascii="Ebrima" w:hAnsi="Ebrima"/>
          <w:b/>
          <w:sz w:val="22"/>
          <w:szCs w:val="22"/>
        </w:rPr>
        <w:t xml:space="preserve"> </w:t>
      </w:r>
      <w:r w:rsidR="00B46592">
        <w:rPr>
          <w:rFonts w:ascii="Ebrima" w:hAnsi="Ebrima"/>
          <w:b/>
          <w:sz w:val="22"/>
          <w:szCs w:val="22"/>
        </w:rPr>
        <w:t>I</w:t>
      </w:r>
      <w:r w:rsidR="008C4D6C" w:rsidRPr="008F2271">
        <w:rPr>
          <w:rFonts w:ascii="Ebrima" w:hAnsi="Ebrima"/>
          <w:b/>
          <w:sz w:val="22"/>
          <w:szCs w:val="22"/>
        </w:rPr>
        <w:t>I</w:t>
      </w:r>
      <w:r w:rsidRPr="008F2271">
        <w:rPr>
          <w:rFonts w:ascii="Ebrima" w:hAnsi="Ebrima"/>
          <w:b/>
          <w:sz w:val="22"/>
          <w:szCs w:val="22"/>
        </w:rPr>
        <w:t>I</w:t>
      </w:r>
    </w:p>
    <w:p w14:paraId="0E9E2319" w14:textId="0847DBEE" w:rsidR="008C4D6C" w:rsidRPr="008F2271" w:rsidRDefault="008C4D6C" w:rsidP="00EF520D">
      <w:pPr>
        <w:spacing w:line="320" w:lineRule="exact"/>
        <w:jc w:val="center"/>
        <w:rPr>
          <w:rFonts w:ascii="Ebrima" w:hAnsi="Ebrima"/>
          <w:b/>
          <w:sz w:val="22"/>
          <w:szCs w:val="22"/>
        </w:rPr>
      </w:pPr>
      <w:r w:rsidRPr="008F2271">
        <w:rPr>
          <w:rFonts w:ascii="Ebrima" w:hAnsi="Ebrima"/>
          <w:b/>
          <w:sz w:val="22"/>
          <w:szCs w:val="22"/>
        </w:rPr>
        <w:t>INSTRUMENTO PARTICULAR DE PROCURAÇÃO</w:t>
      </w:r>
    </w:p>
    <w:p w14:paraId="63B52523" w14:textId="5774A228" w:rsidR="008C4D6C" w:rsidRDefault="008C4D6C" w:rsidP="00EF520D">
      <w:pPr>
        <w:shd w:val="clear" w:color="auto" w:fill="FFFFFF" w:themeFill="background1"/>
        <w:autoSpaceDE w:val="0"/>
        <w:autoSpaceDN w:val="0"/>
        <w:adjustRightInd w:val="0"/>
        <w:spacing w:line="320" w:lineRule="exact"/>
        <w:jc w:val="both"/>
        <w:rPr>
          <w:rFonts w:ascii="Ebrima" w:hAnsi="Ebrima"/>
          <w:sz w:val="22"/>
          <w:szCs w:val="22"/>
        </w:rPr>
      </w:pPr>
    </w:p>
    <w:p w14:paraId="7E46639D" w14:textId="06B125EF" w:rsidR="00196544" w:rsidRPr="005570CB" w:rsidRDefault="00DA365A" w:rsidP="00196544">
      <w:pPr>
        <w:autoSpaceDE w:val="0"/>
        <w:autoSpaceDN w:val="0"/>
        <w:adjustRightInd w:val="0"/>
        <w:spacing w:line="300" w:lineRule="exact"/>
        <w:jc w:val="both"/>
        <w:rPr>
          <w:rFonts w:ascii="Ebrima" w:hAnsi="Ebrima" w:cs="Tahoma"/>
          <w:sz w:val="20"/>
          <w:szCs w:val="20"/>
        </w:rPr>
      </w:pPr>
      <w:r w:rsidRPr="00DA365A">
        <w:rPr>
          <w:rFonts w:ascii="Ebrima" w:hAnsi="Ebrima" w:cs="Tahoma"/>
          <w:b/>
          <w:sz w:val="20"/>
          <w:szCs w:val="20"/>
        </w:rPr>
        <w:t>[INSERIR NOME E QUALIFICAÇÃO DA OUTORGANTE]</w:t>
      </w:r>
      <w:r w:rsidR="003A35AD" w:rsidRPr="005570CB">
        <w:rPr>
          <w:rFonts w:ascii="Ebrima" w:hAnsi="Ebrima" w:cs="Tahoma"/>
          <w:bCs/>
          <w:sz w:val="20"/>
          <w:szCs w:val="20"/>
        </w:rPr>
        <w:t xml:space="preserve"> </w:t>
      </w:r>
      <w:r w:rsidR="00196544" w:rsidRPr="005570CB">
        <w:rPr>
          <w:rFonts w:ascii="Ebrima" w:hAnsi="Ebrima" w:cs="Tahoma"/>
          <w:bCs/>
          <w:sz w:val="20"/>
          <w:szCs w:val="20"/>
        </w:rPr>
        <w:t>(“</w:t>
      </w:r>
      <w:r w:rsidR="00196544" w:rsidRPr="005570CB">
        <w:rPr>
          <w:rFonts w:ascii="Ebrima" w:hAnsi="Ebrima" w:cs="Tahoma"/>
          <w:bCs/>
          <w:sz w:val="20"/>
          <w:szCs w:val="20"/>
          <w:u w:val="single"/>
        </w:rPr>
        <w:t>Outorgante</w:t>
      </w:r>
      <w:r w:rsidR="00196544" w:rsidRPr="005570CB">
        <w:rPr>
          <w:rFonts w:ascii="Ebrima" w:hAnsi="Ebrima" w:cs="Tahoma"/>
          <w:bCs/>
          <w:sz w:val="20"/>
          <w:szCs w:val="20"/>
        </w:rPr>
        <w:t>”)</w:t>
      </w:r>
      <w:r w:rsidR="00C961A9">
        <w:rPr>
          <w:rFonts w:ascii="Ebrima" w:hAnsi="Ebrima"/>
          <w:sz w:val="20"/>
          <w:szCs w:val="20"/>
        </w:rPr>
        <w:t>,</w:t>
      </w:r>
      <w:r w:rsidR="00196544" w:rsidRPr="005570CB">
        <w:rPr>
          <w:rFonts w:ascii="Ebrima" w:hAnsi="Ebrima"/>
          <w:sz w:val="20"/>
          <w:szCs w:val="20"/>
        </w:rPr>
        <w:t xml:space="preserve"> constitui e nomeia como sua bastante procuradora</w:t>
      </w:r>
      <w:r w:rsidR="00196544" w:rsidRPr="005570CB">
        <w:rPr>
          <w:rFonts w:ascii="Ebrima" w:hAnsi="Ebrima" w:cs="Tahoma"/>
          <w:sz w:val="20"/>
          <w:szCs w:val="20"/>
        </w:rPr>
        <w:t xml:space="preserve"> </w:t>
      </w:r>
      <w:r w:rsidR="00196544" w:rsidRPr="005570CB">
        <w:rPr>
          <w:rFonts w:ascii="Ebrima" w:hAnsi="Ebrima"/>
          <w:b/>
          <w:sz w:val="20"/>
          <w:szCs w:val="20"/>
        </w:rPr>
        <w:t>FORTE SECURITIZADORA S.A.</w:t>
      </w:r>
      <w:r w:rsidR="00196544" w:rsidRPr="005570CB">
        <w:rPr>
          <w:rFonts w:ascii="Ebrima" w:hAnsi="Ebrima"/>
          <w:sz w:val="20"/>
          <w:szCs w:val="20"/>
        </w:rPr>
        <w:t xml:space="preserve">, companhia securitizadora, </w:t>
      </w:r>
      <w:r w:rsidR="00196544" w:rsidRPr="005570CB">
        <w:rPr>
          <w:rFonts w:ascii="Ebrima" w:hAnsi="Ebrima" w:cstheme="minorHAnsi"/>
          <w:sz w:val="20"/>
          <w:szCs w:val="20"/>
        </w:rPr>
        <w:t xml:space="preserve">com sede na cidade de </w:t>
      </w:r>
      <w:bookmarkStart w:id="81" w:name="_Hlk503978384"/>
      <w:r w:rsidR="00196544" w:rsidRPr="005570CB">
        <w:rPr>
          <w:rFonts w:ascii="Ebrima" w:hAnsi="Ebrima"/>
          <w:sz w:val="20"/>
          <w:szCs w:val="20"/>
        </w:rPr>
        <w:t xml:space="preserve">São Paulo, Estado de São Paulo, na </w:t>
      </w:r>
      <w:r w:rsidR="00196544" w:rsidRPr="005570CB">
        <w:rPr>
          <w:rFonts w:ascii="Ebrima" w:hAnsi="Ebrima" w:cstheme="minorHAnsi"/>
          <w:sz w:val="20"/>
          <w:szCs w:val="20"/>
        </w:rPr>
        <w:t>Rua Fidêncio Ramos, 213, conj. 41, Vila Olímpia, CEP 04.551-010</w:t>
      </w:r>
      <w:bookmarkEnd w:id="81"/>
      <w:r w:rsidR="00196544" w:rsidRPr="005570CB">
        <w:rPr>
          <w:rFonts w:ascii="Ebrima" w:hAnsi="Ebrima"/>
          <w:sz w:val="20"/>
          <w:szCs w:val="20"/>
        </w:rPr>
        <w:t>, inscrita no CNPJ/ME sob o nº 12.979.898/0001-70</w:t>
      </w:r>
      <w:r w:rsidR="00196544" w:rsidRPr="005570CB">
        <w:rPr>
          <w:rFonts w:ascii="Ebrima" w:hAnsi="Ebrima" w:cs="Arial"/>
          <w:sz w:val="20"/>
          <w:szCs w:val="20"/>
        </w:rPr>
        <w:t xml:space="preserve"> </w:t>
      </w:r>
      <w:r w:rsidR="00196544" w:rsidRPr="005570CB">
        <w:rPr>
          <w:rFonts w:ascii="Ebrima" w:hAnsi="Ebrima" w:cs="Tahoma"/>
          <w:bCs/>
          <w:sz w:val="20"/>
          <w:szCs w:val="20"/>
        </w:rPr>
        <w:t>(</w:t>
      </w:r>
      <w:r w:rsidR="00196544" w:rsidRPr="005570CB">
        <w:rPr>
          <w:rFonts w:ascii="Ebrima" w:hAnsi="Ebrima" w:cs="Tahoma"/>
          <w:sz w:val="20"/>
          <w:szCs w:val="20"/>
        </w:rPr>
        <w:t>“</w:t>
      </w:r>
      <w:r w:rsidR="00196544" w:rsidRPr="005570CB">
        <w:rPr>
          <w:rFonts w:ascii="Ebrima" w:hAnsi="Ebrima" w:cs="Tahoma"/>
          <w:sz w:val="20"/>
          <w:szCs w:val="20"/>
          <w:u w:val="single"/>
        </w:rPr>
        <w:t>Outorgada</w:t>
      </w:r>
      <w:r w:rsidR="00196544" w:rsidRPr="005570CB">
        <w:rPr>
          <w:rFonts w:ascii="Ebrima" w:hAnsi="Ebrima" w:cs="Tahoma"/>
          <w:sz w:val="20"/>
          <w:szCs w:val="20"/>
        </w:rPr>
        <w:t xml:space="preserve">”), </w:t>
      </w:r>
      <w:r w:rsidR="00196544" w:rsidRPr="005570CB">
        <w:rPr>
          <w:rFonts w:ascii="Ebrima" w:hAnsi="Ebrima" w:cs="Tahoma"/>
          <w:spacing w:val="-3"/>
          <w:sz w:val="20"/>
          <w:szCs w:val="20"/>
        </w:rPr>
        <w:t xml:space="preserve">em conformidade </w:t>
      </w:r>
      <w:r w:rsidR="00196544" w:rsidRPr="005570CB">
        <w:rPr>
          <w:rFonts w:ascii="Ebrima" w:hAnsi="Ebrima"/>
          <w:spacing w:val="-3"/>
          <w:sz w:val="20"/>
          <w:szCs w:val="20"/>
        </w:rPr>
        <w:t>e nos estritos</w:t>
      </w:r>
      <w:r w:rsidR="00196544" w:rsidRPr="005570CB">
        <w:rPr>
          <w:rFonts w:ascii="Ebrima" w:hAnsi="Ebrima" w:cs="Tahoma"/>
          <w:spacing w:val="-3"/>
          <w:sz w:val="20"/>
          <w:szCs w:val="20"/>
        </w:rPr>
        <w:t xml:space="preserve"> termos e condições estabelecidos no “</w:t>
      </w:r>
      <w:r w:rsidR="005570CB" w:rsidRPr="005570CB">
        <w:rPr>
          <w:rFonts w:ascii="Ebrima" w:hAnsi="Ebrima"/>
          <w:i/>
          <w:sz w:val="20"/>
          <w:szCs w:val="20"/>
        </w:rPr>
        <w:t>Instrumento Particular de Cessão Fiduciária de Créditos em Garantia e Outras Avenças</w:t>
      </w:r>
      <w:r w:rsidR="00196544" w:rsidRPr="005570CB">
        <w:rPr>
          <w:rFonts w:ascii="Ebrima" w:hAnsi="Ebrima"/>
          <w:sz w:val="20"/>
          <w:szCs w:val="20"/>
        </w:rPr>
        <w:t>”</w:t>
      </w:r>
      <w:r w:rsidR="00196544" w:rsidRPr="005570CB">
        <w:rPr>
          <w:rFonts w:ascii="Ebrima" w:hAnsi="Ebrima" w:cs="Tahoma"/>
          <w:sz w:val="20"/>
          <w:szCs w:val="20"/>
        </w:rPr>
        <w:t>,</w:t>
      </w:r>
      <w:r w:rsidR="00196544" w:rsidRPr="005570CB">
        <w:rPr>
          <w:rFonts w:ascii="Ebrima" w:hAnsi="Ebrima" w:cs="Tahoma"/>
          <w:spacing w:val="-3"/>
          <w:sz w:val="20"/>
          <w:szCs w:val="20"/>
        </w:rPr>
        <w:t xml:space="preserve"> celebrado </w:t>
      </w:r>
      <w:r w:rsidR="00196544" w:rsidRPr="00C83C77">
        <w:rPr>
          <w:rFonts w:ascii="Ebrima" w:hAnsi="Ebrima" w:cs="Tahoma"/>
          <w:spacing w:val="-3"/>
          <w:sz w:val="20"/>
          <w:szCs w:val="20"/>
        </w:rPr>
        <w:t xml:space="preserve">em </w:t>
      </w:r>
      <w:r w:rsidRPr="00DA365A">
        <w:rPr>
          <w:rFonts w:ascii="Ebrima" w:hAnsi="Ebrima"/>
          <w:sz w:val="20"/>
          <w:szCs w:val="20"/>
          <w:highlight w:val="yellow"/>
        </w:rPr>
        <w:t>[•] de [•]</w:t>
      </w:r>
      <w:r w:rsidR="00196544" w:rsidRPr="00DA365A">
        <w:rPr>
          <w:rFonts w:ascii="Ebrima" w:hAnsi="Ebrima"/>
          <w:sz w:val="20"/>
          <w:szCs w:val="20"/>
          <w:highlight w:val="yellow"/>
        </w:rPr>
        <w:t xml:space="preserve"> de </w:t>
      </w:r>
      <w:r w:rsidR="00040EF2" w:rsidRPr="00DA365A">
        <w:rPr>
          <w:rFonts w:ascii="Ebrima" w:hAnsi="Ebrima"/>
          <w:sz w:val="20"/>
          <w:szCs w:val="20"/>
          <w:highlight w:val="yellow"/>
        </w:rPr>
        <w:t>2020</w:t>
      </w:r>
      <w:r w:rsidR="00196544" w:rsidRPr="00C83C77">
        <w:rPr>
          <w:rFonts w:ascii="Ebrima" w:hAnsi="Ebrima" w:cs="Tahoma"/>
          <w:spacing w:val="-3"/>
          <w:sz w:val="20"/>
          <w:szCs w:val="20"/>
        </w:rPr>
        <w:t>,</w:t>
      </w:r>
      <w:r w:rsidR="00196544" w:rsidRPr="005570CB">
        <w:rPr>
          <w:rFonts w:ascii="Ebrima" w:hAnsi="Ebrima" w:cs="Tahoma"/>
          <w:spacing w:val="-3"/>
          <w:sz w:val="20"/>
          <w:szCs w:val="20"/>
        </w:rPr>
        <w:t xml:space="preserve"> entre a Outorgante e a Outorgada, dentre outras partes, conforme aditado de tempos em tempos (“</w:t>
      </w:r>
      <w:r w:rsidR="00196544" w:rsidRPr="005570CB">
        <w:rPr>
          <w:rFonts w:ascii="Ebrima" w:hAnsi="Ebrima" w:cs="Tahoma"/>
          <w:spacing w:val="-3"/>
          <w:sz w:val="20"/>
          <w:szCs w:val="20"/>
          <w:u w:val="single"/>
        </w:rPr>
        <w:t>Contrato de Cessão</w:t>
      </w:r>
      <w:r w:rsidR="005570CB" w:rsidRPr="005570CB">
        <w:rPr>
          <w:rFonts w:ascii="Ebrima" w:hAnsi="Ebrima" w:cs="Tahoma"/>
          <w:spacing w:val="-3"/>
          <w:sz w:val="20"/>
          <w:szCs w:val="20"/>
          <w:u w:val="single"/>
        </w:rPr>
        <w:t xml:space="preserve"> Fiduciária</w:t>
      </w:r>
      <w:r w:rsidR="00196544" w:rsidRPr="005570CB">
        <w:rPr>
          <w:rFonts w:ascii="Ebrima" w:hAnsi="Ebrima" w:cs="Tahoma"/>
          <w:spacing w:val="-3"/>
          <w:sz w:val="20"/>
          <w:szCs w:val="20"/>
        </w:rPr>
        <w:t>”), conferindo-lhe poderes</w:t>
      </w:r>
      <w:r w:rsidR="00055589" w:rsidRPr="00EE700A">
        <w:rPr>
          <w:rFonts w:ascii="Ebrima" w:hAnsi="Ebrima" w:cs="Tahoma"/>
          <w:spacing w:val="-3"/>
          <w:sz w:val="20"/>
          <w:szCs w:val="20"/>
        </w:rPr>
        <w:t xml:space="preserve"> para, </w:t>
      </w:r>
      <w:r w:rsidR="00055589" w:rsidRPr="00B9750D">
        <w:rPr>
          <w:rFonts w:ascii="Ebrima" w:hAnsi="Ebrima"/>
          <w:spacing w:val="-3"/>
          <w:sz w:val="20"/>
        </w:rPr>
        <w:t xml:space="preserve">irrevogável e irretratavelmente, </w:t>
      </w:r>
      <w:r w:rsidR="0057735C" w:rsidRPr="00B9750D">
        <w:rPr>
          <w:rFonts w:ascii="Ebrima" w:hAnsi="Ebrima"/>
          <w:spacing w:val="-3"/>
          <w:sz w:val="20"/>
        </w:rPr>
        <w:t xml:space="preserve">nos termos dos artigos 684 e 685 do Código Civil, </w:t>
      </w:r>
      <w:r w:rsidR="00055589" w:rsidRPr="00B9750D">
        <w:rPr>
          <w:rFonts w:ascii="Ebrima" w:hAnsi="Ebrima"/>
          <w:spacing w:val="-3"/>
          <w:sz w:val="20"/>
        </w:rPr>
        <w:t>para praticar todos e quaisquer atos necessários ou desejáveis em relação ao Contrato de Cessão Fiduciária, com o fim de preservar e executar os direitos da Outorgada, nos termos do referido instrumento, incluindo</w:t>
      </w:r>
      <w:r w:rsidR="00196544" w:rsidRPr="005570CB">
        <w:rPr>
          <w:rFonts w:ascii="Ebrima" w:hAnsi="Ebrima" w:cs="Tahoma"/>
          <w:spacing w:val="-3"/>
          <w:sz w:val="20"/>
          <w:szCs w:val="20"/>
        </w:rPr>
        <w:t>:</w:t>
      </w:r>
    </w:p>
    <w:p w14:paraId="6D686762" w14:textId="77777777" w:rsidR="00196544" w:rsidRPr="005570CB" w:rsidRDefault="00196544" w:rsidP="00196544">
      <w:pPr>
        <w:autoSpaceDE w:val="0"/>
        <w:autoSpaceDN w:val="0"/>
        <w:adjustRightInd w:val="0"/>
        <w:spacing w:line="300" w:lineRule="exact"/>
        <w:jc w:val="both"/>
        <w:rPr>
          <w:rFonts w:ascii="Ebrima" w:hAnsi="Ebrima"/>
          <w:sz w:val="20"/>
          <w:szCs w:val="20"/>
        </w:rPr>
      </w:pPr>
    </w:p>
    <w:p w14:paraId="5953036D" w14:textId="5508F36D" w:rsidR="00196544" w:rsidRPr="005570CB" w:rsidRDefault="005570CB" w:rsidP="00196544">
      <w:pPr>
        <w:numPr>
          <w:ilvl w:val="0"/>
          <w:numId w:val="11"/>
        </w:numPr>
        <w:shd w:val="clear" w:color="auto" w:fill="FFFFFF" w:themeFill="background1"/>
        <w:autoSpaceDE w:val="0"/>
        <w:autoSpaceDN w:val="0"/>
        <w:adjustRightInd w:val="0"/>
        <w:ind w:left="0"/>
        <w:jc w:val="both"/>
        <w:rPr>
          <w:rFonts w:ascii="Ebrima" w:hAnsi="Ebrima" w:cstheme="minorHAnsi"/>
          <w:bCs/>
          <w:sz w:val="20"/>
          <w:szCs w:val="20"/>
        </w:rPr>
      </w:pPr>
      <w:r w:rsidRPr="005570CB">
        <w:rPr>
          <w:rFonts w:ascii="Ebrima" w:hAnsi="Ebrima"/>
          <w:sz w:val="20"/>
          <w:szCs w:val="20"/>
        </w:rPr>
        <w:t>p</w:t>
      </w:r>
      <w:r w:rsidR="00196544" w:rsidRPr="005570CB">
        <w:rPr>
          <w:rFonts w:ascii="Ebrima" w:hAnsi="Ebrima"/>
          <w:sz w:val="20"/>
          <w:szCs w:val="20"/>
        </w:rPr>
        <w:t xml:space="preserve">ara </w:t>
      </w:r>
      <w:r w:rsidR="00196544" w:rsidRPr="005570CB">
        <w:rPr>
          <w:rFonts w:ascii="Ebrima" w:hAnsi="Ebrima" w:cs="Tahoma"/>
          <w:spacing w:val="-3"/>
          <w:sz w:val="20"/>
          <w:szCs w:val="20"/>
        </w:rPr>
        <w:t xml:space="preserve">representar a Outorgante </w:t>
      </w:r>
      <w:r w:rsidR="00196544" w:rsidRPr="005570CB">
        <w:rPr>
          <w:rFonts w:ascii="Ebrima" w:hAnsi="Ebrima" w:cstheme="minorHAnsi"/>
          <w:bCs/>
          <w:sz w:val="20"/>
          <w:szCs w:val="20"/>
        </w:rPr>
        <w:t xml:space="preserve">objetivando a inclusão da descrição de novos </w:t>
      </w:r>
      <w:r w:rsidR="0005168F">
        <w:rPr>
          <w:rFonts w:ascii="Ebrima" w:hAnsi="Ebrima" w:cstheme="minorHAnsi"/>
          <w:bCs/>
          <w:sz w:val="20"/>
          <w:szCs w:val="20"/>
        </w:rPr>
        <w:t>Créditos da Cessão Fiduciária</w:t>
      </w:r>
      <w:r w:rsidR="00196544" w:rsidRPr="005570CB">
        <w:rPr>
          <w:rFonts w:ascii="Ebrima" w:hAnsi="Ebrima" w:cstheme="minorHAnsi"/>
          <w:bCs/>
          <w:sz w:val="20"/>
          <w:szCs w:val="20"/>
        </w:rPr>
        <w:t xml:space="preserve"> por meio da celebração de Termo de Cessão Fiduciária, em periodicidade trimestral, observado o Contrato de Cessão</w:t>
      </w:r>
      <w:r w:rsidRPr="005570CB">
        <w:rPr>
          <w:rFonts w:ascii="Ebrima" w:hAnsi="Ebrima" w:cstheme="minorHAnsi"/>
          <w:bCs/>
          <w:sz w:val="20"/>
          <w:szCs w:val="20"/>
        </w:rPr>
        <w:t xml:space="preserve"> Fiduciária</w:t>
      </w:r>
      <w:r w:rsidR="00196544" w:rsidRPr="005570CB">
        <w:rPr>
          <w:rFonts w:ascii="Ebrima" w:hAnsi="Ebrima" w:cstheme="minorHAnsi"/>
          <w:bCs/>
          <w:sz w:val="20"/>
          <w:szCs w:val="20"/>
        </w:rPr>
        <w:t>;</w:t>
      </w:r>
      <w:r w:rsidRPr="005570CB">
        <w:rPr>
          <w:rFonts w:ascii="Ebrima" w:hAnsi="Ebrima" w:cstheme="minorHAnsi"/>
          <w:bCs/>
          <w:sz w:val="20"/>
          <w:szCs w:val="20"/>
        </w:rPr>
        <w:t xml:space="preserve"> e</w:t>
      </w:r>
    </w:p>
    <w:p w14:paraId="60B74AEE" w14:textId="77777777" w:rsidR="00196544" w:rsidRPr="005570CB" w:rsidRDefault="00196544" w:rsidP="00196544">
      <w:pPr>
        <w:shd w:val="clear" w:color="auto" w:fill="FFFFFF" w:themeFill="background1"/>
        <w:autoSpaceDE w:val="0"/>
        <w:autoSpaceDN w:val="0"/>
        <w:adjustRightInd w:val="0"/>
        <w:jc w:val="both"/>
        <w:rPr>
          <w:rFonts w:ascii="Ebrima" w:hAnsi="Ebrima" w:cstheme="minorHAnsi"/>
          <w:bCs/>
          <w:sz w:val="20"/>
          <w:szCs w:val="20"/>
        </w:rPr>
      </w:pPr>
    </w:p>
    <w:p w14:paraId="2ACC5C41" w14:textId="7789A810" w:rsidR="00196544" w:rsidRPr="005570CB" w:rsidRDefault="005570CB" w:rsidP="00196544">
      <w:pPr>
        <w:numPr>
          <w:ilvl w:val="0"/>
          <w:numId w:val="11"/>
        </w:numPr>
        <w:shd w:val="clear" w:color="auto" w:fill="FFFFFF" w:themeFill="background1"/>
        <w:autoSpaceDE w:val="0"/>
        <w:autoSpaceDN w:val="0"/>
        <w:adjustRightInd w:val="0"/>
        <w:ind w:left="0"/>
        <w:jc w:val="both"/>
        <w:rPr>
          <w:rFonts w:ascii="Ebrima" w:hAnsi="Ebrima" w:cstheme="minorHAnsi"/>
          <w:bCs/>
          <w:sz w:val="20"/>
          <w:szCs w:val="20"/>
        </w:rPr>
      </w:pPr>
      <w:r w:rsidRPr="005570CB">
        <w:rPr>
          <w:rFonts w:ascii="Ebrima" w:hAnsi="Ebrima" w:cstheme="minorHAnsi"/>
          <w:bCs/>
          <w:sz w:val="20"/>
          <w:szCs w:val="20"/>
        </w:rPr>
        <w:t>p</w:t>
      </w:r>
      <w:r w:rsidR="00196544" w:rsidRPr="005570CB">
        <w:rPr>
          <w:rFonts w:ascii="Ebrima" w:hAnsi="Ebrima" w:cstheme="minorHAnsi"/>
          <w:bCs/>
          <w:sz w:val="20"/>
          <w:szCs w:val="20"/>
        </w:rPr>
        <w:t xml:space="preserve">ara </w:t>
      </w:r>
      <w:r w:rsidR="00196544" w:rsidRPr="005570CB">
        <w:rPr>
          <w:rFonts w:ascii="Ebrima" w:hAnsi="Ebrima"/>
          <w:sz w:val="20"/>
          <w:szCs w:val="20"/>
        </w:rPr>
        <w:t xml:space="preserve">praticar todos os atos e celebrar todos os documentos, incluindo a </w:t>
      </w:r>
      <w:r w:rsidR="00196544" w:rsidRPr="005570CB">
        <w:rPr>
          <w:rFonts w:ascii="Ebrima" w:hAnsi="Ebrima" w:cstheme="minorHAnsi"/>
          <w:bCs/>
          <w:sz w:val="20"/>
          <w:szCs w:val="20"/>
        </w:rPr>
        <w:t>assinatura e averbação dos Termos de Cessão Fiduciária</w:t>
      </w:r>
      <w:r w:rsidR="00196544" w:rsidRPr="005570CB">
        <w:rPr>
          <w:rFonts w:ascii="Ebrima" w:hAnsi="Ebrima"/>
          <w:sz w:val="20"/>
          <w:szCs w:val="20"/>
        </w:rPr>
        <w:t xml:space="preserve"> </w:t>
      </w:r>
      <w:r w:rsidR="00196544" w:rsidRPr="005570CB">
        <w:rPr>
          <w:rFonts w:ascii="Ebrima" w:hAnsi="Ebrima" w:cstheme="minorHAnsi"/>
          <w:bCs/>
          <w:sz w:val="20"/>
          <w:szCs w:val="20"/>
        </w:rPr>
        <w:t>e/ou de outros documentos exigidos nos termos da legislação vigente para o aperfeiçoamento ou manutenção da cessão fiduciária</w:t>
      </w:r>
      <w:r w:rsidR="00196544" w:rsidRPr="005570CB">
        <w:rPr>
          <w:rFonts w:ascii="Ebrima" w:hAnsi="Ebrima"/>
          <w:sz w:val="20"/>
          <w:szCs w:val="20"/>
        </w:rPr>
        <w:t xml:space="preserve"> em garantia sobre os </w:t>
      </w:r>
      <w:r w:rsidR="0005168F">
        <w:rPr>
          <w:rFonts w:ascii="Ebrima" w:hAnsi="Ebrima"/>
          <w:sz w:val="20"/>
          <w:szCs w:val="20"/>
        </w:rPr>
        <w:t>Créditos da Cessão Fiduciária</w:t>
      </w:r>
      <w:r w:rsidR="00196544" w:rsidRPr="005570CB">
        <w:rPr>
          <w:rFonts w:ascii="Ebrima" w:hAnsi="Ebrima"/>
          <w:sz w:val="20"/>
          <w:szCs w:val="20"/>
        </w:rPr>
        <w:t xml:space="preserve">, conforme previsto no Contrato de </w:t>
      </w:r>
      <w:r w:rsidR="00196544" w:rsidRPr="005570CB">
        <w:rPr>
          <w:rFonts w:ascii="Ebrima" w:hAnsi="Ebrima"/>
          <w:spacing w:val="-3"/>
          <w:sz w:val="20"/>
          <w:szCs w:val="20"/>
        </w:rPr>
        <w:t>Cessão</w:t>
      </w:r>
      <w:r w:rsidRPr="005570CB">
        <w:rPr>
          <w:rFonts w:ascii="Ebrima" w:hAnsi="Ebrima"/>
          <w:spacing w:val="-3"/>
          <w:sz w:val="20"/>
          <w:szCs w:val="20"/>
        </w:rPr>
        <w:t xml:space="preserve"> Fiduciária</w:t>
      </w:r>
      <w:r w:rsidR="00196544" w:rsidRPr="005570CB">
        <w:rPr>
          <w:rFonts w:ascii="Ebrima" w:hAnsi="Ebrima"/>
          <w:sz w:val="20"/>
          <w:szCs w:val="20"/>
        </w:rPr>
        <w:t xml:space="preserve">; </w:t>
      </w:r>
    </w:p>
    <w:p w14:paraId="26F7D9CA" w14:textId="77777777" w:rsidR="005570CB" w:rsidRPr="005570CB" w:rsidRDefault="005570CB" w:rsidP="005570CB">
      <w:pPr>
        <w:shd w:val="clear" w:color="auto" w:fill="FFFFFF" w:themeFill="background1"/>
        <w:autoSpaceDE w:val="0"/>
        <w:autoSpaceDN w:val="0"/>
        <w:adjustRightInd w:val="0"/>
        <w:jc w:val="both"/>
        <w:rPr>
          <w:rFonts w:ascii="Ebrima" w:hAnsi="Ebrima" w:cstheme="minorHAnsi"/>
          <w:bCs/>
          <w:sz w:val="20"/>
          <w:szCs w:val="20"/>
        </w:rPr>
      </w:pPr>
    </w:p>
    <w:p w14:paraId="7CFBE806" w14:textId="77015908" w:rsidR="00196544" w:rsidRPr="005570CB" w:rsidRDefault="00196544" w:rsidP="00196544">
      <w:pPr>
        <w:shd w:val="clear" w:color="auto" w:fill="FFFFFF" w:themeFill="background1"/>
        <w:autoSpaceDE w:val="0"/>
        <w:autoSpaceDN w:val="0"/>
        <w:adjustRightInd w:val="0"/>
        <w:jc w:val="both"/>
        <w:rPr>
          <w:rFonts w:ascii="Ebrima" w:hAnsi="Ebrima" w:cs="Tahoma"/>
          <w:sz w:val="20"/>
          <w:szCs w:val="20"/>
        </w:rPr>
      </w:pPr>
      <w:r w:rsidRPr="005570CB">
        <w:rPr>
          <w:rFonts w:ascii="Ebrima" w:hAnsi="Ebrima" w:cs="Tahoma"/>
          <w:sz w:val="20"/>
          <w:szCs w:val="20"/>
        </w:rPr>
        <w:t xml:space="preserve">Fica </w:t>
      </w:r>
      <w:r w:rsidRPr="005570CB">
        <w:rPr>
          <w:rFonts w:ascii="Ebrima" w:hAnsi="Ebrima" w:cs="Tahoma"/>
          <w:b/>
          <w:sz w:val="20"/>
          <w:szCs w:val="20"/>
          <w:u w:val="single"/>
        </w:rPr>
        <w:t>vedado</w:t>
      </w:r>
      <w:r w:rsidRPr="005570CB">
        <w:rPr>
          <w:rFonts w:ascii="Ebrima" w:hAnsi="Ebrima" w:cs="Tahoma"/>
          <w:sz w:val="20"/>
          <w:szCs w:val="20"/>
        </w:rPr>
        <w:t xml:space="preserve"> o substabelecimento, no todo ou em parte, de quaisquer dos poderes que lhe são conferidos por meio deste instrumento, inclusive para quaisquer terceiros cessionários dos </w:t>
      </w:r>
      <w:r w:rsidR="0005168F">
        <w:rPr>
          <w:rFonts w:ascii="Ebrima" w:hAnsi="Ebrima" w:cs="Tahoma"/>
          <w:sz w:val="20"/>
          <w:szCs w:val="20"/>
        </w:rPr>
        <w:t>Créditos da Cessão Fiduciária</w:t>
      </w:r>
      <w:r w:rsidRPr="005570CB">
        <w:rPr>
          <w:rFonts w:ascii="Ebrima" w:hAnsi="Ebrima" w:cs="Tahoma"/>
          <w:sz w:val="20"/>
          <w:szCs w:val="20"/>
        </w:rPr>
        <w:t>.</w:t>
      </w:r>
    </w:p>
    <w:p w14:paraId="67013A25" w14:textId="77777777" w:rsidR="00196544" w:rsidRPr="005570CB" w:rsidRDefault="00196544" w:rsidP="00196544">
      <w:pPr>
        <w:shd w:val="clear" w:color="auto" w:fill="FFFFFF" w:themeFill="background1"/>
        <w:autoSpaceDE w:val="0"/>
        <w:autoSpaceDN w:val="0"/>
        <w:adjustRightInd w:val="0"/>
        <w:jc w:val="both"/>
        <w:rPr>
          <w:rFonts w:ascii="Ebrima" w:hAnsi="Ebrima" w:cstheme="minorHAnsi"/>
          <w:bCs/>
          <w:sz w:val="20"/>
          <w:szCs w:val="20"/>
        </w:rPr>
      </w:pPr>
    </w:p>
    <w:p w14:paraId="352082F8" w14:textId="77777777" w:rsidR="00196544" w:rsidRPr="005570CB" w:rsidRDefault="00196544" w:rsidP="00196544">
      <w:pPr>
        <w:shd w:val="clear" w:color="auto" w:fill="FFFFFF" w:themeFill="background1"/>
        <w:autoSpaceDE w:val="0"/>
        <w:autoSpaceDN w:val="0"/>
        <w:adjustRightInd w:val="0"/>
        <w:jc w:val="both"/>
        <w:rPr>
          <w:rFonts w:ascii="Ebrima" w:hAnsi="Ebrima" w:cs="Tahoma"/>
          <w:sz w:val="20"/>
          <w:szCs w:val="20"/>
        </w:rPr>
      </w:pPr>
      <w:r w:rsidRPr="005570CB">
        <w:rPr>
          <w:rFonts w:ascii="Ebrima" w:hAnsi="Ebrima" w:cs="Tahoma"/>
          <w:sz w:val="20"/>
          <w:szCs w:val="20"/>
        </w:rPr>
        <w:t>A Outorgada responderá pelos excessos de poderes comprovadamente praticados por si e/ou por seus prepostos, conforme determinado por sentença judicial transitada em julgado ou decisão arbitral definitiva, proferida por autoridade competente.</w:t>
      </w:r>
    </w:p>
    <w:p w14:paraId="3B4D42A7" w14:textId="77777777" w:rsidR="00196544" w:rsidRPr="005570CB" w:rsidRDefault="00196544" w:rsidP="00196544">
      <w:pPr>
        <w:shd w:val="clear" w:color="auto" w:fill="FFFFFF" w:themeFill="background1"/>
        <w:autoSpaceDE w:val="0"/>
        <w:autoSpaceDN w:val="0"/>
        <w:adjustRightInd w:val="0"/>
        <w:jc w:val="both"/>
        <w:rPr>
          <w:rFonts w:ascii="Ebrima" w:hAnsi="Ebrima" w:cstheme="minorHAnsi"/>
          <w:bCs/>
          <w:sz w:val="20"/>
          <w:szCs w:val="20"/>
        </w:rPr>
      </w:pPr>
    </w:p>
    <w:p w14:paraId="1E02E35A" w14:textId="118C0F61" w:rsidR="00196544" w:rsidRPr="005570CB" w:rsidRDefault="00196544" w:rsidP="00196544">
      <w:pPr>
        <w:shd w:val="clear" w:color="auto" w:fill="FFFFFF" w:themeFill="background1"/>
        <w:autoSpaceDE w:val="0"/>
        <w:autoSpaceDN w:val="0"/>
        <w:adjustRightInd w:val="0"/>
        <w:jc w:val="both"/>
        <w:rPr>
          <w:rFonts w:ascii="Ebrima" w:hAnsi="Ebrima" w:cs="Tahoma"/>
          <w:sz w:val="20"/>
          <w:szCs w:val="20"/>
        </w:rPr>
      </w:pPr>
      <w:r w:rsidRPr="005570CB">
        <w:rPr>
          <w:rFonts w:ascii="Ebrima" w:hAnsi="Ebrima" w:cs="Tahoma"/>
          <w:sz w:val="20"/>
          <w:szCs w:val="20"/>
        </w:rPr>
        <w:t xml:space="preserve">Esta procuração é outorgada em relação ao Contrato de </w:t>
      </w:r>
      <w:r w:rsidRPr="005570CB">
        <w:rPr>
          <w:rFonts w:ascii="Ebrima" w:hAnsi="Ebrima" w:cs="Tahoma"/>
          <w:spacing w:val="-3"/>
          <w:sz w:val="20"/>
          <w:szCs w:val="20"/>
        </w:rPr>
        <w:t>Cessão</w:t>
      </w:r>
      <w:r w:rsidRPr="005570CB">
        <w:rPr>
          <w:rFonts w:ascii="Ebrima" w:hAnsi="Ebrima" w:cs="Tahoma"/>
          <w:sz w:val="20"/>
          <w:szCs w:val="20"/>
        </w:rPr>
        <w:t xml:space="preserve"> </w:t>
      </w:r>
      <w:r w:rsidR="000704BA">
        <w:rPr>
          <w:rFonts w:ascii="Ebrima" w:hAnsi="Ebrima" w:cs="Tahoma"/>
          <w:sz w:val="20"/>
          <w:szCs w:val="20"/>
        </w:rPr>
        <w:t xml:space="preserve">Fiduciária </w:t>
      </w:r>
      <w:r w:rsidRPr="005570CB">
        <w:rPr>
          <w:rFonts w:ascii="Ebrima" w:hAnsi="Ebrima" w:cs="Tahoma"/>
          <w:sz w:val="20"/>
          <w:szCs w:val="20"/>
        </w:rPr>
        <w:t>e como meio de cumprir as obrigações ali estabelecidas.</w:t>
      </w:r>
    </w:p>
    <w:p w14:paraId="19ED3981" w14:textId="3CC3C19C" w:rsidR="00A542F7" w:rsidRDefault="00A542F7" w:rsidP="00196544">
      <w:pPr>
        <w:shd w:val="clear" w:color="auto" w:fill="FFFFFF" w:themeFill="background1"/>
        <w:autoSpaceDE w:val="0"/>
        <w:autoSpaceDN w:val="0"/>
        <w:adjustRightInd w:val="0"/>
        <w:jc w:val="both"/>
        <w:rPr>
          <w:rFonts w:ascii="Ebrima" w:hAnsi="Ebrima" w:cs="Tahoma"/>
          <w:sz w:val="20"/>
          <w:szCs w:val="20"/>
        </w:rPr>
      </w:pPr>
    </w:p>
    <w:p w14:paraId="3CE75CE8" w14:textId="3E98FE9F" w:rsidR="00A542F7" w:rsidRPr="00EE700A" w:rsidRDefault="00A542F7" w:rsidP="00196544">
      <w:pPr>
        <w:shd w:val="clear" w:color="auto" w:fill="FFFFFF" w:themeFill="background1"/>
        <w:autoSpaceDE w:val="0"/>
        <w:autoSpaceDN w:val="0"/>
        <w:adjustRightInd w:val="0"/>
        <w:jc w:val="both"/>
        <w:rPr>
          <w:rFonts w:ascii="Ebrima" w:hAnsi="Ebrima" w:cs="Tahoma"/>
          <w:sz w:val="20"/>
          <w:szCs w:val="20"/>
        </w:rPr>
      </w:pPr>
      <w:r w:rsidRPr="00B9750D">
        <w:rPr>
          <w:rFonts w:ascii="Ebrima" w:hAnsi="Ebrima"/>
          <w:sz w:val="20"/>
        </w:rPr>
        <w:t>Termos iniciados em letra maiúscula usados, mas não definidos no presente instrumento terão os significados a eles atribuídos ou incorporados por referência no Contrato de Cessão.</w:t>
      </w:r>
    </w:p>
    <w:p w14:paraId="6FD8AFA3" w14:textId="77777777" w:rsidR="00196544" w:rsidRPr="005570CB" w:rsidRDefault="00196544" w:rsidP="00196544">
      <w:pPr>
        <w:shd w:val="clear" w:color="auto" w:fill="FFFFFF" w:themeFill="background1"/>
        <w:autoSpaceDE w:val="0"/>
        <w:autoSpaceDN w:val="0"/>
        <w:adjustRightInd w:val="0"/>
        <w:jc w:val="both"/>
        <w:rPr>
          <w:rFonts w:ascii="Ebrima" w:hAnsi="Ebrima" w:cstheme="minorHAnsi"/>
          <w:bCs/>
          <w:sz w:val="20"/>
          <w:szCs w:val="20"/>
        </w:rPr>
      </w:pPr>
    </w:p>
    <w:p w14:paraId="66D6E60A" w14:textId="77777777" w:rsidR="00196544" w:rsidRPr="005570CB" w:rsidRDefault="00196544" w:rsidP="00196544">
      <w:pPr>
        <w:shd w:val="clear" w:color="auto" w:fill="FFFFFF" w:themeFill="background1"/>
        <w:autoSpaceDE w:val="0"/>
        <w:autoSpaceDN w:val="0"/>
        <w:adjustRightInd w:val="0"/>
        <w:jc w:val="both"/>
        <w:rPr>
          <w:rFonts w:ascii="Ebrima" w:hAnsi="Ebrima" w:cs="Tahoma"/>
          <w:sz w:val="20"/>
          <w:szCs w:val="20"/>
        </w:rPr>
      </w:pPr>
      <w:r w:rsidRPr="005570CB">
        <w:rPr>
          <w:rFonts w:ascii="Ebrima" w:hAnsi="Ebrima" w:cs="Tahoma"/>
          <w:sz w:val="20"/>
          <w:szCs w:val="20"/>
        </w:rPr>
        <w:t>Esta procuração reger-se-á por e será interpretada de acordo com as leis da República Federativa do Brasil.</w:t>
      </w:r>
    </w:p>
    <w:p w14:paraId="123CF836" w14:textId="77777777" w:rsidR="00196544" w:rsidRPr="005570CB" w:rsidRDefault="00196544" w:rsidP="00196544">
      <w:pPr>
        <w:shd w:val="clear" w:color="auto" w:fill="FFFFFF" w:themeFill="background1"/>
        <w:autoSpaceDE w:val="0"/>
        <w:autoSpaceDN w:val="0"/>
        <w:adjustRightInd w:val="0"/>
        <w:jc w:val="both"/>
        <w:rPr>
          <w:rFonts w:ascii="Ebrima" w:hAnsi="Ebrima" w:cstheme="minorHAnsi"/>
          <w:bCs/>
          <w:sz w:val="20"/>
          <w:szCs w:val="20"/>
        </w:rPr>
      </w:pPr>
    </w:p>
    <w:p w14:paraId="480AE15F" w14:textId="57ED881E" w:rsidR="00196544" w:rsidRPr="005570CB" w:rsidRDefault="00196544" w:rsidP="005570CB">
      <w:pPr>
        <w:shd w:val="clear" w:color="auto" w:fill="FFFFFF" w:themeFill="background1"/>
        <w:autoSpaceDE w:val="0"/>
        <w:autoSpaceDN w:val="0"/>
        <w:adjustRightInd w:val="0"/>
        <w:jc w:val="center"/>
        <w:rPr>
          <w:rFonts w:ascii="Ebrima" w:hAnsi="Ebrima" w:cstheme="minorHAnsi"/>
          <w:bCs/>
          <w:sz w:val="20"/>
          <w:szCs w:val="20"/>
        </w:rPr>
      </w:pPr>
      <w:r w:rsidRPr="00C83C77">
        <w:rPr>
          <w:rFonts w:ascii="Ebrima" w:hAnsi="Ebrima" w:cs="Tahoma"/>
          <w:sz w:val="20"/>
          <w:szCs w:val="20"/>
        </w:rPr>
        <w:t xml:space="preserve">São Paulo, </w:t>
      </w:r>
      <w:r w:rsidR="00DA365A" w:rsidRPr="00DA365A">
        <w:rPr>
          <w:rFonts w:ascii="Ebrima" w:hAnsi="Ebrima"/>
          <w:sz w:val="20"/>
          <w:szCs w:val="20"/>
          <w:highlight w:val="yellow"/>
        </w:rPr>
        <w:t>[•] de [•]</w:t>
      </w:r>
      <w:r w:rsidRPr="00DA365A">
        <w:rPr>
          <w:rFonts w:ascii="Ebrima" w:hAnsi="Ebrima"/>
          <w:sz w:val="20"/>
          <w:szCs w:val="20"/>
          <w:highlight w:val="yellow"/>
        </w:rPr>
        <w:t xml:space="preserve"> de </w:t>
      </w:r>
      <w:r w:rsidR="00040EF2" w:rsidRPr="00DA365A">
        <w:rPr>
          <w:rFonts w:ascii="Ebrima" w:hAnsi="Ebrima"/>
          <w:sz w:val="20"/>
          <w:szCs w:val="20"/>
          <w:highlight w:val="yellow"/>
        </w:rPr>
        <w:t>2020</w:t>
      </w:r>
      <w:r w:rsidRPr="00C83C77">
        <w:rPr>
          <w:rFonts w:ascii="Ebrima" w:hAnsi="Ebrima" w:cs="Tahoma"/>
          <w:sz w:val="20"/>
          <w:szCs w:val="20"/>
        </w:rPr>
        <w:t>.</w:t>
      </w:r>
    </w:p>
    <w:p w14:paraId="0262D940" w14:textId="77777777" w:rsidR="008C4D6C" w:rsidRPr="00DA365A" w:rsidRDefault="008C4D6C" w:rsidP="00EF520D">
      <w:pPr>
        <w:pStyle w:val="Body"/>
        <w:keepNext/>
        <w:spacing w:after="0" w:line="320" w:lineRule="exact"/>
        <w:jc w:val="center"/>
        <w:rPr>
          <w:rFonts w:ascii="Ebrima" w:hAnsi="Ebrima"/>
          <w:b/>
          <w:sz w:val="18"/>
          <w:szCs w:val="18"/>
        </w:rPr>
      </w:pPr>
    </w:p>
    <w:p w14:paraId="41AAD3D4" w14:textId="09441804" w:rsidR="00BF306D" w:rsidRPr="00DA365A" w:rsidRDefault="00DA365A" w:rsidP="00DA365A">
      <w:pPr>
        <w:spacing w:line="320" w:lineRule="exact"/>
        <w:jc w:val="center"/>
        <w:rPr>
          <w:rFonts w:ascii="Ebrima" w:hAnsi="Ebrima" w:cstheme="minorHAnsi"/>
          <w:sz w:val="20"/>
          <w:szCs w:val="20"/>
        </w:rPr>
      </w:pPr>
      <w:r w:rsidRPr="00DA365A">
        <w:rPr>
          <w:rFonts w:ascii="Ebrima" w:hAnsi="Ebrima" w:cstheme="minorHAnsi"/>
          <w:sz w:val="20"/>
          <w:szCs w:val="20"/>
        </w:rPr>
        <w:t>[POR TRATAR-SE DE MODELO MERAMENTE EXEMPLIFICATIVO, ESTE ANEXO NÃO CONTÉM ESPAÇO PARA ASSINATURAS, O QUAL DEVERÁ SER INCLUÍDO QUANDO DE ELABORAÇÃO DO DOCUMENTO DE FATO]</w:t>
      </w:r>
      <w:bookmarkStart w:id="82" w:name="_DV_M62"/>
      <w:bookmarkStart w:id="83" w:name="_DV_M63"/>
      <w:bookmarkStart w:id="84" w:name="_DV_M64"/>
      <w:bookmarkStart w:id="85" w:name="_DV_M65"/>
      <w:bookmarkStart w:id="86" w:name="_DV_M66"/>
      <w:bookmarkStart w:id="87" w:name="_DV_M67"/>
      <w:bookmarkStart w:id="88" w:name="_DV_M68"/>
      <w:bookmarkStart w:id="89" w:name="_DV_M69"/>
      <w:bookmarkStart w:id="90" w:name="_DV_M70"/>
      <w:bookmarkStart w:id="91" w:name="_DV_M76"/>
      <w:bookmarkStart w:id="92" w:name="_DV_M77"/>
      <w:bookmarkStart w:id="93" w:name="_DV_M78"/>
      <w:bookmarkStart w:id="94" w:name="_DV_M79"/>
      <w:bookmarkEnd w:id="82"/>
      <w:bookmarkEnd w:id="83"/>
      <w:bookmarkEnd w:id="84"/>
      <w:bookmarkEnd w:id="85"/>
      <w:bookmarkEnd w:id="86"/>
      <w:bookmarkEnd w:id="87"/>
      <w:bookmarkEnd w:id="88"/>
      <w:bookmarkEnd w:id="89"/>
      <w:bookmarkEnd w:id="90"/>
      <w:bookmarkEnd w:id="91"/>
      <w:bookmarkEnd w:id="92"/>
      <w:bookmarkEnd w:id="93"/>
      <w:bookmarkEnd w:id="94"/>
    </w:p>
    <w:sectPr w:rsidR="00BF306D" w:rsidRPr="00DA365A" w:rsidSect="003264A9">
      <w:headerReference w:type="even" r:id="rId14"/>
      <w:headerReference w:type="default" r:id="rId15"/>
      <w:footerReference w:type="even" r:id="rId16"/>
      <w:footerReference w:type="default" r:id="rId17"/>
      <w:headerReference w:type="first" r:id="rId18"/>
      <w:footerReference w:type="first" r:id="rId19"/>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line Queiroz" w:date="2020-03-04T16:15:00Z" w:initials="AQ">
    <w:p w14:paraId="25A2CA04" w14:textId="77777777" w:rsidR="00337DDF" w:rsidRDefault="00337DDF">
      <w:pPr>
        <w:pStyle w:val="Textodecomentrio"/>
      </w:pPr>
      <w:r>
        <w:rPr>
          <w:rStyle w:val="Refdecomentrio"/>
        </w:rPr>
        <w:annotationRef/>
      </w:r>
      <w:r>
        <w:t>Distinguir DEVEDOR (GRUPO CEM) de DEVEDOR (ADQUIRENTE).</w:t>
      </w:r>
    </w:p>
  </w:comment>
  <w:comment w:id="9" w:author="Aline Queiroz" w:date="2020-03-03T15:19:00Z" w:initials="AQ">
    <w:p w14:paraId="4BCB2796" w14:textId="77777777" w:rsidR="00337DDF" w:rsidRDefault="00337DDF">
      <w:pPr>
        <w:pStyle w:val="Textodecomentrio"/>
      </w:pPr>
      <w:r>
        <w:rPr>
          <w:rStyle w:val="Refdecomentrio"/>
        </w:rPr>
        <w:annotationRef/>
      </w:r>
      <w:r>
        <w:t>Entendemos que seria interessante, iniciar as considerações preliminares especificando as Fiduciantes , os lotes de sua propriedade, a descrição do empreendimento a que pertecem, matrícula mãe, município/comarca e quantidade de lotes, bem como fazer clara menção aos anexos.</w:t>
      </w:r>
    </w:p>
    <w:p w14:paraId="4BBA919D" w14:textId="77777777" w:rsidR="00337DDF" w:rsidRDefault="00337DDF">
      <w:pPr>
        <w:pStyle w:val="Textodecomentrio"/>
      </w:pPr>
    </w:p>
  </w:comment>
  <w:comment w:id="15" w:author="Aline Queiroz" w:date="2020-03-03T15:04:00Z" w:initials="AQ">
    <w:p w14:paraId="10C407DF" w14:textId="77777777" w:rsidR="00337DDF" w:rsidRDefault="00337DDF">
      <w:pPr>
        <w:pStyle w:val="Textodecomentrio"/>
      </w:pPr>
      <w:r>
        <w:rPr>
          <w:rStyle w:val="Refdecomentrio"/>
        </w:rPr>
        <w:annotationRef/>
      </w:r>
      <w:r>
        <w:t>Reformular esta cláusula a fim de que fique mais clara, tendo em vista sua extensão.</w:t>
      </w:r>
    </w:p>
  </w:comment>
  <w:comment w:id="16" w:author="Aline Queiroz" w:date="2020-03-03T16:01:00Z" w:initials="AQ">
    <w:p w14:paraId="63C3574D" w14:textId="77777777" w:rsidR="00337DDF" w:rsidRDefault="00337DDF">
      <w:pPr>
        <w:pStyle w:val="Textodecomentrio"/>
      </w:pPr>
      <w:r>
        <w:rPr>
          <w:rStyle w:val="Refdecomentrio"/>
        </w:rPr>
        <w:annotationRef/>
      </w:r>
      <w:r>
        <w:t>Necessário especificar a possibilidade de negociação com os adquirentes inadimplentes, bem como se haverá possibilidade de conceder descontos para os casos de quitação e renegociação.</w:t>
      </w:r>
    </w:p>
  </w:comment>
  <w:comment w:id="17" w:author="Vinicius Franco" w:date="2020-02-27T08:52:00Z" w:initials="VF">
    <w:p w14:paraId="1040BF7F" w14:textId="77777777" w:rsidR="00FF437B" w:rsidRPr="001B2AF9" w:rsidRDefault="00FF437B" w:rsidP="001F3B0B">
      <w:pPr>
        <w:pStyle w:val="Textodecomentrio"/>
      </w:pPr>
      <w:r>
        <w:rPr>
          <w:rStyle w:val="Refdecomentrio"/>
          <w:rFonts w:eastAsiaTheme="majorEastAsia"/>
        </w:rPr>
        <w:annotationRef/>
      </w:r>
      <w:r w:rsidRPr="001B2AF9">
        <w:t>Ajustar conforme quantidade de CCB.</w:t>
      </w:r>
    </w:p>
  </w:comment>
  <w:comment w:id="19" w:author="Vinicius Franco" w:date="2020-02-27T08:52:00Z" w:initials="VF">
    <w:p w14:paraId="1EFF2895" w14:textId="77777777" w:rsidR="00FF437B" w:rsidRPr="00290B91" w:rsidRDefault="00FF437B" w:rsidP="001F3B0B">
      <w:pPr>
        <w:pStyle w:val="Textodecomentrio"/>
      </w:pPr>
      <w:r>
        <w:rPr>
          <w:rStyle w:val="Refdecomentrio"/>
          <w:rFonts w:eastAsiaTheme="majorEastAsia"/>
        </w:rPr>
        <w:annotationRef/>
      </w:r>
      <w:r w:rsidRPr="00290B91">
        <w:t>Ajustar conforme quantidade de CCB</w:t>
      </w:r>
      <w:r>
        <w:t>.</w:t>
      </w:r>
    </w:p>
  </w:comment>
  <w:comment w:id="26" w:author="Aline Queiroz" w:date="2020-03-04T16:14:00Z" w:initials="AQ">
    <w:p w14:paraId="47CE948A" w14:textId="77777777" w:rsidR="00337DDF" w:rsidRDefault="00337DDF">
      <w:pPr>
        <w:pStyle w:val="Textodecomentrio"/>
      </w:pPr>
      <w:r>
        <w:rPr>
          <w:rStyle w:val="Refdecomentrio"/>
        </w:rPr>
        <w:annotationRef/>
      </w:r>
      <w:r>
        <w:t>Alterar p/: “deverão ser repassados às contas autorizadas em até 02 dias úteis da semana seguinte à apuração)</w:t>
      </w:r>
    </w:p>
  </w:comment>
  <w:comment w:id="28" w:author="Aline Queiroz" w:date="2020-03-03T16:42:00Z" w:initials="AQ">
    <w:p w14:paraId="1422E724" w14:textId="77777777" w:rsidR="00337DDF" w:rsidRDefault="00337DDF">
      <w:pPr>
        <w:pStyle w:val="Textodecomentrio"/>
      </w:pPr>
      <w:r>
        <w:rPr>
          <w:rStyle w:val="Refdecomentrio"/>
        </w:rPr>
        <w:annotationRef/>
      </w:r>
      <w:r>
        <w:t>Excluir</w:t>
      </w:r>
    </w:p>
  </w:comment>
  <w:comment w:id="29" w:author="Aline Queiroz" w:date="2020-03-03T16:48:00Z" w:initials="AQ">
    <w:p w14:paraId="0DD90ACB" w14:textId="18907E66" w:rsidR="00FF437B" w:rsidRDefault="00FF437B">
      <w:pPr>
        <w:pStyle w:val="Textodecomentrio"/>
      </w:pPr>
      <w:r>
        <w:rPr>
          <w:rStyle w:val="Refdecomentrio"/>
        </w:rPr>
        <w:annotationRef/>
      </w:r>
      <w:r>
        <w:t>Alterar, pois, haverá situações em que poderemos apenas encaminhar francesinha ou extratos.</w:t>
      </w:r>
    </w:p>
  </w:comment>
  <w:comment w:id="30" w:author="Vinicius Franco" w:date="2020-03-05T15:56:00Z" w:initials="VF">
    <w:p w14:paraId="0337F79B" w14:textId="4BA9A153" w:rsidR="00FF437B" w:rsidRDefault="00FF437B">
      <w:pPr>
        <w:pStyle w:val="Textodecomentrio"/>
      </w:pPr>
      <w:r>
        <w:rPr>
          <w:rStyle w:val="Refdecomentrio"/>
        </w:rPr>
        <w:annotationRef/>
      </w:r>
      <w:r>
        <w:t>A ser validado pela Fortesec.</w:t>
      </w:r>
    </w:p>
  </w:comment>
  <w:comment w:id="31" w:author="Aline Queiroz" w:date="2020-03-03T16:56:00Z" w:initials="AQ">
    <w:p w14:paraId="1C2752CA" w14:textId="77777777" w:rsidR="00337DDF" w:rsidRDefault="00337DDF">
      <w:pPr>
        <w:pStyle w:val="Textodecomentrio"/>
      </w:pPr>
      <w:r>
        <w:rPr>
          <w:rStyle w:val="Refdecomentrio"/>
        </w:rPr>
        <w:annotationRef/>
      </w:r>
      <w:r>
        <w:t>Tendo em vista que a operação não é acelerada, tal condição não se aplica, devendo o recurso retornar às fiduciantes mensalmente, após apuração (se atingido IG). Estipular condições de restituição.</w:t>
      </w:r>
    </w:p>
  </w:comment>
  <w:comment w:id="38" w:author="Aline Queiroz" w:date="2020-03-03T17:09:00Z" w:initials="AQ">
    <w:p w14:paraId="5A7C3C3A" w14:textId="5D24218B" w:rsidR="00FF437B" w:rsidRDefault="00FF437B">
      <w:pPr>
        <w:pStyle w:val="Textodecomentrio"/>
      </w:pPr>
      <w:r>
        <w:rPr>
          <w:rStyle w:val="Refdecomentrio"/>
        </w:rPr>
        <w:annotationRef/>
      </w:r>
      <w:r>
        <w:t>A fórmula do índice de garantia deverá ser observada. Mencionar.</w:t>
      </w:r>
    </w:p>
  </w:comment>
  <w:comment w:id="39" w:author="Vinicius Franco" w:date="2020-03-09T15:02:00Z" w:initials="VF">
    <w:p w14:paraId="3E2B6912" w14:textId="7B2DE28D" w:rsidR="00FF437B" w:rsidRDefault="00FF437B">
      <w:pPr>
        <w:pStyle w:val="Textodecomentrio"/>
      </w:pPr>
      <w:r>
        <w:rPr>
          <w:rStyle w:val="Refdecomentrio"/>
        </w:rPr>
        <w:annotationRef/>
      </w:r>
      <w:r>
        <w:t>Pendente validação Fortesec.</w:t>
      </w:r>
    </w:p>
  </w:comment>
  <w:comment w:id="40" w:author="Aline Queiroz" w:date="2020-03-03T17:11:00Z" w:initials="AQ">
    <w:p w14:paraId="136EF7D1" w14:textId="77777777" w:rsidR="00337DDF" w:rsidRDefault="00337DDF">
      <w:pPr>
        <w:pStyle w:val="Textodecomentrio"/>
      </w:pPr>
      <w:r>
        <w:rPr>
          <w:rStyle w:val="Refdecomentrio"/>
        </w:rPr>
        <w:annotationRef/>
      </w:r>
      <w:r>
        <w:t>E quanto ao fundo de reserva? O mesmo não teria que ser utilizado antes de ocorrer a notificação das ficuciantes/devedora?</w:t>
      </w:r>
    </w:p>
  </w:comment>
  <w:comment w:id="51" w:author="Aline Queiroz" w:date="2020-03-04T15:12:00Z" w:initials="AQ">
    <w:p w14:paraId="1E4BA81C" w14:textId="77777777" w:rsidR="00337DDF" w:rsidRDefault="00337DDF">
      <w:pPr>
        <w:pStyle w:val="Textodecomentrio"/>
      </w:pPr>
      <w:r>
        <w:rPr>
          <w:rStyle w:val="Refdecomentrio"/>
        </w:rPr>
        <w:annotationRef/>
      </w:r>
      <w:r>
        <w:t>Constar: mediante apresentação prévia de 3 orçamentos a serem aprovados.</w:t>
      </w:r>
    </w:p>
  </w:comment>
  <w:comment w:id="52" w:author="Aline Queiroz" w:date="2020-03-04T15:16:00Z" w:initials="AQ">
    <w:p w14:paraId="6FE67D44" w14:textId="77777777" w:rsidR="00337DDF" w:rsidRDefault="00337DDF">
      <w:pPr>
        <w:pStyle w:val="Textodecomentrio"/>
      </w:pPr>
      <w:r>
        <w:rPr>
          <w:rStyle w:val="Refdecomentrio"/>
        </w:rPr>
        <w:annotationRef/>
      </w:r>
      <w:r>
        <w:t>Inserir penalidade para o caso de não cumprimento de referido prazo.</w:t>
      </w:r>
    </w:p>
  </w:comment>
  <w:comment w:id="53" w:author="Aline Queiroz" w:date="2020-03-04T15:17:00Z" w:initials="AQ">
    <w:p w14:paraId="2FFEDD88" w14:textId="77777777" w:rsidR="00337DDF" w:rsidRDefault="00337DDF">
      <w:pPr>
        <w:pStyle w:val="Textodecomentrio"/>
      </w:pPr>
      <w:r>
        <w:rPr>
          <w:rStyle w:val="Refdecomentrio"/>
        </w:rPr>
        <w:annotationRef/>
      </w:r>
      <w:r>
        <w:t>Esta parte está sem sentido. Reescrever.</w:t>
      </w:r>
    </w:p>
  </w:comment>
  <w:comment w:id="54" w:author="Aline Queiroz" w:date="2020-03-04T15:26:00Z" w:initials="AQ">
    <w:p w14:paraId="1C0AE98C" w14:textId="77777777" w:rsidR="00337DDF" w:rsidRDefault="00337DDF">
      <w:pPr>
        <w:pStyle w:val="Textodecomentrio"/>
      </w:pPr>
      <w:r>
        <w:rPr>
          <w:rStyle w:val="Refdecomentrio"/>
        </w:rPr>
        <w:annotationRef/>
      </w:r>
      <w:r>
        <w:t>Inserir ressalva quanto às operações 2015 e 2017, a fim de não restar configurado qualquer inadimplemento por parte das fiduciantes.</w:t>
      </w:r>
    </w:p>
  </w:comment>
  <w:comment w:id="55" w:author="Aline Queiroz" w:date="2020-03-04T15:29:00Z" w:initials="AQ">
    <w:p w14:paraId="63187560" w14:textId="77777777" w:rsidR="00337DDF" w:rsidRDefault="00337DDF">
      <w:pPr>
        <w:pStyle w:val="Textodecomentrio"/>
      </w:pPr>
      <w:r>
        <w:rPr>
          <w:rStyle w:val="Refdecomentrio"/>
        </w:rPr>
        <w:annotationRef/>
      </w:r>
      <w:r>
        <w:t>Inserir ressalva quanto às operações 2015 e 2017, a fim de não restar configurado qualquer inadimplemento por parte das fiduciantes.</w:t>
      </w:r>
    </w:p>
  </w:comment>
  <w:comment w:id="56" w:author="Aline Queiroz" w:date="2020-03-04T15:33:00Z" w:initials="AQ">
    <w:p w14:paraId="48600725" w14:textId="77777777" w:rsidR="00337DDF" w:rsidRDefault="00337DDF">
      <w:pPr>
        <w:pStyle w:val="Textodecomentrio"/>
      </w:pPr>
      <w:r>
        <w:rPr>
          <w:rStyle w:val="Refdecomentrio"/>
        </w:rPr>
        <w:annotationRef/>
      </w:r>
      <w:r>
        <w:t>Entendemos que esta responsabilidade somente seria aplicável aos lotees em estoque, haja vista que em relação aos lotes já comercializados esta responsabilidade é do adquirente.</w:t>
      </w:r>
    </w:p>
  </w:comment>
  <w:comment w:id="57" w:author="Aline Queiroz" w:date="2020-03-04T15:44:00Z" w:initials="AQ">
    <w:p w14:paraId="023702D6" w14:textId="77777777" w:rsidR="00337DDF" w:rsidRDefault="00337DDF">
      <w:pPr>
        <w:pStyle w:val="Textodecomentrio"/>
      </w:pPr>
      <w:r>
        <w:rPr>
          <w:rStyle w:val="Refdecomentrio"/>
        </w:rPr>
        <w:annotationRef/>
      </w:r>
      <w:r>
        <w:t>Complementar: desde que afetem diretamente a operação.</w:t>
      </w:r>
    </w:p>
  </w:comment>
  <w:comment w:id="58" w:author="Aline Queiroz" w:date="2020-03-04T15:53:00Z" w:initials="AQ">
    <w:p w14:paraId="75AEEB1F" w14:textId="77777777" w:rsidR="00337DDF" w:rsidRDefault="00337DDF">
      <w:pPr>
        <w:pStyle w:val="Textodecomentrio"/>
      </w:pPr>
      <w:r>
        <w:rPr>
          <w:rStyle w:val="Refdecomentrio"/>
        </w:rPr>
        <w:annotationRef/>
      </w:r>
      <w:r>
        <w:t>Entendemos que deverá ser discriminado quem será responsável pela inicitiva de elaborar os documentos de retrocessão e liberação das garantias, bem como os prazos.</w:t>
      </w:r>
    </w:p>
    <w:p w14:paraId="527EF627" w14:textId="77777777" w:rsidR="00337DDF" w:rsidRDefault="00337DDF">
      <w:pPr>
        <w:pStyle w:val="Textodecomentrio"/>
      </w:pPr>
      <w:r>
        <w:t>Em qual prazo deverá ocorrer os protocolos junto aos cartórios?</w:t>
      </w:r>
    </w:p>
    <w:p w14:paraId="6BB6139A" w14:textId="77777777" w:rsidR="00337DDF" w:rsidRDefault="00337DDF">
      <w:pPr>
        <w:pStyle w:val="Textodecomentrio"/>
      </w:pPr>
      <w:r>
        <w:t>O agente fiduciário tem prazo para emitir a quitação?</w:t>
      </w:r>
    </w:p>
    <w:p w14:paraId="431AE831" w14:textId="77777777" w:rsidR="00337DDF" w:rsidRDefault="00337DDF">
      <w:pPr>
        <w:pStyle w:val="Textodecomentrio"/>
      </w:pPr>
      <w:r>
        <w:t xml:space="preserve">Estabelecer penalidades para o descumprimento das condições acima. </w:t>
      </w:r>
    </w:p>
  </w:comment>
  <w:comment w:id="59" w:author="Aline Queiroz" w:date="2020-03-04T15:57:00Z" w:initials="AQ">
    <w:p w14:paraId="4B35BDDB" w14:textId="77777777" w:rsidR="00337DDF" w:rsidRDefault="00337DDF">
      <w:pPr>
        <w:pStyle w:val="Textodecomentrio"/>
      </w:pPr>
      <w:r>
        <w:rPr>
          <w:rStyle w:val="Refdecomentrio"/>
        </w:rPr>
        <w:annotationRef/>
      </w:r>
      <w:r>
        <w:t>Verificar possibilidade de que as comunicações ssjam por e-mail e somente as notificações formais mediante 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5A2CA04" w15:done="0"/>
  <w15:commentEx w15:paraId="4BBA919D" w15:done="0"/>
  <w15:commentEx w15:paraId="10C407DF" w15:done="0"/>
  <w15:commentEx w15:paraId="63C3574D" w15:done="0"/>
  <w15:commentEx w15:paraId="1040BF7F" w15:done="0"/>
  <w15:commentEx w15:paraId="1EFF2895" w15:done="0"/>
  <w15:commentEx w15:paraId="47CE948A" w15:done="0"/>
  <w15:commentEx w15:paraId="1422E724" w15:done="0"/>
  <w15:commentEx w15:paraId="0DD90ACB" w15:done="0"/>
  <w15:commentEx w15:paraId="0337F79B" w15:paraIdParent="0DD90ACB" w15:done="0"/>
  <w15:commentEx w15:paraId="1C2752CA" w15:done="0"/>
  <w15:commentEx w15:paraId="5A7C3C3A" w15:done="0"/>
  <w15:commentEx w15:paraId="3E2B6912" w15:paraIdParent="5A7C3C3A" w15:done="0"/>
  <w15:commentEx w15:paraId="136EF7D1" w15:done="0"/>
  <w15:commentEx w15:paraId="1E4BA81C" w15:done="0"/>
  <w15:commentEx w15:paraId="6FE67D44" w15:done="0"/>
  <w15:commentEx w15:paraId="2FFEDD88" w15:done="0"/>
  <w15:commentEx w15:paraId="1C0AE98C" w15:done="0"/>
  <w15:commentEx w15:paraId="63187560" w15:done="0"/>
  <w15:commentEx w15:paraId="48600725" w15:done="0"/>
  <w15:commentEx w15:paraId="023702D6" w15:done="0"/>
  <w15:commentEx w15:paraId="431AE831" w15:done="0"/>
  <w15:commentEx w15:paraId="4B35BD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A2CA04" w16cid:durableId="220A52AB"/>
  <w16cid:commentId w16cid:paraId="4BBA919D" w16cid:durableId="2208F3FE"/>
  <w16cid:commentId w16cid:paraId="10C407DF" w16cid:durableId="2208F060"/>
  <w16cid:commentId w16cid:paraId="63C3574D" w16cid:durableId="2208FDE6"/>
  <w16cid:commentId w16cid:paraId="1040BF7F" w16cid:durableId="220201B6"/>
  <w16cid:commentId w16cid:paraId="1EFF2895" w16cid:durableId="220201EA"/>
  <w16cid:commentId w16cid:paraId="47CE948A" w16cid:durableId="220A5270"/>
  <w16cid:commentId w16cid:paraId="1422E724" w16cid:durableId="22090777"/>
  <w16cid:commentId w16cid:paraId="0DD90ACB" w16cid:durableId="220908CA"/>
  <w16cid:commentId w16cid:paraId="0337F79B" w16cid:durableId="220B9FBF"/>
  <w16cid:commentId w16cid:paraId="1C2752CA" w16cid:durableId="22090AC1"/>
  <w16cid:commentId w16cid:paraId="5A7C3C3A" w16cid:durableId="22090DE7"/>
  <w16cid:commentId w16cid:paraId="3E2B6912" w16cid:durableId="2210D8FC"/>
  <w16cid:commentId w16cid:paraId="136EF7D1" w16cid:durableId="22090E4B"/>
  <w16cid:commentId w16cid:paraId="1E4BA81C" w16cid:durableId="220A43DF"/>
  <w16cid:commentId w16cid:paraId="6FE67D44" w16cid:durableId="220A44BE"/>
  <w16cid:commentId w16cid:paraId="2FFEDD88" w16cid:durableId="220A4513"/>
  <w16cid:commentId w16cid:paraId="1C0AE98C" w16cid:durableId="220A472C"/>
  <w16cid:commentId w16cid:paraId="63187560" w16cid:durableId="220A47EE"/>
  <w16cid:commentId w16cid:paraId="48600725" w16cid:durableId="220A48C6"/>
  <w16cid:commentId w16cid:paraId="023702D6" w16cid:durableId="220A4B7B"/>
  <w16cid:commentId w16cid:paraId="431AE831" w16cid:durableId="220A4D82"/>
  <w16cid:commentId w16cid:paraId="4B35BDDB" w16cid:durableId="220A4E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39BB7" w14:textId="77777777" w:rsidR="00B9750D" w:rsidRDefault="00B9750D" w:rsidP="00852B8B">
      <w:r>
        <w:separator/>
      </w:r>
    </w:p>
  </w:endnote>
  <w:endnote w:type="continuationSeparator" w:id="0">
    <w:p w14:paraId="1E2F881A" w14:textId="77777777" w:rsidR="00B9750D" w:rsidRDefault="00B9750D" w:rsidP="00852B8B">
      <w:r>
        <w:continuationSeparator/>
      </w:r>
    </w:p>
  </w:endnote>
  <w:endnote w:type="continuationNotice" w:id="1">
    <w:p w14:paraId="2D4703F4" w14:textId="77777777" w:rsidR="00B9750D" w:rsidRDefault="00B97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775BC" w14:textId="77777777" w:rsidR="00F70BFE" w:rsidRDefault="00F70BF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rPr>
      <w:id w:val="-1581751160"/>
      <w:docPartObj>
        <w:docPartGallery w:val="Page Numbers (Bottom of Page)"/>
        <w:docPartUnique/>
      </w:docPartObj>
    </w:sdtPr>
    <w:sdtEndPr/>
    <w:sdtContent>
      <w:p w14:paraId="34907814" w14:textId="3D2F0B97" w:rsidR="00FF437B" w:rsidRPr="008F2271" w:rsidRDefault="00FF437B">
        <w:pPr>
          <w:pStyle w:val="Rodap"/>
          <w:jc w:val="right"/>
          <w:rPr>
            <w:rFonts w:ascii="Ebrima" w:hAnsi="Ebrima"/>
          </w:rPr>
        </w:pPr>
        <w:r w:rsidRPr="008F2271">
          <w:rPr>
            <w:rFonts w:ascii="Ebrima" w:hAnsi="Ebrima"/>
          </w:rPr>
          <w:fldChar w:fldCharType="begin"/>
        </w:r>
        <w:r w:rsidRPr="005005FE">
          <w:rPr>
            <w:rFonts w:ascii="Ebrima" w:hAnsi="Ebrima"/>
          </w:rPr>
          <w:instrText>PAGE   \* MERGEFORMAT</w:instrText>
        </w:r>
        <w:r w:rsidRPr="008F2271">
          <w:rPr>
            <w:rFonts w:ascii="Ebrima" w:hAnsi="Ebrima"/>
          </w:rPr>
          <w:fldChar w:fldCharType="separate"/>
        </w:r>
        <w:r>
          <w:rPr>
            <w:rFonts w:ascii="Ebrima" w:hAnsi="Ebrima"/>
            <w:noProof/>
          </w:rPr>
          <w:t>2</w:t>
        </w:r>
        <w:r w:rsidRPr="008F2271">
          <w:rPr>
            <w:rFonts w:ascii="Ebrima" w:hAnsi="Ebrima"/>
          </w:rPr>
          <w:fldChar w:fldCharType="end"/>
        </w:r>
      </w:p>
    </w:sdtContent>
  </w:sdt>
  <w:p w14:paraId="437B9078" w14:textId="77777777" w:rsidR="00FF437B" w:rsidRDefault="00FF437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D8D11" w14:textId="77777777" w:rsidR="00F70BFE" w:rsidRDefault="00F70BF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30305" w14:textId="77777777" w:rsidR="00B9750D" w:rsidRDefault="00B9750D" w:rsidP="00852B8B">
      <w:r>
        <w:separator/>
      </w:r>
    </w:p>
  </w:footnote>
  <w:footnote w:type="continuationSeparator" w:id="0">
    <w:p w14:paraId="41F81F54" w14:textId="77777777" w:rsidR="00B9750D" w:rsidRDefault="00B9750D" w:rsidP="00852B8B">
      <w:r>
        <w:continuationSeparator/>
      </w:r>
    </w:p>
  </w:footnote>
  <w:footnote w:type="continuationNotice" w:id="1">
    <w:p w14:paraId="57D922A4" w14:textId="77777777" w:rsidR="00B9750D" w:rsidRDefault="00B975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54789" w14:textId="77777777" w:rsidR="00F70BFE" w:rsidRDefault="00F70BF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0928C" w14:textId="6027F093" w:rsidR="00FF437B" w:rsidRPr="00A028C5" w:rsidRDefault="00FF437B" w:rsidP="0034756C">
    <w:pPr>
      <w:pStyle w:val="Cabealho"/>
      <w:jc w:val="right"/>
      <w:rPr>
        <w:rFonts w:ascii="Ebrima" w:hAnsi="Ebrima"/>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D0AB8" w14:textId="77777777" w:rsidR="00F70BFE" w:rsidRDefault="00F70BF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204786"/>
    <w:multiLevelType w:val="hybridMultilevel"/>
    <w:tmpl w:val="3B801358"/>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7D4517"/>
    <w:multiLevelType w:val="hybridMultilevel"/>
    <w:tmpl w:val="27507E2A"/>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5109EC"/>
    <w:multiLevelType w:val="hybridMultilevel"/>
    <w:tmpl w:val="3466A76A"/>
    <w:lvl w:ilvl="0" w:tplc="220A227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47F5B47"/>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A656C2A6"/>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68282678"/>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396A4410"/>
    <w:multiLevelType w:val="multilevel"/>
    <w:tmpl w:val="AC1675C4"/>
    <w:lvl w:ilvl="0">
      <w:start w:val="3"/>
      <w:numFmt w:val="decimal"/>
      <w:lvlText w:val="%1"/>
      <w:lvlJc w:val="left"/>
      <w:pPr>
        <w:ind w:left="460" w:hanging="460"/>
      </w:pPr>
      <w:rPr>
        <w:rFonts w:hint="default"/>
      </w:rPr>
    </w:lvl>
    <w:lvl w:ilvl="1">
      <w:start w:val="3"/>
      <w:numFmt w:val="decimal"/>
      <w:lvlText w:val="%1.%2"/>
      <w:lvlJc w:val="left"/>
      <w:pPr>
        <w:ind w:left="820" w:hanging="4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9D722A8"/>
    <w:multiLevelType w:val="hybridMultilevel"/>
    <w:tmpl w:val="DF184B18"/>
    <w:lvl w:ilvl="0" w:tplc="D1C0628A">
      <w:start w:val="1"/>
      <w:numFmt w:val="lowerLetter"/>
      <w:lvlText w:val="%1)"/>
      <w:lvlJc w:val="left"/>
      <w:pPr>
        <w:ind w:left="1776" w:hanging="360"/>
      </w:pPr>
      <w:rPr>
        <w:rFonts w:cs="Times New Roman"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6" w15:restartNumberingAfterBreak="0">
    <w:nsid w:val="48B2265E"/>
    <w:multiLevelType w:val="hybridMultilevel"/>
    <w:tmpl w:val="7E761AC2"/>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2539E1"/>
    <w:multiLevelType w:val="hybridMultilevel"/>
    <w:tmpl w:val="AD74F010"/>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527A612E"/>
    <w:multiLevelType w:val="multilevel"/>
    <w:tmpl w:val="B91E4E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D756C5"/>
    <w:multiLevelType w:val="hybridMultilevel"/>
    <w:tmpl w:val="45845012"/>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9734BDA"/>
    <w:multiLevelType w:val="hybridMultilevel"/>
    <w:tmpl w:val="63C62E28"/>
    <w:lvl w:ilvl="0" w:tplc="CCB60694">
      <w:start w:val="3"/>
      <w:numFmt w:val="lowerLetter"/>
      <w:lvlText w:val="%1)"/>
      <w:lvlJc w:val="left"/>
      <w:pPr>
        <w:ind w:left="644"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EF763FA"/>
    <w:multiLevelType w:val="hybridMultilevel"/>
    <w:tmpl w:val="4D32F34C"/>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1681788"/>
    <w:multiLevelType w:val="hybridMultilevel"/>
    <w:tmpl w:val="D5605126"/>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3"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47"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9"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0"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8"/>
  </w:num>
  <w:num w:numId="3">
    <w:abstractNumId w:val="42"/>
  </w:num>
  <w:num w:numId="4">
    <w:abstractNumId w:val="2"/>
  </w:num>
  <w:num w:numId="5">
    <w:abstractNumId w:val="41"/>
  </w:num>
  <w:num w:numId="6">
    <w:abstractNumId w:val="51"/>
  </w:num>
  <w:num w:numId="7">
    <w:abstractNumId w:val="35"/>
  </w:num>
  <w:num w:numId="8">
    <w:abstractNumId w:val="48"/>
  </w:num>
  <w:num w:numId="9">
    <w:abstractNumId w:val="22"/>
  </w:num>
  <w:num w:numId="10">
    <w:abstractNumId w:val="1"/>
  </w:num>
  <w:num w:numId="11">
    <w:abstractNumId w:val="48"/>
    <w:lvlOverride w:ilvl="0">
      <w:startOverride w:val="1"/>
    </w:lvlOverride>
  </w:num>
  <w:num w:numId="12">
    <w:abstractNumId w:val="49"/>
  </w:num>
  <w:num w:numId="13">
    <w:abstractNumId w:val="44"/>
  </w:num>
  <w:num w:numId="14">
    <w:abstractNumId w:val="3"/>
  </w:num>
  <w:num w:numId="15">
    <w:abstractNumId w:val="36"/>
  </w:num>
  <w:num w:numId="16">
    <w:abstractNumId w:val="30"/>
  </w:num>
  <w:num w:numId="17">
    <w:abstractNumId w:val="16"/>
  </w:num>
  <w:num w:numId="18">
    <w:abstractNumId w:val="9"/>
  </w:num>
  <w:num w:numId="19">
    <w:abstractNumId w:val="8"/>
  </w:num>
  <w:num w:numId="20">
    <w:abstractNumId w:val="20"/>
  </w:num>
  <w:num w:numId="21">
    <w:abstractNumId w:val="23"/>
  </w:num>
  <w:num w:numId="22">
    <w:abstractNumId w:val="33"/>
  </w:num>
  <w:num w:numId="23">
    <w:abstractNumId w:val="47"/>
  </w:num>
  <w:num w:numId="24">
    <w:abstractNumId w:val="17"/>
  </w:num>
  <w:num w:numId="25">
    <w:abstractNumId w:val="50"/>
  </w:num>
  <w:num w:numId="26">
    <w:abstractNumId w:val="5"/>
  </w:num>
  <w:num w:numId="27">
    <w:abstractNumId w:val="43"/>
  </w:num>
  <w:num w:numId="28">
    <w:abstractNumId w:val="14"/>
  </w:num>
  <w:num w:numId="29">
    <w:abstractNumId w:val="18"/>
  </w:num>
  <w:num w:numId="30">
    <w:abstractNumId w:val="27"/>
  </w:num>
  <w:num w:numId="31">
    <w:abstractNumId w:val="10"/>
  </w:num>
  <w:num w:numId="32">
    <w:abstractNumId w:val="0"/>
  </w:num>
  <w:num w:numId="33">
    <w:abstractNumId w:val="19"/>
  </w:num>
  <w:num w:numId="34">
    <w:abstractNumId w:val="12"/>
  </w:num>
  <w:num w:numId="35">
    <w:abstractNumId w:val="40"/>
  </w:num>
  <w:num w:numId="36">
    <w:abstractNumId w:val="26"/>
  </w:num>
  <w:num w:numId="37">
    <w:abstractNumId w:val="6"/>
  </w:num>
  <w:num w:numId="38">
    <w:abstractNumId w:val="38"/>
  </w:num>
  <w:num w:numId="39">
    <w:abstractNumId w:val="21"/>
  </w:num>
  <w:num w:numId="40">
    <w:abstractNumId w:val="7"/>
  </w:num>
  <w:num w:numId="41">
    <w:abstractNumId w:val="32"/>
  </w:num>
  <w:num w:numId="42">
    <w:abstractNumId w:val="29"/>
  </w:num>
  <w:num w:numId="43">
    <w:abstractNumId w:val="13"/>
  </w:num>
  <w:num w:numId="44">
    <w:abstractNumId w:val="11"/>
  </w:num>
  <w:num w:numId="45">
    <w:abstractNumId w:val="46"/>
  </w:num>
  <w:num w:numId="46">
    <w:abstractNumId w:val="25"/>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num>
  <w:num w:numId="51">
    <w:abstractNumId w:val="31"/>
  </w:num>
  <w:num w:numId="52">
    <w:abstractNumId w:val="45"/>
  </w:num>
  <w:num w:numId="53">
    <w:abstractNumId w:val="24"/>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ine Queiroz">
    <w15:presenceInfo w15:providerId="AD" w15:userId="S::aline.queiroz@grupocem.com.br::7a9d74e9-7cc5-4340-a5ef-0fbc57dca5df"/>
  </w15:person>
  <w15:person w15:author="Vinicius Franco">
    <w15:presenceInfo w15:providerId="AD" w15:userId="S-1-5-21-798220773-355780828-1550828685-1170"/>
  </w15:person>
  <w15:person w15:author="Manassero Campello Advogados">
    <w15:presenceInfo w15:providerId="None" w15:userId="Manassero Campell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031E"/>
    <w:rsid w:val="00000630"/>
    <w:rsid w:val="00001020"/>
    <w:rsid w:val="0000166D"/>
    <w:rsid w:val="000016FE"/>
    <w:rsid w:val="000021AE"/>
    <w:rsid w:val="00002600"/>
    <w:rsid w:val="000030E6"/>
    <w:rsid w:val="000033AA"/>
    <w:rsid w:val="0000353C"/>
    <w:rsid w:val="00003874"/>
    <w:rsid w:val="0000402D"/>
    <w:rsid w:val="00004798"/>
    <w:rsid w:val="00004C9D"/>
    <w:rsid w:val="00004CD5"/>
    <w:rsid w:val="00005953"/>
    <w:rsid w:val="00005A33"/>
    <w:rsid w:val="00005B98"/>
    <w:rsid w:val="00005F39"/>
    <w:rsid w:val="000068B4"/>
    <w:rsid w:val="00006E2F"/>
    <w:rsid w:val="00006F61"/>
    <w:rsid w:val="000074B9"/>
    <w:rsid w:val="00007A28"/>
    <w:rsid w:val="00007D26"/>
    <w:rsid w:val="000109CB"/>
    <w:rsid w:val="0001104B"/>
    <w:rsid w:val="0001166E"/>
    <w:rsid w:val="000121C8"/>
    <w:rsid w:val="0001245C"/>
    <w:rsid w:val="000128D3"/>
    <w:rsid w:val="00012E3F"/>
    <w:rsid w:val="00012F84"/>
    <w:rsid w:val="00013429"/>
    <w:rsid w:val="00013AE6"/>
    <w:rsid w:val="00013EA5"/>
    <w:rsid w:val="00013FCC"/>
    <w:rsid w:val="00014679"/>
    <w:rsid w:val="000146A1"/>
    <w:rsid w:val="0001480E"/>
    <w:rsid w:val="000149DC"/>
    <w:rsid w:val="000153A5"/>
    <w:rsid w:val="0001542A"/>
    <w:rsid w:val="00015627"/>
    <w:rsid w:val="00015E88"/>
    <w:rsid w:val="0001724B"/>
    <w:rsid w:val="00017940"/>
    <w:rsid w:val="00017FCB"/>
    <w:rsid w:val="00020121"/>
    <w:rsid w:val="000201E6"/>
    <w:rsid w:val="000202F5"/>
    <w:rsid w:val="0002037D"/>
    <w:rsid w:val="00021271"/>
    <w:rsid w:val="00021472"/>
    <w:rsid w:val="00022883"/>
    <w:rsid w:val="00022CEE"/>
    <w:rsid w:val="00022F53"/>
    <w:rsid w:val="00022F95"/>
    <w:rsid w:val="00023192"/>
    <w:rsid w:val="0002326E"/>
    <w:rsid w:val="000233BE"/>
    <w:rsid w:val="000239F5"/>
    <w:rsid w:val="00023FBD"/>
    <w:rsid w:val="0002420C"/>
    <w:rsid w:val="000246A0"/>
    <w:rsid w:val="000248B7"/>
    <w:rsid w:val="00024C64"/>
    <w:rsid w:val="0002506B"/>
    <w:rsid w:val="00025350"/>
    <w:rsid w:val="00025984"/>
    <w:rsid w:val="00026340"/>
    <w:rsid w:val="0002675F"/>
    <w:rsid w:val="00026B4E"/>
    <w:rsid w:val="00026BAA"/>
    <w:rsid w:val="00026C10"/>
    <w:rsid w:val="00026E6F"/>
    <w:rsid w:val="0002714C"/>
    <w:rsid w:val="000279F8"/>
    <w:rsid w:val="00027FA1"/>
    <w:rsid w:val="00030380"/>
    <w:rsid w:val="0003043B"/>
    <w:rsid w:val="00030522"/>
    <w:rsid w:val="0003073D"/>
    <w:rsid w:val="00030B14"/>
    <w:rsid w:val="00031D3D"/>
    <w:rsid w:val="000321C4"/>
    <w:rsid w:val="0003238A"/>
    <w:rsid w:val="0003271D"/>
    <w:rsid w:val="00032992"/>
    <w:rsid w:val="0003306A"/>
    <w:rsid w:val="00033D12"/>
    <w:rsid w:val="00033F2E"/>
    <w:rsid w:val="00034764"/>
    <w:rsid w:val="00034787"/>
    <w:rsid w:val="0003496C"/>
    <w:rsid w:val="00034A10"/>
    <w:rsid w:val="00035206"/>
    <w:rsid w:val="00035700"/>
    <w:rsid w:val="00035C99"/>
    <w:rsid w:val="000364F8"/>
    <w:rsid w:val="00036578"/>
    <w:rsid w:val="000368D7"/>
    <w:rsid w:val="00036AD4"/>
    <w:rsid w:val="00036C87"/>
    <w:rsid w:val="000372B1"/>
    <w:rsid w:val="00037518"/>
    <w:rsid w:val="00037857"/>
    <w:rsid w:val="000402AA"/>
    <w:rsid w:val="000405C3"/>
    <w:rsid w:val="00040BEE"/>
    <w:rsid w:val="00040EF2"/>
    <w:rsid w:val="0004134C"/>
    <w:rsid w:val="00041B12"/>
    <w:rsid w:val="000424DD"/>
    <w:rsid w:val="0004264A"/>
    <w:rsid w:val="000427EE"/>
    <w:rsid w:val="000436B5"/>
    <w:rsid w:val="00043A28"/>
    <w:rsid w:val="00043CA1"/>
    <w:rsid w:val="000442CE"/>
    <w:rsid w:val="000442FB"/>
    <w:rsid w:val="0004440E"/>
    <w:rsid w:val="00044DCD"/>
    <w:rsid w:val="00044E1A"/>
    <w:rsid w:val="00045477"/>
    <w:rsid w:val="000454B2"/>
    <w:rsid w:val="00045935"/>
    <w:rsid w:val="00045F2D"/>
    <w:rsid w:val="000468D9"/>
    <w:rsid w:val="0004716B"/>
    <w:rsid w:val="00047E6C"/>
    <w:rsid w:val="0005033B"/>
    <w:rsid w:val="0005080A"/>
    <w:rsid w:val="00050B7B"/>
    <w:rsid w:val="00050D20"/>
    <w:rsid w:val="0005168F"/>
    <w:rsid w:val="00051FAC"/>
    <w:rsid w:val="000524C8"/>
    <w:rsid w:val="000528DD"/>
    <w:rsid w:val="00052A67"/>
    <w:rsid w:val="00052B03"/>
    <w:rsid w:val="00052BCD"/>
    <w:rsid w:val="00053A88"/>
    <w:rsid w:val="00053AF1"/>
    <w:rsid w:val="0005419A"/>
    <w:rsid w:val="00054514"/>
    <w:rsid w:val="0005486A"/>
    <w:rsid w:val="00054D05"/>
    <w:rsid w:val="00054D0C"/>
    <w:rsid w:val="00055117"/>
    <w:rsid w:val="000553C1"/>
    <w:rsid w:val="000554DD"/>
    <w:rsid w:val="00055589"/>
    <w:rsid w:val="000557D1"/>
    <w:rsid w:val="00055A3D"/>
    <w:rsid w:val="00055B4C"/>
    <w:rsid w:val="00055BDC"/>
    <w:rsid w:val="00055C70"/>
    <w:rsid w:val="00055DF3"/>
    <w:rsid w:val="00055F39"/>
    <w:rsid w:val="000560AB"/>
    <w:rsid w:val="00056207"/>
    <w:rsid w:val="00056513"/>
    <w:rsid w:val="0005738D"/>
    <w:rsid w:val="000577E4"/>
    <w:rsid w:val="00057CEC"/>
    <w:rsid w:val="00057EE8"/>
    <w:rsid w:val="00057FDB"/>
    <w:rsid w:val="00057FFD"/>
    <w:rsid w:val="0006042E"/>
    <w:rsid w:val="00060588"/>
    <w:rsid w:val="00061329"/>
    <w:rsid w:val="00061A74"/>
    <w:rsid w:val="000627A6"/>
    <w:rsid w:val="00062B6F"/>
    <w:rsid w:val="00062EB8"/>
    <w:rsid w:val="00063526"/>
    <w:rsid w:val="0006356A"/>
    <w:rsid w:val="0006375D"/>
    <w:rsid w:val="00063C6F"/>
    <w:rsid w:val="0006421F"/>
    <w:rsid w:val="0006432C"/>
    <w:rsid w:val="000644ED"/>
    <w:rsid w:val="000644EF"/>
    <w:rsid w:val="0006467F"/>
    <w:rsid w:val="000646A0"/>
    <w:rsid w:val="00064D28"/>
    <w:rsid w:val="000652B0"/>
    <w:rsid w:val="000655C2"/>
    <w:rsid w:val="00065B0C"/>
    <w:rsid w:val="00065D2C"/>
    <w:rsid w:val="00066879"/>
    <w:rsid w:val="00066AB5"/>
    <w:rsid w:val="00067377"/>
    <w:rsid w:val="0006775A"/>
    <w:rsid w:val="00067BAB"/>
    <w:rsid w:val="00070013"/>
    <w:rsid w:val="00070465"/>
    <w:rsid w:val="000704BA"/>
    <w:rsid w:val="000705CC"/>
    <w:rsid w:val="0007107D"/>
    <w:rsid w:val="000719E4"/>
    <w:rsid w:val="00072071"/>
    <w:rsid w:val="00072E52"/>
    <w:rsid w:val="00072F0F"/>
    <w:rsid w:val="00073220"/>
    <w:rsid w:val="000733CC"/>
    <w:rsid w:val="00073573"/>
    <w:rsid w:val="00073BD6"/>
    <w:rsid w:val="00075B3D"/>
    <w:rsid w:val="00075CBF"/>
    <w:rsid w:val="00075EF8"/>
    <w:rsid w:val="00076091"/>
    <w:rsid w:val="000763D0"/>
    <w:rsid w:val="000764D9"/>
    <w:rsid w:val="00076A19"/>
    <w:rsid w:val="00076BFD"/>
    <w:rsid w:val="00076C48"/>
    <w:rsid w:val="00076DA4"/>
    <w:rsid w:val="00076E10"/>
    <w:rsid w:val="00076F2E"/>
    <w:rsid w:val="000774E8"/>
    <w:rsid w:val="0007761C"/>
    <w:rsid w:val="00081FF3"/>
    <w:rsid w:val="000820B8"/>
    <w:rsid w:val="000820ED"/>
    <w:rsid w:val="00082F8C"/>
    <w:rsid w:val="000832B4"/>
    <w:rsid w:val="00083B51"/>
    <w:rsid w:val="00083E40"/>
    <w:rsid w:val="00084075"/>
    <w:rsid w:val="000841DD"/>
    <w:rsid w:val="000842C5"/>
    <w:rsid w:val="0008459F"/>
    <w:rsid w:val="00084730"/>
    <w:rsid w:val="00084B7A"/>
    <w:rsid w:val="00084F6E"/>
    <w:rsid w:val="00085070"/>
    <w:rsid w:val="00085079"/>
    <w:rsid w:val="0008512A"/>
    <w:rsid w:val="000858A0"/>
    <w:rsid w:val="000858ED"/>
    <w:rsid w:val="000861B5"/>
    <w:rsid w:val="00086396"/>
    <w:rsid w:val="0008662B"/>
    <w:rsid w:val="00086B4F"/>
    <w:rsid w:val="00087396"/>
    <w:rsid w:val="00087B20"/>
    <w:rsid w:val="0009037E"/>
    <w:rsid w:val="0009042A"/>
    <w:rsid w:val="000906E3"/>
    <w:rsid w:val="00090843"/>
    <w:rsid w:val="00091863"/>
    <w:rsid w:val="00091D14"/>
    <w:rsid w:val="00091F3A"/>
    <w:rsid w:val="0009201A"/>
    <w:rsid w:val="000921E6"/>
    <w:rsid w:val="00092644"/>
    <w:rsid w:val="00092716"/>
    <w:rsid w:val="000929C6"/>
    <w:rsid w:val="00092AAC"/>
    <w:rsid w:val="00092B20"/>
    <w:rsid w:val="00092DF0"/>
    <w:rsid w:val="00093036"/>
    <w:rsid w:val="00093438"/>
    <w:rsid w:val="000935F2"/>
    <w:rsid w:val="00093A13"/>
    <w:rsid w:val="00093CE0"/>
    <w:rsid w:val="00093DA5"/>
    <w:rsid w:val="000943E6"/>
    <w:rsid w:val="000947CE"/>
    <w:rsid w:val="0009504F"/>
    <w:rsid w:val="000958E4"/>
    <w:rsid w:val="00095F60"/>
    <w:rsid w:val="000961D3"/>
    <w:rsid w:val="000963BD"/>
    <w:rsid w:val="000969D5"/>
    <w:rsid w:val="00096A24"/>
    <w:rsid w:val="00096DCD"/>
    <w:rsid w:val="0009743E"/>
    <w:rsid w:val="000978CB"/>
    <w:rsid w:val="000979C7"/>
    <w:rsid w:val="000A0039"/>
    <w:rsid w:val="000A0224"/>
    <w:rsid w:val="000A095E"/>
    <w:rsid w:val="000A0DBE"/>
    <w:rsid w:val="000A0DE5"/>
    <w:rsid w:val="000A0F4B"/>
    <w:rsid w:val="000A1304"/>
    <w:rsid w:val="000A1341"/>
    <w:rsid w:val="000A147B"/>
    <w:rsid w:val="000A1496"/>
    <w:rsid w:val="000A17D3"/>
    <w:rsid w:val="000A1857"/>
    <w:rsid w:val="000A18CE"/>
    <w:rsid w:val="000A1BA8"/>
    <w:rsid w:val="000A205B"/>
    <w:rsid w:val="000A20E7"/>
    <w:rsid w:val="000A21A2"/>
    <w:rsid w:val="000A2371"/>
    <w:rsid w:val="000A27C4"/>
    <w:rsid w:val="000A2967"/>
    <w:rsid w:val="000A2B1D"/>
    <w:rsid w:val="000A318E"/>
    <w:rsid w:val="000A339F"/>
    <w:rsid w:val="000A3752"/>
    <w:rsid w:val="000A44E4"/>
    <w:rsid w:val="000A4583"/>
    <w:rsid w:val="000A45A6"/>
    <w:rsid w:val="000A4603"/>
    <w:rsid w:val="000A4A10"/>
    <w:rsid w:val="000A4B43"/>
    <w:rsid w:val="000A4C2F"/>
    <w:rsid w:val="000A4E95"/>
    <w:rsid w:val="000A5956"/>
    <w:rsid w:val="000A5D05"/>
    <w:rsid w:val="000A6141"/>
    <w:rsid w:val="000A6B83"/>
    <w:rsid w:val="000A780B"/>
    <w:rsid w:val="000A7B52"/>
    <w:rsid w:val="000B0030"/>
    <w:rsid w:val="000B00F0"/>
    <w:rsid w:val="000B0ECB"/>
    <w:rsid w:val="000B16DF"/>
    <w:rsid w:val="000B1DDD"/>
    <w:rsid w:val="000B202D"/>
    <w:rsid w:val="000B21DB"/>
    <w:rsid w:val="000B2263"/>
    <w:rsid w:val="000B2387"/>
    <w:rsid w:val="000B241A"/>
    <w:rsid w:val="000B29A4"/>
    <w:rsid w:val="000B2AAA"/>
    <w:rsid w:val="000B2CCA"/>
    <w:rsid w:val="000B2DAA"/>
    <w:rsid w:val="000B3388"/>
    <w:rsid w:val="000B40B6"/>
    <w:rsid w:val="000B434B"/>
    <w:rsid w:val="000B460D"/>
    <w:rsid w:val="000B4820"/>
    <w:rsid w:val="000B5B62"/>
    <w:rsid w:val="000B5E47"/>
    <w:rsid w:val="000B6185"/>
    <w:rsid w:val="000B63BF"/>
    <w:rsid w:val="000B6B5F"/>
    <w:rsid w:val="000C0098"/>
    <w:rsid w:val="000C075C"/>
    <w:rsid w:val="000C0D30"/>
    <w:rsid w:val="000C0E29"/>
    <w:rsid w:val="000C0E32"/>
    <w:rsid w:val="000C0FF9"/>
    <w:rsid w:val="000C14F6"/>
    <w:rsid w:val="000C15F9"/>
    <w:rsid w:val="000C1980"/>
    <w:rsid w:val="000C1A92"/>
    <w:rsid w:val="000C1AD2"/>
    <w:rsid w:val="000C1D1B"/>
    <w:rsid w:val="000C2007"/>
    <w:rsid w:val="000C2B53"/>
    <w:rsid w:val="000C3BB0"/>
    <w:rsid w:val="000C3CEE"/>
    <w:rsid w:val="000C3FCD"/>
    <w:rsid w:val="000C4023"/>
    <w:rsid w:val="000C415D"/>
    <w:rsid w:val="000C48DE"/>
    <w:rsid w:val="000C4B95"/>
    <w:rsid w:val="000C52C0"/>
    <w:rsid w:val="000C5320"/>
    <w:rsid w:val="000C58F5"/>
    <w:rsid w:val="000C5A75"/>
    <w:rsid w:val="000C5BB9"/>
    <w:rsid w:val="000C600F"/>
    <w:rsid w:val="000C6321"/>
    <w:rsid w:val="000C68B6"/>
    <w:rsid w:val="000C6DBD"/>
    <w:rsid w:val="000C6EA8"/>
    <w:rsid w:val="000C714C"/>
    <w:rsid w:val="000C77F6"/>
    <w:rsid w:val="000C7A0F"/>
    <w:rsid w:val="000C7A67"/>
    <w:rsid w:val="000D02F4"/>
    <w:rsid w:val="000D037D"/>
    <w:rsid w:val="000D06B9"/>
    <w:rsid w:val="000D07FB"/>
    <w:rsid w:val="000D0CA6"/>
    <w:rsid w:val="000D0CED"/>
    <w:rsid w:val="000D0FA8"/>
    <w:rsid w:val="000D1539"/>
    <w:rsid w:val="000D15B6"/>
    <w:rsid w:val="000D1902"/>
    <w:rsid w:val="000D270B"/>
    <w:rsid w:val="000D3806"/>
    <w:rsid w:val="000D3945"/>
    <w:rsid w:val="000D3A41"/>
    <w:rsid w:val="000D3D37"/>
    <w:rsid w:val="000D4021"/>
    <w:rsid w:val="000D4C35"/>
    <w:rsid w:val="000D4CC9"/>
    <w:rsid w:val="000D5F8D"/>
    <w:rsid w:val="000D6798"/>
    <w:rsid w:val="000D6A15"/>
    <w:rsid w:val="000D6FBE"/>
    <w:rsid w:val="000D712E"/>
    <w:rsid w:val="000D7D5A"/>
    <w:rsid w:val="000D7F1F"/>
    <w:rsid w:val="000E0422"/>
    <w:rsid w:val="000E08DC"/>
    <w:rsid w:val="000E0DD8"/>
    <w:rsid w:val="000E0F6B"/>
    <w:rsid w:val="000E11DB"/>
    <w:rsid w:val="000E158B"/>
    <w:rsid w:val="000E1991"/>
    <w:rsid w:val="000E22A6"/>
    <w:rsid w:val="000E292A"/>
    <w:rsid w:val="000E2C5C"/>
    <w:rsid w:val="000E304D"/>
    <w:rsid w:val="000E32A1"/>
    <w:rsid w:val="000E38A1"/>
    <w:rsid w:val="000E3FA1"/>
    <w:rsid w:val="000E406E"/>
    <w:rsid w:val="000E41B1"/>
    <w:rsid w:val="000E4397"/>
    <w:rsid w:val="000E4558"/>
    <w:rsid w:val="000E490B"/>
    <w:rsid w:val="000E4A6E"/>
    <w:rsid w:val="000E4B1D"/>
    <w:rsid w:val="000E4E5D"/>
    <w:rsid w:val="000E5680"/>
    <w:rsid w:val="000E5921"/>
    <w:rsid w:val="000E5B4C"/>
    <w:rsid w:val="000E5CC7"/>
    <w:rsid w:val="000E65CF"/>
    <w:rsid w:val="000E6BDD"/>
    <w:rsid w:val="000E7C4A"/>
    <w:rsid w:val="000E7CD9"/>
    <w:rsid w:val="000E7DB3"/>
    <w:rsid w:val="000F04D7"/>
    <w:rsid w:val="000F0771"/>
    <w:rsid w:val="000F0A3F"/>
    <w:rsid w:val="000F1759"/>
    <w:rsid w:val="000F1848"/>
    <w:rsid w:val="000F1B26"/>
    <w:rsid w:val="000F1CCE"/>
    <w:rsid w:val="000F230F"/>
    <w:rsid w:val="000F27BF"/>
    <w:rsid w:val="000F2CC3"/>
    <w:rsid w:val="000F31A3"/>
    <w:rsid w:val="000F334A"/>
    <w:rsid w:val="000F3FFB"/>
    <w:rsid w:val="000F4912"/>
    <w:rsid w:val="000F4E68"/>
    <w:rsid w:val="000F513F"/>
    <w:rsid w:val="000F5493"/>
    <w:rsid w:val="000F5615"/>
    <w:rsid w:val="000F5BDE"/>
    <w:rsid w:val="000F672E"/>
    <w:rsid w:val="000F768A"/>
    <w:rsid w:val="000F7BAA"/>
    <w:rsid w:val="000F7CD0"/>
    <w:rsid w:val="000F7F3A"/>
    <w:rsid w:val="00100349"/>
    <w:rsid w:val="00100ADB"/>
    <w:rsid w:val="00100D13"/>
    <w:rsid w:val="00100D94"/>
    <w:rsid w:val="0010111C"/>
    <w:rsid w:val="00101160"/>
    <w:rsid w:val="001011F9"/>
    <w:rsid w:val="0010176B"/>
    <w:rsid w:val="00101ABF"/>
    <w:rsid w:val="00101B29"/>
    <w:rsid w:val="00101F65"/>
    <w:rsid w:val="001021F6"/>
    <w:rsid w:val="00102E9F"/>
    <w:rsid w:val="00103699"/>
    <w:rsid w:val="00103B8C"/>
    <w:rsid w:val="00103C2B"/>
    <w:rsid w:val="00103E29"/>
    <w:rsid w:val="001040DF"/>
    <w:rsid w:val="00104C61"/>
    <w:rsid w:val="00105532"/>
    <w:rsid w:val="001057C1"/>
    <w:rsid w:val="001058CC"/>
    <w:rsid w:val="00105CC1"/>
    <w:rsid w:val="001065E3"/>
    <w:rsid w:val="001067B8"/>
    <w:rsid w:val="00106BAA"/>
    <w:rsid w:val="00106BF3"/>
    <w:rsid w:val="00106ECF"/>
    <w:rsid w:val="00107936"/>
    <w:rsid w:val="00107980"/>
    <w:rsid w:val="00107BD3"/>
    <w:rsid w:val="00107C75"/>
    <w:rsid w:val="00107E5B"/>
    <w:rsid w:val="00110209"/>
    <w:rsid w:val="00110857"/>
    <w:rsid w:val="00110A1A"/>
    <w:rsid w:val="00111955"/>
    <w:rsid w:val="00111BDC"/>
    <w:rsid w:val="00111E4A"/>
    <w:rsid w:val="00111EC8"/>
    <w:rsid w:val="00112559"/>
    <w:rsid w:val="001127AE"/>
    <w:rsid w:val="00112B5D"/>
    <w:rsid w:val="00112FDA"/>
    <w:rsid w:val="00113002"/>
    <w:rsid w:val="00113058"/>
    <w:rsid w:val="00113476"/>
    <w:rsid w:val="001134F8"/>
    <w:rsid w:val="00113A30"/>
    <w:rsid w:val="00113FFB"/>
    <w:rsid w:val="00114908"/>
    <w:rsid w:val="00114F1C"/>
    <w:rsid w:val="0011563B"/>
    <w:rsid w:val="0011597B"/>
    <w:rsid w:val="00115E89"/>
    <w:rsid w:val="00116A75"/>
    <w:rsid w:val="00116CF7"/>
    <w:rsid w:val="00117129"/>
    <w:rsid w:val="00117B9A"/>
    <w:rsid w:val="00117BBC"/>
    <w:rsid w:val="00117E43"/>
    <w:rsid w:val="001200B7"/>
    <w:rsid w:val="00120516"/>
    <w:rsid w:val="001205EA"/>
    <w:rsid w:val="00120902"/>
    <w:rsid w:val="001210BE"/>
    <w:rsid w:val="0012143B"/>
    <w:rsid w:val="001214EF"/>
    <w:rsid w:val="00121766"/>
    <w:rsid w:val="00121BB1"/>
    <w:rsid w:val="00122640"/>
    <w:rsid w:val="00122832"/>
    <w:rsid w:val="00122887"/>
    <w:rsid w:val="00123033"/>
    <w:rsid w:val="00123385"/>
    <w:rsid w:val="00123406"/>
    <w:rsid w:val="00123741"/>
    <w:rsid w:val="001237CF"/>
    <w:rsid w:val="00123829"/>
    <w:rsid w:val="001239EA"/>
    <w:rsid w:val="0012441C"/>
    <w:rsid w:val="0012475D"/>
    <w:rsid w:val="00124F2F"/>
    <w:rsid w:val="0012509C"/>
    <w:rsid w:val="001250F4"/>
    <w:rsid w:val="00125983"/>
    <w:rsid w:val="00125DB8"/>
    <w:rsid w:val="00125ED8"/>
    <w:rsid w:val="00126272"/>
    <w:rsid w:val="00126A4D"/>
    <w:rsid w:val="00126C57"/>
    <w:rsid w:val="00126FA8"/>
    <w:rsid w:val="001276A7"/>
    <w:rsid w:val="00127840"/>
    <w:rsid w:val="00130057"/>
    <w:rsid w:val="001300B5"/>
    <w:rsid w:val="001303AF"/>
    <w:rsid w:val="001303E8"/>
    <w:rsid w:val="00130519"/>
    <w:rsid w:val="0013099E"/>
    <w:rsid w:val="00130AC7"/>
    <w:rsid w:val="00130D1F"/>
    <w:rsid w:val="001316B1"/>
    <w:rsid w:val="00131770"/>
    <w:rsid w:val="00131A0A"/>
    <w:rsid w:val="001320FC"/>
    <w:rsid w:val="001321BC"/>
    <w:rsid w:val="001324A0"/>
    <w:rsid w:val="0013291C"/>
    <w:rsid w:val="00132AA3"/>
    <w:rsid w:val="00133092"/>
    <w:rsid w:val="00133392"/>
    <w:rsid w:val="0013393C"/>
    <w:rsid w:val="00134B60"/>
    <w:rsid w:val="00135120"/>
    <w:rsid w:val="0013532A"/>
    <w:rsid w:val="0013653A"/>
    <w:rsid w:val="00136575"/>
    <w:rsid w:val="001368CA"/>
    <w:rsid w:val="00136A4B"/>
    <w:rsid w:val="00136DFF"/>
    <w:rsid w:val="0013773B"/>
    <w:rsid w:val="00137BEB"/>
    <w:rsid w:val="0014027D"/>
    <w:rsid w:val="00140B95"/>
    <w:rsid w:val="00140D1B"/>
    <w:rsid w:val="0014194A"/>
    <w:rsid w:val="00142290"/>
    <w:rsid w:val="0014243E"/>
    <w:rsid w:val="00142478"/>
    <w:rsid w:val="00142F12"/>
    <w:rsid w:val="001431EB"/>
    <w:rsid w:val="001438B3"/>
    <w:rsid w:val="001441A3"/>
    <w:rsid w:val="0014464D"/>
    <w:rsid w:val="001446F2"/>
    <w:rsid w:val="001448E5"/>
    <w:rsid w:val="00144A90"/>
    <w:rsid w:val="00144C1A"/>
    <w:rsid w:val="00144FEA"/>
    <w:rsid w:val="00145145"/>
    <w:rsid w:val="001452EA"/>
    <w:rsid w:val="001454F8"/>
    <w:rsid w:val="001459C7"/>
    <w:rsid w:val="00145CAE"/>
    <w:rsid w:val="0014760F"/>
    <w:rsid w:val="001501D3"/>
    <w:rsid w:val="001502C7"/>
    <w:rsid w:val="0015038C"/>
    <w:rsid w:val="00150395"/>
    <w:rsid w:val="0015056D"/>
    <w:rsid w:val="00150994"/>
    <w:rsid w:val="001512F0"/>
    <w:rsid w:val="001516C4"/>
    <w:rsid w:val="00152187"/>
    <w:rsid w:val="001528DA"/>
    <w:rsid w:val="00152FBD"/>
    <w:rsid w:val="001534CD"/>
    <w:rsid w:val="0015379C"/>
    <w:rsid w:val="0015388F"/>
    <w:rsid w:val="001538C2"/>
    <w:rsid w:val="00153D48"/>
    <w:rsid w:val="00154348"/>
    <w:rsid w:val="001555D2"/>
    <w:rsid w:val="001556DD"/>
    <w:rsid w:val="00155806"/>
    <w:rsid w:val="00155A0F"/>
    <w:rsid w:val="00155E07"/>
    <w:rsid w:val="00155ECD"/>
    <w:rsid w:val="00155F0F"/>
    <w:rsid w:val="00156278"/>
    <w:rsid w:val="001563E0"/>
    <w:rsid w:val="00157576"/>
    <w:rsid w:val="00157764"/>
    <w:rsid w:val="001578B3"/>
    <w:rsid w:val="001614B1"/>
    <w:rsid w:val="001627B7"/>
    <w:rsid w:val="00162ADA"/>
    <w:rsid w:val="00162FE1"/>
    <w:rsid w:val="0016357F"/>
    <w:rsid w:val="0016376F"/>
    <w:rsid w:val="001637E3"/>
    <w:rsid w:val="001637FA"/>
    <w:rsid w:val="00164D7C"/>
    <w:rsid w:val="00164E3C"/>
    <w:rsid w:val="0016516A"/>
    <w:rsid w:val="00165357"/>
    <w:rsid w:val="00165361"/>
    <w:rsid w:val="001657E5"/>
    <w:rsid w:val="0016580D"/>
    <w:rsid w:val="001660F2"/>
    <w:rsid w:val="0016636A"/>
    <w:rsid w:val="00166919"/>
    <w:rsid w:val="00166AA8"/>
    <w:rsid w:val="00166C11"/>
    <w:rsid w:val="0016724C"/>
    <w:rsid w:val="0016752F"/>
    <w:rsid w:val="001675AF"/>
    <w:rsid w:val="00167791"/>
    <w:rsid w:val="001677E2"/>
    <w:rsid w:val="001679B0"/>
    <w:rsid w:val="00167E95"/>
    <w:rsid w:val="00167F34"/>
    <w:rsid w:val="00167F9B"/>
    <w:rsid w:val="00170936"/>
    <w:rsid w:val="00170C2E"/>
    <w:rsid w:val="001711C7"/>
    <w:rsid w:val="0017126C"/>
    <w:rsid w:val="001716EE"/>
    <w:rsid w:val="00171E50"/>
    <w:rsid w:val="0017222C"/>
    <w:rsid w:val="001733C9"/>
    <w:rsid w:val="001748D0"/>
    <w:rsid w:val="00174BE9"/>
    <w:rsid w:val="00174C0C"/>
    <w:rsid w:val="00175495"/>
    <w:rsid w:val="00175B40"/>
    <w:rsid w:val="001764E3"/>
    <w:rsid w:val="001769A4"/>
    <w:rsid w:val="00176A1E"/>
    <w:rsid w:val="00176A33"/>
    <w:rsid w:val="00176B3A"/>
    <w:rsid w:val="00176F49"/>
    <w:rsid w:val="00177067"/>
    <w:rsid w:val="001773E8"/>
    <w:rsid w:val="00177581"/>
    <w:rsid w:val="00177B40"/>
    <w:rsid w:val="00177BF3"/>
    <w:rsid w:val="00177C09"/>
    <w:rsid w:val="00177E61"/>
    <w:rsid w:val="00180128"/>
    <w:rsid w:val="001802E0"/>
    <w:rsid w:val="0018043A"/>
    <w:rsid w:val="00180531"/>
    <w:rsid w:val="00180560"/>
    <w:rsid w:val="001808E4"/>
    <w:rsid w:val="001814E2"/>
    <w:rsid w:val="001816CD"/>
    <w:rsid w:val="00181DCA"/>
    <w:rsid w:val="00181E4E"/>
    <w:rsid w:val="0018239A"/>
    <w:rsid w:val="00182815"/>
    <w:rsid w:val="00182F94"/>
    <w:rsid w:val="00183013"/>
    <w:rsid w:val="001833ED"/>
    <w:rsid w:val="00183E83"/>
    <w:rsid w:val="00183FE1"/>
    <w:rsid w:val="0018428B"/>
    <w:rsid w:val="00184299"/>
    <w:rsid w:val="001844B6"/>
    <w:rsid w:val="001846A5"/>
    <w:rsid w:val="001848F6"/>
    <w:rsid w:val="00185006"/>
    <w:rsid w:val="0018591E"/>
    <w:rsid w:val="00185CDA"/>
    <w:rsid w:val="00186196"/>
    <w:rsid w:val="00186A25"/>
    <w:rsid w:val="00186F65"/>
    <w:rsid w:val="00187961"/>
    <w:rsid w:val="00187CE9"/>
    <w:rsid w:val="00190218"/>
    <w:rsid w:val="0019024B"/>
    <w:rsid w:val="0019030B"/>
    <w:rsid w:val="0019197D"/>
    <w:rsid w:val="00191C2C"/>
    <w:rsid w:val="00191CDF"/>
    <w:rsid w:val="00191E9A"/>
    <w:rsid w:val="00191F42"/>
    <w:rsid w:val="0019248A"/>
    <w:rsid w:val="001928D0"/>
    <w:rsid w:val="00192904"/>
    <w:rsid w:val="001936E2"/>
    <w:rsid w:val="00193C13"/>
    <w:rsid w:val="00193CE1"/>
    <w:rsid w:val="00193F29"/>
    <w:rsid w:val="00194C15"/>
    <w:rsid w:val="00194FF2"/>
    <w:rsid w:val="00195037"/>
    <w:rsid w:val="0019511A"/>
    <w:rsid w:val="0019533D"/>
    <w:rsid w:val="001953C6"/>
    <w:rsid w:val="00195ADC"/>
    <w:rsid w:val="00195B79"/>
    <w:rsid w:val="00195BE5"/>
    <w:rsid w:val="001961FD"/>
    <w:rsid w:val="00196206"/>
    <w:rsid w:val="001964D9"/>
    <w:rsid w:val="00196544"/>
    <w:rsid w:val="0019688D"/>
    <w:rsid w:val="001969E4"/>
    <w:rsid w:val="00196AC1"/>
    <w:rsid w:val="00196B3D"/>
    <w:rsid w:val="00196C6C"/>
    <w:rsid w:val="00197018"/>
    <w:rsid w:val="001972B8"/>
    <w:rsid w:val="001972E2"/>
    <w:rsid w:val="00197394"/>
    <w:rsid w:val="0019762C"/>
    <w:rsid w:val="001A0B21"/>
    <w:rsid w:val="001A0D03"/>
    <w:rsid w:val="001A0F44"/>
    <w:rsid w:val="001A0FF6"/>
    <w:rsid w:val="001A12C3"/>
    <w:rsid w:val="001A1B78"/>
    <w:rsid w:val="001A248C"/>
    <w:rsid w:val="001A24B6"/>
    <w:rsid w:val="001A2956"/>
    <w:rsid w:val="001A2A4F"/>
    <w:rsid w:val="001A2DAE"/>
    <w:rsid w:val="001A303B"/>
    <w:rsid w:val="001A30AF"/>
    <w:rsid w:val="001A49E8"/>
    <w:rsid w:val="001A4CFB"/>
    <w:rsid w:val="001A545D"/>
    <w:rsid w:val="001A5A1E"/>
    <w:rsid w:val="001A5E2A"/>
    <w:rsid w:val="001A60F1"/>
    <w:rsid w:val="001A65AD"/>
    <w:rsid w:val="001A6F58"/>
    <w:rsid w:val="001A721B"/>
    <w:rsid w:val="001A78B7"/>
    <w:rsid w:val="001A7C13"/>
    <w:rsid w:val="001A7F3C"/>
    <w:rsid w:val="001B0406"/>
    <w:rsid w:val="001B0498"/>
    <w:rsid w:val="001B0C8B"/>
    <w:rsid w:val="001B0E32"/>
    <w:rsid w:val="001B1388"/>
    <w:rsid w:val="001B14F0"/>
    <w:rsid w:val="001B1C1E"/>
    <w:rsid w:val="001B2455"/>
    <w:rsid w:val="001B27D4"/>
    <w:rsid w:val="001B28E8"/>
    <w:rsid w:val="001B29A4"/>
    <w:rsid w:val="001B2B1B"/>
    <w:rsid w:val="001B305F"/>
    <w:rsid w:val="001B3164"/>
    <w:rsid w:val="001B3240"/>
    <w:rsid w:val="001B3546"/>
    <w:rsid w:val="001B3846"/>
    <w:rsid w:val="001B384F"/>
    <w:rsid w:val="001B3A54"/>
    <w:rsid w:val="001B429B"/>
    <w:rsid w:val="001B5312"/>
    <w:rsid w:val="001B55F9"/>
    <w:rsid w:val="001B56C3"/>
    <w:rsid w:val="001B6062"/>
    <w:rsid w:val="001B6066"/>
    <w:rsid w:val="001B670D"/>
    <w:rsid w:val="001B6886"/>
    <w:rsid w:val="001B6B98"/>
    <w:rsid w:val="001B70A6"/>
    <w:rsid w:val="001B721F"/>
    <w:rsid w:val="001B73CB"/>
    <w:rsid w:val="001B73DC"/>
    <w:rsid w:val="001B750F"/>
    <w:rsid w:val="001B7884"/>
    <w:rsid w:val="001B7A30"/>
    <w:rsid w:val="001B7D6D"/>
    <w:rsid w:val="001C02A3"/>
    <w:rsid w:val="001C05C7"/>
    <w:rsid w:val="001C1008"/>
    <w:rsid w:val="001C17BA"/>
    <w:rsid w:val="001C183F"/>
    <w:rsid w:val="001C263C"/>
    <w:rsid w:val="001C2B98"/>
    <w:rsid w:val="001C3987"/>
    <w:rsid w:val="001C3AC3"/>
    <w:rsid w:val="001C3D58"/>
    <w:rsid w:val="001C47D4"/>
    <w:rsid w:val="001C4837"/>
    <w:rsid w:val="001C4933"/>
    <w:rsid w:val="001C4B3A"/>
    <w:rsid w:val="001C4BCE"/>
    <w:rsid w:val="001C505E"/>
    <w:rsid w:val="001C50F6"/>
    <w:rsid w:val="001C5167"/>
    <w:rsid w:val="001C57A9"/>
    <w:rsid w:val="001C59B8"/>
    <w:rsid w:val="001C5B80"/>
    <w:rsid w:val="001C5C9C"/>
    <w:rsid w:val="001C5F90"/>
    <w:rsid w:val="001C649B"/>
    <w:rsid w:val="001C65DD"/>
    <w:rsid w:val="001C671B"/>
    <w:rsid w:val="001C6BE6"/>
    <w:rsid w:val="001C6D5D"/>
    <w:rsid w:val="001C7A18"/>
    <w:rsid w:val="001C7F58"/>
    <w:rsid w:val="001D072F"/>
    <w:rsid w:val="001D0C62"/>
    <w:rsid w:val="001D0D0D"/>
    <w:rsid w:val="001D17C1"/>
    <w:rsid w:val="001D1CDD"/>
    <w:rsid w:val="001D1DAD"/>
    <w:rsid w:val="001D317B"/>
    <w:rsid w:val="001D34C6"/>
    <w:rsid w:val="001D3DEA"/>
    <w:rsid w:val="001D3EE3"/>
    <w:rsid w:val="001D41CA"/>
    <w:rsid w:val="001D4411"/>
    <w:rsid w:val="001D4565"/>
    <w:rsid w:val="001D4632"/>
    <w:rsid w:val="001D47C0"/>
    <w:rsid w:val="001D47F7"/>
    <w:rsid w:val="001D489F"/>
    <w:rsid w:val="001D4955"/>
    <w:rsid w:val="001D49C8"/>
    <w:rsid w:val="001D4A63"/>
    <w:rsid w:val="001D55A7"/>
    <w:rsid w:val="001D5897"/>
    <w:rsid w:val="001D58CA"/>
    <w:rsid w:val="001D6589"/>
    <w:rsid w:val="001D6721"/>
    <w:rsid w:val="001D6CCF"/>
    <w:rsid w:val="001D6D76"/>
    <w:rsid w:val="001D7028"/>
    <w:rsid w:val="001D76AD"/>
    <w:rsid w:val="001D79A5"/>
    <w:rsid w:val="001D7DC9"/>
    <w:rsid w:val="001E01CD"/>
    <w:rsid w:val="001E05A3"/>
    <w:rsid w:val="001E06E2"/>
    <w:rsid w:val="001E07A5"/>
    <w:rsid w:val="001E0E23"/>
    <w:rsid w:val="001E1A2B"/>
    <w:rsid w:val="001E1C12"/>
    <w:rsid w:val="001E1C27"/>
    <w:rsid w:val="001E1CBD"/>
    <w:rsid w:val="001E1E4C"/>
    <w:rsid w:val="001E1E5A"/>
    <w:rsid w:val="001E2476"/>
    <w:rsid w:val="001E2D9F"/>
    <w:rsid w:val="001E3513"/>
    <w:rsid w:val="001E3779"/>
    <w:rsid w:val="001E47C0"/>
    <w:rsid w:val="001E5103"/>
    <w:rsid w:val="001E56CB"/>
    <w:rsid w:val="001E5A80"/>
    <w:rsid w:val="001E5B85"/>
    <w:rsid w:val="001E5F99"/>
    <w:rsid w:val="001E6142"/>
    <w:rsid w:val="001E6276"/>
    <w:rsid w:val="001E67B3"/>
    <w:rsid w:val="001E6E8E"/>
    <w:rsid w:val="001E75AE"/>
    <w:rsid w:val="001E75BB"/>
    <w:rsid w:val="001E7848"/>
    <w:rsid w:val="001E7910"/>
    <w:rsid w:val="001E7D7C"/>
    <w:rsid w:val="001E7DF1"/>
    <w:rsid w:val="001F0306"/>
    <w:rsid w:val="001F0561"/>
    <w:rsid w:val="001F0A15"/>
    <w:rsid w:val="001F0E87"/>
    <w:rsid w:val="001F0FB3"/>
    <w:rsid w:val="001F10BB"/>
    <w:rsid w:val="001F15B6"/>
    <w:rsid w:val="001F18A9"/>
    <w:rsid w:val="001F2873"/>
    <w:rsid w:val="001F2A74"/>
    <w:rsid w:val="001F30DD"/>
    <w:rsid w:val="001F3392"/>
    <w:rsid w:val="001F3689"/>
    <w:rsid w:val="001F38E7"/>
    <w:rsid w:val="001F39E3"/>
    <w:rsid w:val="001F3B0B"/>
    <w:rsid w:val="001F4108"/>
    <w:rsid w:val="001F43E5"/>
    <w:rsid w:val="001F461B"/>
    <w:rsid w:val="001F49CE"/>
    <w:rsid w:val="001F4FD0"/>
    <w:rsid w:val="001F51A4"/>
    <w:rsid w:val="001F552B"/>
    <w:rsid w:val="001F57A8"/>
    <w:rsid w:val="001F58E1"/>
    <w:rsid w:val="001F59B3"/>
    <w:rsid w:val="001F5CE2"/>
    <w:rsid w:val="001F5DE5"/>
    <w:rsid w:val="001F5ECE"/>
    <w:rsid w:val="001F64F0"/>
    <w:rsid w:val="001F687F"/>
    <w:rsid w:val="001F6A79"/>
    <w:rsid w:val="001F75E7"/>
    <w:rsid w:val="001F7B97"/>
    <w:rsid w:val="001F7E75"/>
    <w:rsid w:val="001F7F06"/>
    <w:rsid w:val="0020024A"/>
    <w:rsid w:val="002004CF"/>
    <w:rsid w:val="00200646"/>
    <w:rsid w:val="0020098E"/>
    <w:rsid w:val="00200AC9"/>
    <w:rsid w:val="00200D7D"/>
    <w:rsid w:val="0020120D"/>
    <w:rsid w:val="00201426"/>
    <w:rsid w:val="002015D0"/>
    <w:rsid w:val="00201B84"/>
    <w:rsid w:val="00201EED"/>
    <w:rsid w:val="00202283"/>
    <w:rsid w:val="0020243F"/>
    <w:rsid w:val="00202498"/>
    <w:rsid w:val="0020286F"/>
    <w:rsid w:val="00203313"/>
    <w:rsid w:val="002033DD"/>
    <w:rsid w:val="00204270"/>
    <w:rsid w:val="00204573"/>
    <w:rsid w:val="00204769"/>
    <w:rsid w:val="002048FB"/>
    <w:rsid w:val="00204B77"/>
    <w:rsid w:val="0020522B"/>
    <w:rsid w:val="002057F1"/>
    <w:rsid w:val="0020615B"/>
    <w:rsid w:val="002062DA"/>
    <w:rsid w:val="00206992"/>
    <w:rsid w:val="00206F40"/>
    <w:rsid w:val="00207026"/>
    <w:rsid w:val="0020705B"/>
    <w:rsid w:val="00207617"/>
    <w:rsid w:val="0021005D"/>
    <w:rsid w:val="00210348"/>
    <w:rsid w:val="00210CF3"/>
    <w:rsid w:val="00210EFC"/>
    <w:rsid w:val="00211346"/>
    <w:rsid w:val="00211718"/>
    <w:rsid w:val="002118BF"/>
    <w:rsid w:val="00211F40"/>
    <w:rsid w:val="002122B9"/>
    <w:rsid w:val="00212CFB"/>
    <w:rsid w:val="00213374"/>
    <w:rsid w:val="002134BE"/>
    <w:rsid w:val="00213663"/>
    <w:rsid w:val="00213816"/>
    <w:rsid w:val="002138CD"/>
    <w:rsid w:val="002139E0"/>
    <w:rsid w:val="00213E4B"/>
    <w:rsid w:val="002140E0"/>
    <w:rsid w:val="0021429B"/>
    <w:rsid w:val="0021476F"/>
    <w:rsid w:val="0021482B"/>
    <w:rsid w:val="00214981"/>
    <w:rsid w:val="002149ED"/>
    <w:rsid w:val="00214C58"/>
    <w:rsid w:val="00214D60"/>
    <w:rsid w:val="00214DA1"/>
    <w:rsid w:val="0021510B"/>
    <w:rsid w:val="002151CA"/>
    <w:rsid w:val="00215257"/>
    <w:rsid w:val="002153F3"/>
    <w:rsid w:val="002155E1"/>
    <w:rsid w:val="00215962"/>
    <w:rsid w:val="00216332"/>
    <w:rsid w:val="00216411"/>
    <w:rsid w:val="0021661F"/>
    <w:rsid w:val="0021671A"/>
    <w:rsid w:val="00216B89"/>
    <w:rsid w:val="00216D3E"/>
    <w:rsid w:val="00216EDF"/>
    <w:rsid w:val="0021712E"/>
    <w:rsid w:val="00217594"/>
    <w:rsid w:val="00217733"/>
    <w:rsid w:val="00217FCD"/>
    <w:rsid w:val="002201F5"/>
    <w:rsid w:val="00220850"/>
    <w:rsid w:val="00220FCB"/>
    <w:rsid w:val="0022134E"/>
    <w:rsid w:val="002214C1"/>
    <w:rsid w:val="00221531"/>
    <w:rsid w:val="002217A6"/>
    <w:rsid w:val="0022192E"/>
    <w:rsid w:val="0022199D"/>
    <w:rsid w:val="00221BE8"/>
    <w:rsid w:val="00221E67"/>
    <w:rsid w:val="002220E3"/>
    <w:rsid w:val="002220F8"/>
    <w:rsid w:val="0022244B"/>
    <w:rsid w:val="00222506"/>
    <w:rsid w:val="00222AAC"/>
    <w:rsid w:val="00222CE4"/>
    <w:rsid w:val="00223189"/>
    <w:rsid w:val="00223746"/>
    <w:rsid w:val="002239AA"/>
    <w:rsid w:val="0022428A"/>
    <w:rsid w:val="00224958"/>
    <w:rsid w:val="00224DC4"/>
    <w:rsid w:val="002255BC"/>
    <w:rsid w:val="002255C2"/>
    <w:rsid w:val="00226BC7"/>
    <w:rsid w:val="00226CB0"/>
    <w:rsid w:val="00226EA2"/>
    <w:rsid w:val="00227B0E"/>
    <w:rsid w:val="002302C8"/>
    <w:rsid w:val="00230358"/>
    <w:rsid w:val="002306F2"/>
    <w:rsid w:val="002307C6"/>
    <w:rsid w:val="0023085F"/>
    <w:rsid w:val="002311B7"/>
    <w:rsid w:val="00231910"/>
    <w:rsid w:val="00232357"/>
    <w:rsid w:val="00232BBA"/>
    <w:rsid w:val="00232DA4"/>
    <w:rsid w:val="00232EC4"/>
    <w:rsid w:val="00233118"/>
    <w:rsid w:val="00233626"/>
    <w:rsid w:val="00233630"/>
    <w:rsid w:val="0023370F"/>
    <w:rsid w:val="00233A62"/>
    <w:rsid w:val="00234484"/>
    <w:rsid w:val="00234B92"/>
    <w:rsid w:val="00234FB0"/>
    <w:rsid w:val="0023594F"/>
    <w:rsid w:val="002368FE"/>
    <w:rsid w:val="0023716C"/>
    <w:rsid w:val="0023737E"/>
    <w:rsid w:val="00237416"/>
    <w:rsid w:val="002374F7"/>
    <w:rsid w:val="0024063B"/>
    <w:rsid w:val="00240CBB"/>
    <w:rsid w:val="00240D80"/>
    <w:rsid w:val="00240DFF"/>
    <w:rsid w:val="0024104D"/>
    <w:rsid w:val="00242008"/>
    <w:rsid w:val="002420DF"/>
    <w:rsid w:val="002421A6"/>
    <w:rsid w:val="002424FC"/>
    <w:rsid w:val="00242EB8"/>
    <w:rsid w:val="00242FA2"/>
    <w:rsid w:val="00243135"/>
    <w:rsid w:val="00243427"/>
    <w:rsid w:val="002441E4"/>
    <w:rsid w:val="00244A19"/>
    <w:rsid w:val="00244CBA"/>
    <w:rsid w:val="00245047"/>
    <w:rsid w:val="00245528"/>
    <w:rsid w:val="00245653"/>
    <w:rsid w:val="0024565E"/>
    <w:rsid w:val="00245732"/>
    <w:rsid w:val="0024608E"/>
    <w:rsid w:val="002461F0"/>
    <w:rsid w:val="002465D3"/>
    <w:rsid w:val="00246C34"/>
    <w:rsid w:val="00246E44"/>
    <w:rsid w:val="00247217"/>
    <w:rsid w:val="00247C2F"/>
    <w:rsid w:val="002507FE"/>
    <w:rsid w:val="00250E50"/>
    <w:rsid w:val="002511A4"/>
    <w:rsid w:val="00251525"/>
    <w:rsid w:val="0025236D"/>
    <w:rsid w:val="00252444"/>
    <w:rsid w:val="002532D6"/>
    <w:rsid w:val="002545F0"/>
    <w:rsid w:val="00254843"/>
    <w:rsid w:val="00255299"/>
    <w:rsid w:val="00255966"/>
    <w:rsid w:val="002559DF"/>
    <w:rsid w:val="00255C35"/>
    <w:rsid w:val="0025601F"/>
    <w:rsid w:val="002561EA"/>
    <w:rsid w:val="002569BC"/>
    <w:rsid w:val="00256B91"/>
    <w:rsid w:val="00256C17"/>
    <w:rsid w:val="00256C59"/>
    <w:rsid w:val="00256D83"/>
    <w:rsid w:val="00256DF1"/>
    <w:rsid w:val="002571F5"/>
    <w:rsid w:val="0025720D"/>
    <w:rsid w:val="00257219"/>
    <w:rsid w:val="002575B9"/>
    <w:rsid w:val="002576A6"/>
    <w:rsid w:val="00257924"/>
    <w:rsid w:val="00257A16"/>
    <w:rsid w:val="00257C00"/>
    <w:rsid w:val="00257E65"/>
    <w:rsid w:val="00257EB8"/>
    <w:rsid w:val="00261112"/>
    <w:rsid w:val="002611AE"/>
    <w:rsid w:val="00261391"/>
    <w:rsid w:val="0026191E"/>
    <w:rsid w:val="00261D49"/>
    <w:rsid w:val="00262273"/>
    <w:rsid w:val="002625DB"/>
    <w:rsid w:val="00262ACC"/>
    <w:rsid w:val="002630D9"/>
    <w:rsid w:val="002638CC"/>
    <w:rsid w:val="002639A1"/>
    <w:rsid w:val="00263A81"/>
    <w:rsid w:val="002645C6"/>
    <w:rsid w:val="002646D4"/>
    <w:rsid w:val="00264C8E"/>
    <w:rsid w:val="002651AD"/>
    <w:rsid w:val="00265232"/>
    <w:rsid w:val="00265652"/>
    <w:rsid w:val="002660D5"/>
    <w:rsid w:val="00266742"/>
    <w:rsid w:val="002669A0"/>
    <w:rsid w:val="00266C2B"/>
    <w:rsid w:val="00266E93"/>
    <w:rsid w:val="00266F9F"/>
    <w:rsid w:val="0026771F"/>
    <w:rsid w:val="00267961"/>
    <w:rsid w:val="0026797B"/>
    <w:rsid w:val="0027032D"/>
    <w:rsid w:val="0027047E"/>
    <w:rsid w:val="0027070A"/>
    <w:rsid w:val="0027075C"/>
    <w:rsid w:val="00270AD3"/>
    <w:rsid w:val="00270BF9"/>
    <w:rsid w:val="0027101D"/>
    <w:rsid w:val="002715FA"/>
    <w:rsid w:val="0027161D"/>
    <w:rsid w:val="00271AEE"/>
    <w:rsid w:val="00272022"/>
    <w:rsid w:val="002725BD"/>
    <w:rsid w:val="00272D7F"/>
    <w:rsid w:val="00273693"/>
    <w:rsid w:val="0027389B"/>
    <w:rsid w:val="00273B69"/>
    <w:rsid w:val="00273C0F"/>
    <w:rsid w:val="00273D17"/>
    <w:rsid w:val="00273E52"/>
    <w:rsid w:val="00274160"/>
    <w:rsid w:val="0027421D"/>
    <w:rsid w:val="002742D6"/>
    <w:rsid w:val="00274899"/>
    <w:rsid w:val="002749A2"/>
    <w:rsid w:val="00274D83"/>
    <w:rsid w:val="00275047"/>
    <w:rsid w:val="00275296"/>
    <w:rsid w:val="00275DB3"/>
    <w:rsid w:val="0027614B"/>
    <w:rsid w:val="0027631D"/>
    <w:rsid w:val="00276327"/>
    <w:rsid w:val="002765BD"/>
    <w:rsid w:val="002768EE"/>
    <w:rsid w:val="00276C47"/>
    <w:rsid w:val="0027704E"/>
    <w:rsid w:val="002771E0"/>
    <w:rsid w:val="002772FE"/>
    <w:rsid w:val="002775C3"/>
    <w:rsid w:val="00277F54"/>
    <w:rsid w:val="00277FCB"/>
    <w:rsid w:val="002800D6"/>
    <w:rsid w:val="0028051F"/>
    <w:rsid w:val="00280867"/>
    <w:rsid w:val="00280925"/>
    <w:rsid w:val="00280A59"/>
    <w:rsid w:val="00280BAB"/>
    <w:rsid w:val="00280D0C"/>
    <w:rsid w:val="00281042"/>
    <w:rsid w:val="002811E6"/>
    <w:rsid w:val="00281367"/>
    <w:rsid w:val="00282007"/>
    <w:rsid w:val="00282500"/>
    <w:rsid w:val="00282D89"/>
    <w:rsid w:val="00282E4D"/>
    <w:rsid w:val="00282E83"/>
    <w:rsid w:val="002834A1"/>
    <w:rsid w:val="00283B79"/>
    <w:rsid w:val="002843F6"/>
    <w:rsid w:val="00284FD4"/>
    <w:rsid w:val="0028502F"/>
    <w:rsid w:val="0028523A"/>
    <w:rsid w:val="00285989"/>
    <w:rsid w:val="00285F67"/>
    <w:rsid w:val="00286426"/>
    <w:rsid w:val="0028662D"/>
    <w:rsid w:val="0028745A"/>
    <w:rsid w:val="00287642"/>
    <w:rsid w:val="00287AE9"/>
    <w:rsid w:val="00287C2F"/>
    <w:rsid w:val="00287D62"/>
    <w:rsid w:val="00287E27"/>
    <w:rsid w:val="002905CF"/>
    <w:rsid w:val="002906E2"/>
    <w:rsid w:val="00290FCE"/>
    <w:rsid w:val="00291145"/>
    <w:rsid w:val="00291990"/>
    <w:rsid w:val="00291E9C"/>
    <w:rsid w:val="002925AF"/>
    <w:rsid w:val="00293240"/>
    <w:rsid w:val="00293595"/>
    <w:rsid w:val="00293697"/>
    <w:rsid w:val="00293735"/>
    <w:rsid w:val="00293A39"/>
    <w:rsid w:val="0029419F"/>
    <w:rsid w:val="00294DD7"/>
    <w:rsid w:val="002953F2"/>
    <w:rsid w:val="00295430"/>
    <w:rsid w:val="0029569A"/>
    <w:rsid w:val="002957FE"/>
    <w:rsid w:val="00295A46"/>
    <w:rsid w:val="00296234"/>
    <w:rsid w:val="002964DF"/>
    <w:rsid w:val="002968D7"/>
    <w:rsid w:val="00296D0B"/>
    <w:rsid w:val="002974B3"/>
    <w:rsid w:val="002978A0"/>
    <w:rsid w:val="00297928"/>
    <w:rsid w:val="002A0061"/>
    <w:rsid w:val="002A00E8"/>
    <w:rsid w:val="002A05A1"/>
    <w:rsid w:val="002A060F"/>
    <w:rsid w:val="002A0693"/>
    <w:rsid w:val="002A06BF"/>
    <w:rsid w:val="002A1146"/>
    <w:rsid w:val="002A11AC"/>
    <w:rsid w:val="002A130E"/>
    <w:rsid w:val="002A1505"/>
    <w:rsid w:val="002A1DE3"/>
    <w:rsid w:val="002A2383"/>
    <w:rsid w:val="002A278F"/>
    <w:rsid w:val="002A2BF7"/>
    <w:rsid w:val="002A2ED1"/>
    <w:rsid w:val="002A2FD7"/>
    <w:rsid w:val="002A433C"/>
    <w:rsid w:val="002A5CD2"/>
    <w:rsid w:val="002A5DAB"/>
    <w:rsid w:val="002A71F2"/>
    <w:rsid w:val="002A7206"/>
    <w:rsid w:val="002A727B"/>
    <w:rsid w:val="002A73AB"/>
    <w:rsid w:val="002A7411"/>
    <w:rsid w:val="002A7A45"/>
    <w:rsid w:val="002A7CE1"/>
    <w:rsid w:val="002B0B7D"/>
    <w:rsid w:val="002B0CFE"/>
    <w:rsid w:val="002B0F94"/>
    <w:rsid w:val="002B163E"/>
    <w:rsid w:val="002B1968"/>
    <w:rsid w:val="002B1C43"/>
    <w:rsid w:val="002B2159"/>
    <w:rsid w:val="002B2594"/>
    <w:rsid w:val="002B286E"/>
    <w:rsid w:val="002B2BD2"/>
    <w:rsid w:val="002B3FFC"/>
    <w:rsid w:val="002B4CD4"/>
    <w:rsid w:val="002B503F"/>
    <w:rsid w:val="002B50C1"/>
    <w:rsid w:val="002B5423"/>
    <w:rsid w:val="002B54FB"/>
    <w:rsid w:val="002B67D1"/>
    <w:rsid w:val="002B754F"/>
    <w:rsid w:val="002B75D8"/>
    <w:rsid w:val="002B7A8B"/>
    <w:rsid w:val="002C03AC"/>
    <w:rsid w:val="002C079A"/>
    <w:rsid w:val="002C097E"/>
    <w:rsid w:val="002C1556"/>
    <w:rsid w:val="002C16C2"/>
    <w:rsid w:val="002C1E95"/>
    <w:rsid w:val="002C203F"/>
    <w:rsid w:val="002C25E0"/>
    <w:rsid w:val="002C2DCB"/>
    <w:rsid w:val="002C2F27"/>
    <w:rsid w:val="002C2FA6"/>
    <w:rsid w:val="002C3394"/>
    <w:rsid w:val="002C3751"/>
    <w:rsid w:val="002C3A02"/>
    <w:rsid w:val="002C3E76"/>
    <w:rsid w:val="002C4296"/>
    <w:rsid w:val="002C45ED"/>
    <w:rsid w:val="002C5571"/>
    <w:rsid w:val="002C6131"/>
    <w:rsid w:val="002C67B9"/>
    <w:rsid w:val="002C70AC"/>
    <w:rsid w:val="002C74D7"/>
    <w:rsid w:val="002C795B"/>
    <w:rsid w:val="002C7BDF"/>
    <w:rsid w:val="002D0C09"/>
    <w:rsid w:val="002D0C99"/>
    <w:rsid w:val="002D0CA4"/>
    <w:rsid w:val="002D1126"/>
    <w:rsid w:val="002D11AE"/>
    <w:rsid w:val="002D1F45"/>
    <w:rsid w:val="002D23FF"/>
    <w:rsid w:val="002D2581"/>
    <w:rsid w:val="002D26BB"/>
    <w:rsid w:val="002D292B"/>
    <w:rsid w:val="002D32F2"/>
    <w:rsid w:val="002D3769"/>
    <w:rsid w:val="002D425A"/>
    <w:rsid w:val="002D461B"/>
    <w:rsid w:val="002D49B7"/>
    <w:rsid w:val="002D4AAC"/>
    <w:rsid w:val="002D537A"/>
    <w:rsid w:val="002D59CA"/>
    <w:rsid w:val="002D5ADB"/>
    <w:rsid w:val="002D5AE0"/>
    <w:rsid w:val="002D5B27"/>
    <w:rsid w:val="002D6633"/>
    <w:rsid w:val="002D6993"/>
    <w:rsid w:val="002D6DAE"/>
    <w:rsid w:val="002E08FE"/>
    <w:rsid w:val="002E09E8"/>
    <w:rsid w:val="002E0BF5"/>
    <w:rsid w:val="002E0C35"/>
    <w:rsid w:val="002E1264"/>
    <w:rsid w:val="002E135A"/>
    <w:rsid w:val="002E2BE1"/>
    <w:rsid w:val="002E2DBA"/>
    <w:rsid w:val="002E30F3"/>
    <w:rsid w:val="002E3295"/>
    <w:rsid w:val="002E3538"/>
    <w:rsid w:val="002E389A"/>
    <w:rsid w:val="002E39CF"/>
    <w:rsid w:val="002E3AAD"/>
    <w:rsid w:val="002E3DD4"/>
    <w:rsid w:val="002E40DA"/>
    <w:rsid w:val="002E4EA5"/>
    <w:rsid w:val="002E58D5"/>
    <w:rsid w:val="002E657D"/>
    <w:rsid w:val="002E6978"/>
    <w:rsid w:val="002E769D"/>
    <w:rsid w:val="002E7A7E"/>
    <w:rsid w:val="002E7E1B"/>
    <w:rsid w:val="002F096D"/>
    <w:rsid w:val="002F09F5"/>
    <w:rsid w:val="002F0BA6"/>
    <w:rsid w:val="002F0E12"/>
    <w:rsid w:val="002F14EF"/>
    <w:rsid w:val="002F1AF8"/>
    <w:rsid w:val="002F1D6B"/>
    <w:rsid w:val="002F223A"/>
    <w:rsid w:val="002F2943"/>
    <w:rsid w:val="002F2A75"/>
    <w:rsid w:val="002F2FAE"/>
    <w:rsid w:val="002F31D7"/>
    <w:rsid w:val="002F35B1"/>
    <w:rsid w:val="002F36FD"/>
    <w:rsid w:val="002F3A8A"/>
    <w:rsid w:val="002F4283"/>
    <w:rsid w:val="002F4760"/>
    <w:rsid w:val="002F4A2B"/>
    <w:rsid w:val="002F4B9D"/>
    <w:rsid w:val="002F4BF5"/>
    <w:rsid w:val="002F5CEA"/>
    <w:rsid w:val="002F6291"/>
    <w:rsid w:val="002F63E4"/>
    <w:rsid w:val="002F644C"/>
    <w:rsid w:val="002F6476"/>
    <w:rsid w:val="002F6552"/>
    <w:rsid w:val="002F663F"/>
    <w:rsid w:val="002F6724"/>
    <w:rsid w:val="002F694C"/>
    <w:rsid w:val="002F6A3B"/>
    <w:rsid w:val="002F74C1"/>
    <w:rsid w:val="002F75A2"/>
    <w:rsid w:val="002F7648"/>
    <w:rsid w:val="002F78C9"/>
    <w:rsid w:val="002F7B08"/>
    <w:rsid w:val="003007A3"/>
    <w:rsid w:val="00300B61"/>
    <w:rsid w:val="00300E96"/>
    <w:rsid w:val="003014B6"/>
    <w:rsid w:val="003017D6"/>
    <w:rsid w:val="00301B50"/>
    <w:rsid w:val="00301BE8"/>
    <w:rsid w:val="003022E3"/>
    <w:rsid w:val="0030258D"/>
    <w:rsid w:val="00302DB4"/>
    <w:rsid w:val="00302EED"/>
    <w:rsid w:val="00303889"/>
    <w:rsid w:val="0030462B"/>
    <w:rsid w:val="00304731"/>
    <w:rsid w:val="003048F3"/>
    <w:rsid w:val="00304A92"/>
    <w:rsid w:val="00304AF1"/>
    <w:rsid w:val="00306053"/>
    <w:rsid w:val="003063C5"/>
    <w:rsid w:val="003066C2"/>
    <w:rsid w:val="00306894"/>
    <w:rsid w:val="00306DCC"/>
    <w:rsid w:val="00306E61"/>
    <w:rsid w:val="00306EF8"/>
    <w:rsid w:val="003071AC"/>
    <w:rsid w:val="003075FA"/>
    <w:rsid w:val="003077CD"/>
    <w:rsid w:val="00307957"/>
    <w:rsid w:val="00310044"/>
    <w:rsid w:val="00310184"/>
    <w:rsid w:val="00310278"/>
    <w:rsid w:val="00310DAA"/>
    <w:rsid w:val="003111C8"/>
    <w:rsid w:val="00311ABC"/>
    <w:rsid w:val="00312253"/>
    <w:rsid w:val="003123BE"/>
    <w:rsid w:val="0031297E"/>
    <w:rsid w:val="00313247"/>
    <w:rsid w:val="00313428"/>
    <w:rsid w:val="003135DE"/>
    <w:rsid w:val="00313659"/>
    <w:rsid w:val="003137D9"/>
    <w:rsid w:val="00313AE9"/>
    <w:rsid w:val="00314040"/>
    <w:rsid w:val="0031440B"/>
    <w:rsid w:val="003144E4"/>
    <w:rsid w:val="0031450B"/>
    <w:rsid w:val="00314952"/>
    <w:rsid w:val="0031507B"/>
    <w:rsid w:val="003151CB"/>
    <w:rsid w:val="0031525E"/>
    <w:rsid w:val="003155CF"/>
    <w:rsid w:val="00315903"/>
    <w:rsid w:val="0031618C"/>
    <w:rsid w:val="0031643F"/>
    <w:rsid w:val="00316B53"/>
    <w:rsid w:val="00316BDC"/>
    <w:rsid w:val="00316CC9"/>
    <w:rsid w:val="00317734"/>
    <w:rsid w:val="003177B2"/>
    <w:rsid w:val="00317818"/>
    <w:rsid w:val="00317882"/>
    <w:rsid w:val="00317987"/>
    <w:rsid w:val="003201E3"/>
    <w:rsid w:val="00320218"/>
    <w:rsid w:val="00320536"/>
    <w:rsid w:val="00320712"/>
    <w:rsid w:val="0032076E"/>
    <w:rsid w:val="0032082A"/>
    <w:rsid w:val="00320F60"/>
    <w:rsid w:val="0032109B"/>
    <w:rsid w:val="003218DE"/>
    <w:rsid w:val="00321AD6"/>
    <w:rsid w:val="00321FB5"/>
    <w:rsid w:val="0032263D"/>
    <w:rsid w:val="003230E5"/>
    <w:rsid w:val="0032363A"/>
    <w:rsid w:val="00323B82"/>
    <w:rsid w:val="00324391"/>
    <w:rsid w:val="003243D2"/>
    <w:rsid w:val="003247A9"/>
    <w:rsid w:val="00324A95"/>
    <w:rsid w:val="00324B8A"/>
    <w:rsid w:val="003250F6"/>
    <w:rsid w:val="0032532E"/>
    <w:rsid w:val="003257C5"/>
    <w:rsid w:val="003258FF"/>
    <w:rsid w:val="003264A9"/>
    <w:rsid w:val="00326820"/>
    <w:rsid w:val="0032706E"/>
    <w:rsid w:val="003270E1"/>
    <w:rsid w:val="003271E2"/>
    <w:rsid w:val="00327288"/>
    <w:rsid w:val="00327289"/>
    <w:rsid w:val="003276F9"/>
    <w:rsid w:val="00327E9C"/>
    <w:rsid w:val="00327F94"/>
    <w:rsid w:val="00330070"/>
    <w:rsid w:val="0033033C"/>
    <w:rsid w:val="00330741"/>
    <w:rsid w:val="00330AC1"/>
    <w:rsid w:val="00332082"/>
    <w:rsid w:val="0033261C"/>
    <w:rsid w:val="003328C8"/>
    <w:rsid w:val="003328F8"/>
    <w:rsid w:val="0033315C"/>
    <w:rsid w:val="00334197"/>
    <w:rsid w:val="00334721"/>
    <w:rsid w:val="00334724"/>
    <w:rsid w:val="00335B3E"/>
    <w:rsid w:val="00335CCF"/>
    <w:rsid w:val="003362D7"/>
    <w:rsid w:val="003364BE"/>
    <w:rsid w:val="00336693"/>
    <w:rsid w:val="00336A50"/>
    <w:rsid w:val="00336EC5"/>
    <w:rsid w:val="003374CB"/>
    <w:rsid w:val="00337C5E"/>
    <w:rsid w:val="00337C71"/>
    <w:rsid w:val="00337DDF"/>
    <w:rsid w:val="0034045D"/>
    <w:rsid w:val="00340617"/>
    <w:rsid w:val="00340B39"/>
    <w:rsid w:val="0034106B"/>
    <w:rsid w:val="00341795"/>
    <w:rsid w:val="00341B6C"/>
    <w:rsid w:val="00341DA9"/>
    <w:rsid w:val="00343182"/>
    <w:rsid w:val="003432B7"/>
    <w:rsid w:val="0034344E"/>
    <w:rsid w:val="0034397F"/>
    <w:rsid w:val="00343A8A"/>
    <w:rsid w:val="00343B69"/>
    <w:rsid w:val="00343CF3"/>
    <w:rsid w:val="003440FB"/>
    <w:rsid w:val="003444A7"/>
    <w:rsid w:val="00344955"/>
    <w:rsid w:val="00345359"/>
    <w:rsid w:val="00345499"/>
    <w:rsid w:val="0034556B"/>
    <w:rsid w:val="00345B3B"/>
    <w:rsid w:val="003460EE"/>
    <w:rsid w:val="00346316"/>
    <w:rsid w:val="00346380"/>
    <w:rsid w:val="00347025"/>
    <w:rsid w:val="0034756C"/>
    <w:rsid w:val="00347698"/>
    <w:rsid w:val="003476FC"/>
    <w:rsid w:val="0034796E"/>
    <w:rsid w:val="00347DEA"/>
    <w:rsid w:val="00347EB3"/>
    <w:rsid w:val="003500B4"/>
    <w:rsid w:val="00350AA7"/>
    <w:rsid w:val="00350B8D"/>
    <w:rsid w:val="00350C81"/>
    <w:rsid w:val="00350D07"/>
    <w:rsid w:val="0035131A"/>
    <w:rsid w:val="00351837"/>
    <w:rsid w:val="003518E6"/>
    <w:rsid w:val="00351BE1"/>
    <w:rsid w:val="00351FEC"/>
    <w:rsid w:val="0035204E"/>
    <w:rsid w:val="00352C00"/>
    <w:rsid w:val="003531C1"/>
    <w:rsid w:val="00353520"/>
    <w:rsid w:val="00353711"/>
    <w:rsid w:val="00353728"/>
    <w:rsid w:val="00353BCE"/>
    <w:rsid w:val="0035435F"/>
    <w:rsid w:val="0035438D"/>
    <w:rsid w:val="003546BE"/>
    <w:rsid w:val="003548A3"/>
    <w:rsid w:val="00354C5D"/>
    <w:rsid w:val="00354E03"/>
    <w:rsid w:val="0035546F"/>
    <w:rsid w:val="00355475"/>
    <w:rsid w:val="00355609"/>
    <w:rsid w:val="0035562A"/>
    <w:rsid w:val="00355A04"/>
    <w:rsid w:val="00356198"/>
    <w:rsid w:val="0035624C"/>
    <w:rsid w:val="003567C2"/>
    <w:rsid w:val="00356F19"/>
    <w:rsid w:val="00357075"/>
    <w:rsid w:val="0035723E"/>
    <w:rsid w:val="00357B02"/>
    <w:rsid w:val="00357B60"/>
    <w:rsid w:val="00357DF9"/>
    <w:rsid w:val="00360596"/>
    <w:rsid w:val="00360683"/>
    <w:rsid w:val="00360AB5"/>
    <w:rsid w:val="00360B81"/>
    <w:rsid w:val="00360CDF"/>
    <w:rsid w:val="0036175B"/>
    <w:rsid w:val="003617FE"/>
    <w:rsid w:val="00361AF4"/>
    <w:rsid w:val="00362008"/>
    <w:rsid w:val="00362586"/>
    <w:rsid w:val="003630F9"/>
    <w:rsid w:val="00363747"/>
    <w:rsid w:val="0036378F"/>
    <w:rsid w:val="00363894"/>
    <w:rsid w:val="00363DF5"/>
    <w:rsid w:val="00363E9E"/>
    <w:rsid w:val="00364290"/>
    <w:rsid w:val="00364733"/>
    <w:rsid w:val="00364A1D"/>
    <w:rsid w:val="003650A5"/>
    <w:rsid w:val="00365240"/>
    <w:rsid w:val="0036541E"/>
    <w:rsid w:val="00365942"/>
    <w:rsid w:val="00365EE4"/>
    <w:rsid w:val="0036631B"/>
    <w:rsid w:val="00366698"/>
    <w:rsid w:val="00366D43"/>
    <w:rsid w:val="00366FA6"/>
    <w:rsid w:val="00367517"/>
    <w:rsid w:val="00367AEB"/>
    <w:rsid w:val="00367BE2"/>
    <w:rsid w:val="003700BB"/>
    <w:rsid w:val="003708AA"/>
    <w:rsid w:val="00370D6B"/>
    <w:rsid w:val="003710B9"/>
    <w:rsid w:val="0037172F"/>
    <w:rsid w:val="003724E3"/>
    <w:rsid w:val="0037253E"/>
    <w:rsid w:val="003726C9"/>
    <w:rsid w:val="003728B9"/>
    <w:rsid w:val="00372EA1"/>
    <w:rsid w:val="00372F07"/>
    <w:rsid w:val="00373325"/>
    <w:rsid w:val="00373348"/>
    <w:rsid w:val="003734DC"/>
    <w:rsid w:val="00373E69"/>
    <w:rsid w:val="00373E9F"/>
    <w:rsid w:val="00374550"/>
    <w:rsid w:val="0037456E"/>
    <w:rsid w:val="0037483C"/>
    <w:rsid w:val="00375154"/>
    <w:rsid w:val="003754B3"/>
    <w:rsid w:val="0037576D"/>
    <w:rsid w:val="00375C34"/>
    <w:rsid w:val="00375F2D"/>
    <w:rsid w:val="00375F4D"/>
    <w:rsid w:val="003765C3"/>
    <w:rsid w:val="00376F22"/>
    <w:rsid w:val="00376FE1"/>
    <w:rsid w:val="003774B5"/>
    <w:rsid w:val="00380123"/>
    <w:rsid w:val="00380720"/>
    <w:rsid w:val="00380FF7"/>
    <w:rsid w:val="00381217"/>
    <w:rsid w:val="00381926"/>
    <w:rsid w:val="0038266C"/>
    <w:rsid w:val="00382A82"/>
    <w:rsid w:val="00382AD7"/>
    <w:rsid w:val="00382C4E"/>
    <w:rsid w:val="00382C51"/>
    <w:rsid w:val="00383068"/>
    <w:rsid w:val="00383162"/>
    <w:rsid w:val="0038319B"/>
    <w:rsid w:val="0038342A"/>
    <w:rsid w:val="0038426D"/>
    <w:rsid w:val="003842AB"/>
    <w:rsid w:val="00384733"/>
    <w:rsid w:val="003848C5"/>
    <w:rsid w:val="00384C8F"/>
    <w:rsid w:val="00384E7C"/>
    <w:rsid w:val="003850EC"/>
    <w:rsid w:val="0038513F"/>
    <w:rsid w:val="003854C2"/>
    <w:rsid w:val="0038552C"/>
    <w:rsid w:val="0038588F"/>
    <w:rsid w:val="003859DF"/>
    <w:rsid w:val="00385FFD"/>
    <w:rsid w:val="00387279"/>
    <w:rsid w:val="00387768"/>
    <w:rsid w:val="003878B0"/>
    <w:rsid w:val="00387F28"/>
    <w:rsid w:val="00387F5C"/>
    <w:rsid w:val="00390055"/>
    <w:rsid w:val="00390A20"/>
    <w:rsid w:val="00390B92"/>
    <w:rsid w:val="00390D47"/>
    <w:rsid w:val="00390F26"/>
    <w:rsid w:val="00390F98"/>
    <w:rsid w:val="00391973"/>
    <w:rsid w:val="00391B52"/>
    <w:rsid w:val="00391C13"/>
    <w:rsid w:val="00391CA9"/>
    <w:rsid w:val="00391F4D"/>
    <w:rsid w:val="003928FC"/>
    <w:rsid w:val="00392C13"/>
    <w:rsid w:val="0039307C"/>
    <w:rsid w:val="00393126"/>
    <w:rsid w:val="003931D9"/>
    <w:rsid w:val="0039355C"/>
    <w:rsid w:val="003936CE"/>
    <w:rsid w:val="0039486E"/>
    <w:rsid w:val="00394FFC"/>
    <w:rsid w:val="00395858"/>
    <w:rsid w:val="003958BF"/>
    <w:rsid w:val="0039676F"/>
    <w:rsid w:val="00397733"/>
    <w:rsid w:val="003978AC"/>
    <w:rsid w:val="00397EC5"/>
    <w:rsid w:val="00397FE9"/>
    <w:rsid w:val="003A03DE"/>
    <w:rsid w:val="003A0B95"/>
    <w:rsid w:val="003A0F83"/>
    <w:rsid w:val="003A10E8"/>
    <w:rsid w:val="003A1EAD"/>
    <w:rsid w:val="003A2062"/>
    <w:rsid w:val="003A2BA9"/>
    <w:rsid w:val="003A2EAC"/>
    <w:rsid w:val="003A2F6F"/>
    <w:rsid w:val="003A3043"/>
    <w:rsid w:val="003A35AD"/>
    <w:rsid w:val="003A377D"/>
    <w:rsid w:val="003A3847"/>
    <w:rsid w:val="003A3B12"/>
    <w:rsid w:val="003A3B28"/>
    <w:rsid w:val="003A3EE7"/>
    <w:rsid w:val="003A4212"/>
    <w:rsid w:val="003A4328"/>
    <w:rsid w:val="003A4FF9"/>
    <w:rsid w:val="003A5988"/>
    <w:rsid w:val="003A5ABC"/>
    <w:rsid w:val="003A5D29"/>
    <w:rsid w:val="003A5F13"/>
    <w:rsid w:val="003A5F5E"/>
    <w:rsid w:val="003A5F83"/>
    <w:rsid w:val="003A606C"/>
    <w:rsid w:val="003A60DA"/>
    <w:rsid w:val="003A6312"/>
    <w:rsid w:val="003A6589"/>
    <w:rsid w:val="003A694B"/>
    <w:rsid w:val="003A7A32"/>
    <w:rsid w:val="003A7A7E"/>
    <w:rsid w:val="003B0316"/>
    <w:rsid w:val="003B055B"/>
    <w:rsid w:val="003B0AEB"/>
    <w:rsid w:val="003B0DD3"/>
    <w:rsid w:val="003B12EF"/>
    <w:rsid w:val="003B16C3"/>
    <w:rsid w:val="003B1DE7"/>
    <w:rsid w:val="003B1F1D"/>
    <w:rsid w:val="003B20A6"/>
    <w:rsid w:val="003B2594"/>
    <w:rsid w:val="003B2C0B"/>
    <w:rsid w:val="003B2C71"/>
    <w:rsid w:val="003B3153"/>
    <w:rsid w:val="003B369B"/>
    <w:rsid w:val="003B37C5"/>
    <w:rsid w:val="003B3865"/>
    <w:rsid w:val="003B48BE"/>
    <w:rsid w:val="003B4908"/>
    <w:rsid w:val="003B517A"/>
    <w:rsid w:val="003B5222"/>
    <w:rsid w:val="003B541B"/>
    <w:rsid w:val="003B54FD"/>
    <w:rsid w:val="003B5537"/>
    <w:rsid w:val="003B5605"/>
    <w:rsid w:val="003B62A5"/>
    <w:rsid w:val="003B6ADF"/>
    <w:rsid w:val="003B6B1F"/>
    <w:rsid w:val="003B6D2F"/>
    <w:rsid w:val="003B71CA"/>
    <w:rsid w:val="003B7219"/>
    <w:rsid w:val="003B7A6C"/>
    <w:rsid w:val="003B7B5A"/>
    <w:rsid w:val="003B7B62"/>
    <w:rsid w:val="003B7C26"/>
    <w:rsid w:val="003B7E25"/>
    <w:rsid w:val="003C041B"/>
    <w:rsid w:val="003C0432"/>
    <w:rsid w:val="003C044E"/>
    <w:rsid w:val="003C0E88"/>
    <w:rsid w:val="003C0FC9"/>
    <w:rsid w:val="003C1095"/>
    <w:rsid w:val="003C1178"/>
    <w:rsid w:val="003C1445"/>
    <w:rsid w:val="003C14B2"/>
    <w:rsid w:val="003C1A4B"/>
    <w:rsid w:val="003C256B"/>
    <w:rsid w:val="003C2A2F"/>
    <w:rsid w:val="003C2D87"/>
    <w:rsid w:val="003C3DC4"/>
    <w:rsid w:val="003C4671"/>
    <w:rsid w:val="003C54C9"/>
    <w:rsid w:val="003C570D"/>
    <w:rsid w:val="003C5EEA"/>
    <w:rsid w:val="003C6174"/>
    <w:rsid w:val="003C66DF"/>
    <w:rsid w:val="003C6ACA"/>
    <w:rsid w:val="003C70F9"/>
    <w:rsid w:val="003C7229"/>
    <w:rsid w:val="003C726D"/>
    <w:rsid w:val="003C74B5"/>
    <w:rsid w:val="003C796B"/>
    <w:rsid w:val="003C7C88"/>
    <w:rsid w:val="003C7C8D"/>
    <w:rsid w:val="003C7F00"/>
    <w:rsid w:val="003D0120"/>
    <w:rsid w:val="003D012A"/>
    <w:rsid w:val="003D06EC"/>
    <w:rsid w:val="003D0AC2"/>
    <w:rsid w:val="003D0D99"/>
    <w:rsid w:val="003D0E23"/>
    <w:rsid w:val="003D10D0"/>
    <w:rsid w:val="003D10D9"/>
    <w:rsid w:val="003D12A6"/>
    <w:rsid w:val="003D141C"/>
    <w:rsid w:val="003D213D"/>
    <w:rsid w:val="003D2542"/>
    <w:rsid w:val="003D26D4"/>
    <w:rsid w:val="003D28BC"/>
    <w:rsid w:val="003D2D80"/>
    <w:rsid w:val="003D3071"/>
    <w:rsid w:val="003D3320"/>
    <w:rsid w:val="003D3597"/>
    <w:rsid w:val="003D3EB7"/>
    <w:rsid w:val="003D4282"/>
    <w:rsid w:val="003D4314"/>
    <w:rsid w:val="003D4ABB"/>
    <w:rsid w:val="003D54D0"/>
    <w:rsid w:val="003D55F5"/>
    <w:rsid w:val="003D5661"/>
    <w:rsid w:val="003D571E"/>
    <w:rsid w:val="003D5849"/>
    <w:rsid w:val="003D58D1"/>
    <w:rsid w:val="003D5F74"/>
    <w:rsid w:val="003D62BE"/>
    <w:rsid w:val="003D6B33"/>
    <w:rsid w:val="003D6BF9"/>
    <w:rsid w:val="003D6E43"/>
    <w:rsid w:val="003D71BD"/>
    <w:rsid w:val="003D753F"/>
    <w:rsid w:val="003D7B1F"/>
    <w:rsid w:val="003D7CFC"/>
    <w:rsid w:val="003E0337"/>
    <w:rsid w:val="003E04F5"/>
    <w:rsid w:val="003E06B6"/>
    <w:rsid w:val="003E09BE"/>
    <w:rsid w:val="003E0D28"/>
    <w:rsid w:val="003E0D45"/>
    <w:rsid w:val="003E0E20"/>
    <w:rsid w:val="003E0F57"/>
    <w:rsid w:val="003E1147"/>
    <w:rsid w:val="003E120E"/>
    <w:rsid w:val="003E128E"/>
    <w:rsid w:val="003E17CE"/>
    <w:rsid w:val="003E1A1F"/>
    <w:rsid w:val="003E1B58"/>
    <w:rsid w:val="003E235E"/>
    <w:rsid w:val="003E2369"/>
    <w:rsid w:val="003E2536"/>
    <w:rsid w:val="003E2A59"/>
    <w:rsid w:val="003E3240"/>
    <w:rsid w:val="003E33EC"/>
    <w:rsid w:val="003E3677"/>
    <w:rsid w:val="003E37ED"/>
    <w:rsid w:val="003E39C7"/>
    <w:rsid w:val="003E3F55"/>
    <w:rsid w:val="003E414F"/>
    <w:rsid w:val="003E41E5"/>
    <w:rsid w:val="003E4386"/>
    <w:rsid w:val="003E4439"/>
    <w:rsid w:val="003E4491"/>
    <w:rsid w:val="003E468C"/>
    <w:rsid w:val="003E46BD"/>
    <w:rsid w:val="003E4CEF"/>
    <w:rsid w:val="003E50BB"/>
    <w:rsid w:val="003E50D2"/>
    <w:rsid w:val="003E52B3"/>
    <w:rsid w:val="003E5879"/>
    <w:rsid w:val="003E599B"/>
    <w:rsid w:val="003E5CC0"/>
    <w:rsid w:val="003E6258"/>
    <w:rsid w:val="003E66E3"/>
    <w:rsid w:val="003E6871"/>
    <w:rsid w:val="003E68C4"/>
    <w:rsid w:val="003E6AED"/>
    <w:rsid w:val="003E6FC5"/>
    <w:rsid w:val="003E74B7"/>
    <w:rsid w:val="003E7551"/>
    <w:rsid w:val="003E786B"/>
    <w:rsid w:val="003E7AD5"/>
    <w:rsid w:val="003E7E6B"/>
    <w:rsid w:val="003F09D5"/>
    <w:rsid w:val="003F0E87"/>
    <w:rsid w:val="003F0EFB"/>
    <w:rsid w:val="003F11EE"/>
    <w:rsid w:val="003F164F"/>
    <w:rsid w:val="003F1D9C"/>
    <w:rsid w:val="003F283E"/>
    <w:rsid w:val="003F29E7"/>
    <w:rsid w:val="003F3145"/>
    <w:rsid w:val="003F36F1"/>
    <w:rsid w:val="003F4578"/>
    <w:rsid w:val="003F4A27"/>
    <w:rsid w:val="003F4A5F"/>
    <w:rsid w:val="003F4D3A"/>
    <w:rsid w:val="003F515D"/>
    <w:rsid w:val="003F579E"/>
    <w:rsid w:val="003F6021"/>
    <w:rsid w:val="003F6125"/>
    <w:rsid w:val="003F6284"/>
    <w:rsid w:val="003F6489"/>
    <w:rsid w:val="003F6493"/>
    <w:rsid w:val="003F6DBE"/>
    <w:rsid w:val="003F708F"/>
    <w:rsid w:val="003F709E"/>
    <w:rsid w:val="003F717C"/>
    <w:rsid w:val="003F7704"/>
    <w:rsid w:val="003F77FE"/>
    <w:rsid w:val="003F7F7D"/>
    <w:rsid w:val="00400128"/>
    <w:rsid w:val="004003E3"/>
    <w:rsid w:val="004003EB"/>
    <w:rsid w:val="00401074"/>
    <w:rsid w:val="004010AD"/>
    <w:rsid w:val="004011C7"/>
    <w:rsid w:val="0040138E"/>
    <w:rsid w:val="0040149B"/>
    <w:rsid w:val="00401D0A"/>
    <w:rsid w:val="004022A7"/>
    <w:rsid w:val="00402607"/>
    <w:rsid w:val="00403BB6"/>
    <w:rsid w:val="00403D3C"/>
    <w:rsid w:val="00403E99"/>
    <w:rsid w:val="004047CF"/>
    <w:rsid w:val="00404A6C"/>
    <w:rsid w:val="00405470"/>
    <w:rsid w:val="0040551A"/>
    <w:rsid w:val="00405576"/>
    <w:rsid w:val="004055C3"/>
    <w:rsid w:val="004056AE"/>
    <w:rsid w:val="0040594A"/>
    <w:rsid w:val="00405B41"/>
    <w:rsid w:val="004065BA"/>
    <w:rsid w:val="00407351"/>
    <w:rsid w:val="004073AF"/>
    <w:rsid w:val="00407AFA"/>
    <w:rsid w:val="00407BF0"/>
    <w:rsid w:val="00407F5D"/>
    <w:rsid w:val="0041001D"/>
    <w:rsid w:val="00410906"/>
    <w:rsid w:val="00410B9E"/>
    <w:rsid w:val="0041164D"/>
    <w:rsid w:val="00411932"/>
    <w:rsid w:val="00411C03"/>
    <w:rsid w:val="00412016"/>
    <w:rsid w:val="004131FD"/>
    <w:rsid w:val="00413351"/>
    <w:rsid w:val="00413A49"/>
    <w:rsid w:val="00414365"/>
    <w:rsid w:val="004147E5"/>
    <w:rsid w:val="00414A01"/>
    <w:rsid w:val="00414C40"/>
    <w:rsid w:val="00414D76"/>
    <w:rsid w:val="004153D1"/>
    <w:rsid w:val="00415597"/>
    <w:rsid w:val="004157C9"/>
    <w:rsid w:val="00416195"/>
    <w:rsid w:val="004164F9"/>
    <w:rsid w:val="00416DBE"/>
    <w:rsid w:val="004172B8"/>
    <w:rsid w:val="00417D56"/>
    <w:rsid w:val="00420099"/>
    <w:rsid w:val="004201E2"/>
    <w:rsid w:val="00420446"/>
    <w:rsid w:val="004205DA"/>
    <w:rsid w:val="00421589"/>
    <w:rsid w:val="0042161F"/>
    <w:rsid w:val="004217AE"/>
    <w:rsid w:val="00421A65"/>
    <w:rsid w:val="00421D93"/>
    <w:rsid w:val="004220F8"/>
    <w:rsid w:val="0042220F"/>
    <w:rsid w:val="0042222B"/>
    <w:rsid w:val="004226FD"/>
    <w:rsid w:val="00422767"/>
    <w:rsid w:val="0042297A"/>
    <w:rsid w:val="00422AA4"/>
    <w:rsid w:val="00422EFF"/>
    <w:rsid w:val="00423208"/>
    <w:rsid w:val="00423322"/>
    <w:rsid w:val="0042366A"/>
    <w:rsid w:val="00423CB4"/>
    <w:rsid w:val="0042433B"/>
    <w:rsid w:val="004244BE"/>
    <w:rsid w:val="0042474A"/>
    <w:rsid w:val="00424A91"/>
    <w:rsid w:val="00424FA0"/>
    <w:rsid w:val="004253A9"/>
    <w:rsid w:val="004253D7"/>
    <w:rsid w:val="00425434"/>
    <w:rsid w:val="004259BD"/>
    <w:rsid w:val="00425B9B"/>
    <w:rsid w:val="00425F65"/>
    <w:rsid w:val="00426029"/>
    <w:rsid w:val="004262EC"/>
    <w:rsid w:val="004269F4"/>
    <w:rsid w:val="00427031"/>
    <w:rsid w:val="004271C6"/>
    <w:rsid w:val="0042795C"/>
    <w:rsid w:val="00427980"/>
    <w:rsid w:val="00427E90"/>
    <w:rsid w:val="0043026D"/>
    <w:rsid w:val="0043047C"/>
    <w:rsid w:val="00430489"/>
    <w:rsid w:val="0043060A"/>
    <w:rsid w:val="00430AC5"/>
    <w:rsid w:val="00431347"/>
    <w:rsid w:val="004313F3"/>
    <w:rsid w:val="0043164F"/>
    <w:rsid w:val="004316AC"/>
    <w:rsid w:val="0043217D"/>
    <w:rsid w:val="004322DA"/>
    <w:rsid w:val="00432424"/>
    <w:rsid w:val="004325F9"/>
    <w:rsid w:val="00432D8C"/>
    <w:rsid w:val="00432F15"/>
    <w:rsid w:val="004331C3"/>
    <w:rsid w:val="004331F6"/>
    <w:rsid w:val="00433385"/>
    <w:rsid w:val="00433942"/>
    <w:rsid w:val="00434503"/>
    <w:rsid w:val="00434913"/>
    <w:rsid w:val="00435323"/>
    <w:rsid w:val="0043560A"/>
    <w:rsid w:val="00435A45"/>
    <w:rsid w:val="00435AF9"/>
    <w:rsid w:val="00435E12"/>
    <w:rsid w:val="00436130"/>
    <w:rsid w:val="0043615E"/>
    <w:rsid w:val="004362F5"/>
    <w:rsid w:val="004365A1"/>
    <w:rsid w:val="0043660C"/>
    <w:rsid w:val="004366E7"/>
    <w:rsid w:val="004367B6"/>
    <w:rsid w:val="00436851"/>
    <w:rsid w:val="00436950"/>
    <w:rsid w:val="00436B5B"/>
    <w:rsid w:val="00437BC4"/>
    <w:rsid w:val="00437F39"/>
    <w:rsid w:val="004400E7"/>
    <w:rsid w:val="004408AC"/>
    <w:rsid w:val="00440EAE"/>
    <w:rsid w:val="004414CF"/>
    <w:rsid w:val="004416AE"/>
    <w:rsid w:val="0044218B"/>
    <w:rsid w:val="0044270A"/>
    <w:rsid w:val="00442772"/>
    <w:rsid w:val="00442E66"/>
    <w:rsid w:val="00442F22"/>
    <w:rsid w:val="00443935"/>
    <w:rsid w:val="00444A10"/>
    <w:rsid w:val="00444C87"/>
    <w:rsid w:val="00444FA3"/>
    <w:rsid w:val="004451A5"/>
    <w:rsid w:val="004457EB"/>
    <w:rsid w:val="004458A1"/>
    <w:rsid w:val="00445C0F"/>
    <w:rsid w:val="0044624F"/>
    <w:rsid w:val="00446853"/>
    <w:rsid w:val="0044750E"/>
    <w:rsid w:val="0045038C"/>
    <w:rsid w:val="00450621"/>
    <w:rsid w:val="00450CAE"/>
    <w:rsid w:val="00450D63"/>
    <w:rsid w:val="004512DC"/>
    <w:rsid w:val="004513C6"/>
    <w:rsid w:val="004513CD"/>
    <w:rsid w:val="0045188A"/>
    <w:rsid w:val="00451C0C"/>
    <w:rsid w:val="00452029"/>
    <w:rsid w:val="00452843"/>
    <w:rsid w:val="00452AAD"/>
    <w:rsid w:val="00453221"/>
    <w:rsid w:val="0045369E"/>
    <w:rsid w:val="00453BB3"/>
    <w:rsid w:val="00453D06"/>
    <w:rsid w:val="00453D56"/>
    <w:rsid w:val="00454297"/>
    <w:rsid w:val="0045476A"/>
    <w:rsid w:val="00454DDE"/>
    <w:rsid w:val="0045502B"/>
    <w:rsid w:val="00455111"/>
    <w:rsid w:val="004558E8"/>
    <w:rsid w:val="00455B5B"/>
    <w:rsid w:val="0045614F"/>
    <w:rsid w:val="0045684B"/>
    <w:rsid w:val="00456BF8"/>
    <w:rsid w:val="00456C29"/>
    <w:rsid w:val="00457202"/>
    <w:rsid w:val="00457409"/>
    <w:rsid w:val="0045748B"/>
    <w:rsid w:val="004575C0"/>
    <w:rsid w:val="00457C39"/>
    <w:rsid w:val="004611AC"/>
    <w:rsid w:val="0046171C"/>
    <w:rsid w:val="00461FB7"/>
    <w:rsid w:val="004623A9"/>
    <w:rsid w:val="00462A4E"/>
    <w:rsid w:val="00462EF7"/>
    <w:rsid w:val="00462F54"/>
    <w:rsid w:val="004637CC"/>
    <w:rsid w:val="00463F6F"/>
    <w:rsid w:val="00464813"/>
    <w:rsid w:val="00464F7B"/>
    <w:rsid w:val="004652D6"/>
    <w:rsid w:val="004653D1"/>
    <w:rsid w:val="0046563E"/>
    <w:rsid w:val="00465886"/>
    <w:rsid w:val="00465907"/>
    <w:rsid w:val="00465B90"/>
    <w:rsid w:val="00465F32"/>
    <w:rsid w:val="0046608C"/>
    <w:rsid w:val="0046613E"/>
    <w:rsid w:val="00466465"/>
    <w:rsid w:val="00466967"/>
    <w:rsid w:val="004669D5"/>
    <w:rsid w:val="00467268"/>
    <w:rsid w:val="004673F5"/>
    <w:rsid w:val="004677D1"/>
    <w:rsid w:val="0046795A"/>
    <w:rsid w:val="004700FB"/>
    <w:rsid w:val="00470C13"/>
    <w:rsid w:val="00470CFC"/>
    <w:rsid w:val="004713FB"/>
    <w:rsid w:val="0047163F"/>
    <w:rsid w:val="00471993"/>
    <w:rsid w:val="00471E21"/>
    <w:rsid w:val="004720D4"/>
    <w:rsid w:val="0047244F"/>
    <w:rsid w:val="004724E6"/>
    <w:rsid w:val="004725DA"/>
    <w:rsid w:val="00472B15"/>
    <w:rsid w:val="00472F48"/>
    <w:rsid w:val="0047365E"/>
    <w:rsid w:val="004741BD"/>
    <w:rsid w:val="00474349"/>
    <w:rsid w:val="00474C71"/>
    <w:rsid w:val="0047515D"/>
    <w:rsid w:val="0047538C"/>
    <w:rsid w:val="004753A0"/>
    <w:rsid w:val="004754BD"/>
    <w:rsid w:val="00475A67"/>
    <w:rsid w:val="00475F11"/>
    <w:rsid w:val="00475FA3"/>
    <w:rsid w:val="00476037"/>
    <w:rsid w:val="004760C3"/>
    <w:rsid w:val="004767B2"/>
    <w:rsid w:val="0047703F"/>
    <w:rsid w:val="004770CF"/>
    <w:rsid w:val="00477326"/>
    <w:rsid w:val="004776E5"/>
    <w:rsid w:val="00477D72"/>
    <w:rsid w:val="00480719"/>
    <w:rsid w:val="00480B28"/>
    <w:rsid w:val="00480C68"/>
    <w:rsid w:val="00480CBA"/>
    <w:rsid w:val="00480DB7"/>
    <w:rsid w:val="00480DE4"/>
    <w:rsid w:val="00480E5A"/>
    <w:rsid w:val="00481149"/>
    <w:rsid w:val="00481393"/>
    <w:rsid w:val="00481945"/>
    <w:rsid w:val="00481BDC"/>
    <w:rsid w:val="0048200D"/>
    <w:rsid w:val="004823A1"/>
    <w:rsid w:val="004835C7"/>
    <w:rsid w:val="0048397D"/>
    <w:rsid w:val="00484EDA"/>
    <w:rsid w:val="0048525C"/>
    <w:rsid w:val="004852B1"/>
    <w:rsid w:val="00485734"/>
    <w:rsid w:val="00485BA3"/>
    <w:rsid w:val="00485E8F"/>
    <w:rsid w:val="00486FB1"/>
    <w:rsid w:val="004871EA"/>
    <w:rsid w:val="00487667"/>
    <w:rsid w:val="0048771B"/>
    <w:rsid w:val="00487BF0"/>
    <w:rsid w:val="00487D0B"/>
    <w:rsid w:val="00487F4A"/>
    <w:rsid w:val="00487F78"/>
    <w:rsid w:val="004900EF"/>
    <w:rsid w:val="0049010F"/>
    <w:rsid w:val="004909F5"/>
    <w:rsid w:val="0049172D"/>
    <w:rsid w:val="004917D8"/>
    <w:rsid w:val="00492240"/>
    <w:rsid w:val="00492535"/>
    <w:rsid w:val="004929D9"/>
    <w:rsid w:val="00492A94"/>
    <w:rsid w:val="0049304E"/>
    <w:rsid w:val="0049325F"/>
    <w:rsid w:val="00493504"/>
    <w:rsid w:val="004936CB"/>
    <w:rsid w:val="00493BB2"/>
    <w:rsid w:val="00493D5A"/>
    <w:rsid w:val="00493F00"/>
    <w:rsid w:val="004943AE"/>
    <w:rsid w:val="004943CB"/>
    <w:rsid w:val="0049470E"/>
    <w:rsid w:val="00494BFA"/>
    <w:rsid w:val="00494EA6"/>
    <w:rsid w:val="00494EC5"/>
    <w:rsid w:val="00495209"/>
    <w:rsid w:val="00495279"/>
    <w:rsid w:val="0049541B"/>
    <w:rsid w:val="004955B1"/>
    <w:rsid w:val="004959E5"/>
    <w:rsid w:val="00495BCB"/>
    <w:rsid w:val="00496A0A"/>
    <w:rsid w:val="00496D28"/>
    <w:rsid w:val="00497236"/>
    <w:rsid w:val="00497245"/>
    <w:rsid w:val="0049732D"/>
    <w:rsid w:val="0049794C"/>
    <w:rsid w:val="004979F2"/>
    <w:rsid w:val="00497C74"/>
    <w:rsid w:val="00497E4A"/>
    <w:rsid w:val="004A0537"/>
    <w:rsid w:val="004A0604"/>
    <w:rsid w:val="004A08D7"/>
    <w:rsid w:val="004A0D07"/>
    <w:rsid w:val="004A11F3"/>
    <w:rsid w:val="004A16A7"/>
    <w:rsid w:val="004A2043"/>
    <w:rsid w:val="004A2653"/>
    <w:rsid w:val="004A31E6"/>
    <w:rsid w:val="004A39A9"/>
    <w:rsid w:val="004A3B93"/>
    <w:rsid w:val="004A407D"/>
    <w:rsid w:val="004A40BC"/>
    <w:rsid w:val="004A40D1"/>
    <w:rsid w:val="004A47FF"/>
    <w:rsid w:val="004A4A4C"/>
    <w:rsid w:val="004A4AC6"/>
    <w:rsid w:val="004A57CD"/>
    <w:rsid w:val="004A5CE7"/>
    <w:rsid w:val="004A651D"/>
    <w:rsid w:val="004A6B27"/>
    <w:rsid w:val="004A6D1C"/>
    <w:rsid w:val="004A797D"/>
    <w:rsid w:val="004A7B7C"/>
    <w:rsid w:val="004A7D16"/>
    <w:rsid w:val="004B0495"/>
    <w:rsid w:val="004B0FDD"/>
    <w:rsid w:val="004B12B0"/>
    <w:rsid w:val="004B13C1"/>
    <w:rsid w:val="004B1450"/>
    <w:rsid w:val="004B149D"/>
    <w:rsid w:val="004B1520"/>
    <w:rsid w:val="004B158C"/>
    <w:rsid w:val="004B16BC"/>
    <w:rsid w:val="004B1CB2"/>
    <w:rsid w:val="004B1D35"/>
    <w:rsid w:val="004B1EEF"/>
    <w:rsid w:val="004B22AB"/>
    <w:rsid w:val="004B2538"/>
    <w:rsid w:val="004B2B4D"/>
    <w:rsid w:val="004B2C5C"/>
    <w:rsid w:val="004B2F9E"/>
    <w:rsid w:val="004B3111"/>
    <w:rsid w:val="004B31AA"/>
    <w:rsid w:val="004B3426"/>
    <w:rsid w:val="004B36F5"/>
    <w:rsid w:val="004B3DDB"/>
    <w:rsid w:val="004B3EC1"/>
    <w:rsid w:val="004B4162"/>
    <w:rsid w:val="004B47B6"/>
    <w:rsid w:val="004B49B9"/>
    <w:rsid w:val="004B4E42"/>
    <w:rsid w:val="004B51E0"/>
    <w:rsid w:val="004B5CDA"/>
    <w:rsid w:val="004B5DB5"/>
    <w:rsid w:val="004B5E8B"/>
    <w:rsid w:val="004B6F51"/>
    <w:rsid w:val="004B7014"/>
    <w:rsid w:val="004B72FC"/>
    <w:rsid w:val="004B7A82"/>
    <w:rsid w:val="004B7C0B"/>
    <w:rsid w:val="004C0270"/>
    <w:rsid w:val="004C0733"/>
    <w:rsid w:val="004C0F22"/>
    <w:rsid w:val="004C1F04"/>
    <w:rsid w:val="004C2004"/>
    <w:rsid w:val="004C246E"/>
    <w:rsid w:val="004C321B"/>
    <w:rsid w:val="004C3A83"/>
    <w:rsid w:val="004C3C32"/>
    <w:rsid w:val="004C3F05"/>
    <w:rsid w:val="004C3F95"/>
    <w:rsid w:val="004C4493"/>
    <w:rsid w:val="004C4E4C"/>
    <w:rsid w:val="004C58A3"/>
    <w:rsid w:val="004C5DE3"/>
    <w:rsid w:val="004C5F0F"/>
    <w:rsid w:val="004C6A0C"/>
    <w:rsid w:val="004C6A2A"/>
    <w:rsid w:val="004C6D86"/>
    <w:rsid w:val="004C7203"/>
    <w:rsid w:val="004C7A7D"/>
    <w:rsid w:val="004C7BF5"/>
    <w:rsid w:val="004C7F82"/>
    <w:rsid w:val="004D048D"/>
    <w:rsid w:val="004D0F5A"/>
    <w:rsid w:val="004D114F"/>
    <w:rsid w:val="004D1AF0"/>
    <w:rsid w:val="004D1CAE"/>
    <w:rsid w:val="004D1E1A"/>
    <w:rsid w:val="004D2260"/>
    <w:rsid w:val="004D2647"/>
    <w:rsid w:val="004D2F91"/>
    <w:rsid w:val="004D30C5"/>
    <w:rsid w:val="004D358D"/>
    <w:rsid w:val="004D3850"/>
    <w:rsid w:val="004D3B0E"/>
    <w:rsid w:val="004D3CC4"/>
    <w:rsid w:val="004D3CEB"/>
    <w:rsid w:val="004D3FAD"/>
    <w:rsid w:val="004D47D1"/>
    <w:rsid w:val="004D497A"/>
    <w:rsid w:val="004D4B37"/>
    <w:rsid w:val="004D4FEC"/>
    <w:rsid w:val="004D532A"/>
    <w:rsid w:val="004D5818"/>
    <w:rsid w:val="004D5A59"/>
    <w:rsid w:val="004D5C15"/>
    <w:rsid w:val="004D5E1B"/>
    <w:rsid w:val="004D60EF"/>
    <w:rsid w:val="004D6136"/>
    <w:rsid w:val="004D6490"/>
    <w:rsid w:val="004D64A1"/>
    <w:rsid w:val="004D6942"/>
    <w:rsid w:val="004D6C21"/>
    <w:rsid w:val="004D7A28"/>
    <w:rsid w:val="004D7DC9"/>
    <w:rsid w:val="004D7EDE"/>
    <w:rsid w:val="004E1123"/>
    <w:rsid w:val="004E168B"/>
    <w:rsid w:val="004E1800"/>
    <w:rsid w:val="004E1AD2"/>
    <w:rsid w:val="004E1E90"/>
    <w:rsid w:val="004E22A0"/>
    <w:rsid w:val="004E22DE"/>
    <w:rsid w:val="004E26A7"/>
    <w:rsid w:val="004E271A"/>
    <w:rsid w:val="004E2A53"/>
    <w:rsid w:val="004E3AD7"/>
    <w:rsid w:val="004E3C70"/>
    <w:rsid w:val="004E3E41"/>
    <w:rsid w:val="004E3FE8"/>
    <w:rsid w:val="004E423E"/>
    <w:rsid w:val="004E4446"/>
    <w:rsid w:val="004E4663"/>
    <w:rsid w:val="004E470F"/>
    <w:rsid w:val="004E478A"/>
    <w:rsid w:val="004E4F6E"/>
    <w:rsid w:val="004E504F"/>
    <w:rsid w:val="004E5651"/>
    <w:rsid w:val="004E56A4"/>
    <w:rsid w:val="004E5905"/>
    <w:rsid w:val="004E5BF0"/>
    <w:rsid w:val="004E5CA8"/>
    <w:rsid w:val="004E5D65"/>
    <w:rsid w:val="004E5FB6"/>
    <w:rsid w:val="004E613D"/>
    <w:rsid w:val="004E67BB"/>
    <w:rsid w:val="004E6F26"/>
    <w:rsid w:val="004E7197"/>
    <w:rsid w:val="004E753B"/>
    <w:rsid w:val="004E7F04"/>
    <w:rsid w:val="004F00BD"/>
    <w:rsid w:val="004F053F"/>
    <w:rsid w:val="004F062E"/>
    <w:rsid w:val="004F0C89"/>
    <w:rsid w:val="004F107B"/>
    <w:rsid w:val="004F1520"/>
    <w:rsid w:val="004F1901"/>
    <w:rsid w:val="004F2DDE"/>
    <w:rsid w:val="004F33C4"/>
    <w:rsid w:val="004F3660"/>
    <w:rsid w:val="004F378C"/>
    <w:rsid w:val="004F3AF5"/>
    <w:rsid w:val="004F3C4D"/>
    <w:rsid w:val="004F3C7D"/>
    <w:rsid w:val="004F3D50"/>
    <w:rsid w:val="004F3DEC"/>
    <w:rsid w:val="004F44B2"/>
    <w:rsid w:val="004F44EC"/>
    <w:rsid w:val="004F4604"/>
    <w:rsid w:val="004F4BA1"/>
    <w:rsid w:val="004F4E5E"/>
    <w:rsid w:val="004F4F4E"/>
    <w:rsid w:val="004F5574"/>
    <w:rsid w:val="004F5667"/>
    <w:rsid w:val="004F570D"/>
    <w:rsid w:val="004F5E16"/>
    <w:rsid w:val="004F60A6"/>
    <w:rsid w:val="004F60CC"/>
    <w:rsid w:val="004F66BD"/>
    <w:rsid w:val="004F7195"/>
    <w:rsid w:val="004F742E"/>
    <w:rsid w:val="004F75C0"/>
    <w:rsid w:val="004F7670"/>
    <w:rsid w:val="004F7BEA"/>
    <w:rsid w:val="004F7DCC"/>
    <w:rsid w:val="005005FE"/>
    <w:rsid w:val="00500F6D"/>
    <w:rsid w:val="005015E2"/>
    <w:rsid w:val="00502776"/>
    <w:rsid w:val="00502CF4"/>
    <w:rsid w:val="00503461"/>
    <w:rsid w:val="0050350E"/>
    <w:rsid w:val="0050402D"/>
    <w:rsid w:val="0050412B"/>
    <w:rsid w:val="00504210"/>
    <w:rsid w:val="00504534"/>
    <w:rsid w:val="00504CA5"/>
    <w:rsid w:val="005051BC"/>
    <w:rsid w:val="00505420"/>
    <w:rsid w:val="005055B0"/>
    <w:rsid w:val="00505B64"/>
    <w:rsid w:val="0050617E"/>
    <w:rsid w:val="00506678"/>
    <w:rsid w:val="00506828"/>
    <w:rsid w:val="00507711"/>
    <w:rsid w:val="005077D1"/>
    <w:rsid w:val="005079CE"/>
    <w:rsid w:val="00507B04"/>
    <w:rsid w:val="0051047B"/>
    <w:rsid w:val="005104D4"/>
    <w:rsid w:val="00510781"/>
    <w:rsid w:val="005107BC"/>
    <w:rsid w:val="00510A94"/>
    <w:rsid w:val="00510D1D"/>
    <w:rsid w:val="00510D38"/>
    <w:rsid w:val="00510F09"/>
    <w:rsid w:val="0051112F"/>
    <w:rsid w:val="00511334"/>
    <w:rsid w:val="0051136F"/>
    <w:rsid w:val="00511947"/>
    <w:rsid w:val="00511D19"/>
    <w:rsid w:val="00511F97"/>
    <w:rsid w:val="00512519"/>
    <w:rsid w:val="00512634"/>
    <w:rsid w:val="00512839"/>
    <w:rsid w:val="00512C2B"/>
    <w:rsid w:val="00512FF4"/>
    <w:rsid w:val="00513BB6"/>
    <w:rsid w:val="0051462B"/>
    <w:rsid w:val="00514919"/>
    <w:rsid w:val="00514EF1"/>
    <w:rsid w:val="00514F09"/>
    <w:rsid w:val="00515563"/>
    <w:rsid w:val="00515575"/>
    <w:rsid w:val="00515D51"/>
    <w:rsid w:val="00515EF2"/>
    <w:rsid w:val="00516883"/>
    <w:rsid w:val="00516C65"/>
    <w:rsid w:val="00516F0B"/>
    <w:rsid w:val="00516F7C"/>
    <w:rsid w:val="0051708E"/>
    <w:rsid w:val="005173AB"/>
    <w:rsid w:val="0051775D"/>
    <w:rsid w:val="0051778E"/>
    <w:rsid w:val="00520345"/>
    <w:rsid w:val="00520388"/>
    <w:rsid w:val="0052071D"/>
    <w:rsid w:val="00520BDE"/>
    <w:rsid w:val="00520D86"/>
    <w:rsid w:val="00520EAD"/>
    <w:rsid w:val="005217F1"/>
    <w:rsid w:val="00521844"/>
    <w:rsid w:val="00522D1C"/>
    <w:rsid w:val="00522DC2"/>
    <w:rsid w:val="005232D9"/>
    <w:rsid w:val="005237B0"/>
    <w:rsid w:val="00524394"/>
    <w:rsid w:val="00524ED9"/>
    <w:rsid w:val="005253AC"/>
    <w:rsid w:val="005253B3"/>
    <w:rsid w:val="005256FA"/>
    <w:rsid w:val="00525AEF"/>
    <w:rsid w:val="00526946"/>
    <w:rsid w:val="00526AB3"/>
    <w:rsid w:val="00527AA5"/>
    <w:rsid w:val="00527E4B"/>
    <w:rsid w:val="00530277"/>
    <w:rsid w:val="00530445"/>
    <w:rsid w:val="00530ADE"/>
    <w:rsid w:val="00530C3D"/>
    <w:rsid w:val="00531273"/>
    <w:rsid w:val="005323E0"/>
    <w:rsid w:val="005325F2"/>
    <w:rsid w:val="0053263C"/>
    <w:rsid w:val="0053264C"/>
    <w:rsid w:val="005326B5"/>
    <w:rsid w:val="00532BB7"/>
    <w:rsid w:val="00533873"/>
    <w:rsid w:val="00533C3C"/>
    <w:rsid w:val="00534270"/>
    <w:rsid w:val="00534624"/>
    <w:rsid w:val="005348D5"/>
    <w:rsid w:val="00535256"/>
    <w:rsid w:val="0053613C"/>
    <w:rsid w:val="00536392"/>
    <w:rsid w:val="005364A9"/>
    <w:rsid w:val="00536A9A"/>
    <w:rsid w:val="00536D0E"/>
    <w:rsid w:val="00536E3D"/>
    <w:rsid w:val="0053740B"/>
    <w:rsid w:val="0053788F"/>
    <w:rsid w:val="00537908"/>
    <w:rsid w:val="00537F35"/>
    <w:rsid w:val="00540184"/>
    <w:rsid w:val="0054018E"/>
    <w:rsid w:val="005405BF"/>
    <w:rsid w:val="00541185"/>
    <w:rsid w:val="005412A6"/>
    <w:rsid w:val="005413AE"/>
    <w:rsid w:val="00541782"/>
    <w:rsid w:val="00541B0F"/>
    <w:rsid w:val="00542057"/>
    <w:rsid w:val="00542225"/>
    <w:rsid w:val="005423B2"/>
    <w:rsid w:val="00542689"/>
    <w:rsid w:val="005427A9"/>
    <w:rsid w:val="00542BE3"/>
    <w:rsid w:val="00542DE3"/>
    <w:rsid w:val="00543412"/>
    <w:rsid w:val="005436A6"/>
    <w:rsid w:val="00543712"/>
    <w:rsid w:val="00543A01"/>
    <w:rsid w:val="00543AAE"/>
    <w:rsid w:val="005441BD"/>
    <w:rsid w:val="005442A5"/>
    <w:rsid w:val="0054478E"/>
    <w:rsid w:val="00544ACC"/>
    <w:rsid w:val="00544F04"/>
    <w:rsid w:val="0054556F"/>
    <w:rsid w:val="005460F2"/>
    <w:rsid w:val="005463C5"/>
    <w:rsid w:val="005464BD"/>
    <w:rsid w:val="00546A7E"/>
    <w:rsid w:val="005471C8"/>
    <w:rsid w:val="005472CD"/>
    <w:rsid w:val="0054742F"/>
    <w:rsid w:val="005503D4"/>
    <w:rsid w:val="005503F0"/>
    <w:rsid w:val="005504BD"/>
    <w:rsid w:val="0055179D"/>
    <w:rsid w:val="00551F99"/>
    <w:rsid w:val="005520CF"/>
    <w:rsid w:val="005522E8"/>
    <w:rsid w:val="005524A1"/>
    <w:rsid w:val="00552580"/>
    <w:rsid w:val="005527D2"/>
    <w:rsid w:val="00552B9C"/>
    <w:rsid w:val="00553472"/>
    <w:rsid w:val="00553478"/>
    <w:rsid w:val="005535F3"/>
    <w:rsid w:val="005538D8"/>
    <w:rsid w:val="00553B1E"/>
    <w:rsid w:val="00554930"/>
    <w:rsid w:val="00554A8D"/>
    <w:rsid w:val="00554EE3"/>
    <w:rsid w:val="005550A4"/>
    <w:rsid w:val="00555617"/>
    <w:rsid w:val="005566DD"/>
    <w:rsid w:val="00556EDC"/>
    <w:rsid w:val="005570CB"/>
    <w:rsid w:val="00560E0D"/>
    <w:rsid w:val="00560F28"/>
    <w:rsid w:val="00560FCC"/>
    <w:rsid w:val="00561519"/>
    <w:rsid w:val="00561A92"/>
    <w:rsid w:val="00562048"/>
    <w:rsid w:val="00562387"/>
    <w:rsid w:val="00562641"/>
    <w:rsid w:val="005628BB"/>
    <w:rsid w:val="00562B11"/>
    <w:rsid w:val="00562F35"/>
    <w:rsid w:val="00563011"/>
    <w:rsid w:val="00563912"/>
    <w:rsid w:val="00563EC2"/>
    <w:rsid w:val="005641D5"/>
    <w:rsid w:val="00564466"/>
    <w:rsid w:val="00564744"/>
    <w:rsid w:val="005649E5"/>
    <w:rsid w:val="00564A68"/>
    <w:rsid w:val="005664DA"/>
    <w:rsid w:val="00566BD0"/>
    <w:rsid w:val="00567377"/>
    <w:rsid w:val="005674BA"/>
    <w:rsid w:val="00567A65"/>
    <w:rsid w:val="005702EF"/>
    <w:rsid w:val="00570407"/>
    <w:rsid w:val="00571056"/>
    <w:rsid w:val="005711D5"/>
    <w:rsid w:val="005715B4"/>
    <w:rsid w:val="00571D72"/>
    <w:rsid w:val="00571EED"/>
    <w:rsid w:val="005729BD"/>
    <w:rsid w:val="00572D79"/>
    <w:rsid w:val="0057318E"/>
    <w:rsid w:val="00573724"/>
    <w:rsid w:val="005739F4"/>
    <w:rsid w:val="00573DE6"/>
    <w:rsid w:val="00574272"/>
    <w:rsid w:val="00574E3B"/>
    <w:rsid w:val="00574EB3"/>
    <w:rsid w:val="00574FB7"/>
    <w:rsid w:val="00575466"/>
    <w:rsid w:val="005756DE"/>
    <w:rsid w:val="005759C6"/>
    <w:rsid w:val="0057622C"/>
    <w:rsid w:val="00576291"/>
    <w:rsid w:val="005767AC"/>
    <w:rsid w:val="0057687A"/>
    <w:rsid w:val="00577294"/>
    <w:rsid w:val="0057735C"/>
    <w:rsid w:val="00580B18"/>
    <w:rsid w:val="00580E9E"/>
    <w:rsid w:val="00581230"/>
    <w:rsid w:val="005817C8"/>
    <w:rsid w:val="005819AB"/>
    <w:rsid w:val="00581E29"/>
    <w:rsid w:val="0058238E"/>
    <w:rsid w:val="005824DF"/>
    <w:rsid w:val="005825DE"/>
    <w:rsid w:val="00582628"/>
    <w:rsid w:val="00582841"/>
    <w:rsid w:val="00582860"/>
    <w:rsid w:val="005833F5"/>
    <w:rsid w:val="005835C1"/>
    <w:rsid w:val="00583AD6"/>
    <w:rsid w:val="00584114"/>
    <w:rsid w:val="005841EC"/>
    <w:rsid w:val="00585341"/>
    <w:rsid w:val="00585B32"/>
    <w:rsid w:val="00585EEE"/>
    <w:rsid w:val="00586872"/>
    <w:rsid w:val="00586BA2"/>
    <w:rsid w:val="005876CF"/>
    <w:rsid w:val="005876EC"/>
    <w:rsid w:val="00587C18"/>
    <w:rsid w:val="00587FC3"/>
    <w:rsid w:val="00590756"/>
    <w:rsid w:val="00590F97"/>
    <w:rsid w:val="0059174A"/>
    <w:rsid w:val="00591A22"/>
    <w:rsid w:val="00591F0F"/>
    <w:rsid w:val="005925AC"/>
    <w:rsid w:val="00592672"/>
    <w:rsid w:val="00592DE6"/>
    <w:rsid w:val="00592EE4"/>
    <w:rsid w:val="005932C3"/>
    <w:rsid w:val="00593735"/>
    <w:rsid w:val="00593AAD"/>
    <w:rsid w:val="005940EB"/>
    <w:rsid w:val="00594A11"/>
    <w:rsid w:val="00594C52"/>
    <w:rsid w:val="00595911"/>
    <w:rsid w:val="00595DA7"/>
    <w:rsid w:val="00596088"/>
    <w:rsid w:val="00596696"/>
    <w:rsid w:val="00596DDC"/>
    <w:rsid w:val="0059731B"/>
    <w:rsid w:val="0059735E"/>
    <w:rsid w:val="005973EC"/>
    <w:rsid w:val="005977F0"/>
    <w:rsid w:val="005978A4"/>
    <w:rsid w:val="00597BD7"/>
    <w:rsid w:val="005A06D4"/>
    <w:rsid w:val="005A1385"/>
    <w:rsid w:val="005A148C"/>
    <w:rsid w:val="005A1D9A"/>
    <w:rsid w:val="005A2328"/>
    <w:rsid w:val="005A2347"/>
    <w:rsid w:val="005A2955"/>
    <w:rsid w:val="005A29A6"/>
    <w:rsid w:val="005A2FB5"/>
    <w:rsid w:val="005A2FD8"/>
    <w:rsid w:val="005A3B6B"/>
    <w:rsid w:val="005A44C3"/>
    <w:rsid w:val="005A4E3C"/>
    <w:rsid w:val="005A5276"/>
    <w:rsid w:val="005A582A"/>
    <w:rsid w:val="005A5C6F"/>
    <w:rsid w:val="005A6603"/>
    <w:rsid w:val="005A6A6D"/>
    <w:rsid w:val="005A6FA9"/>
    <w:rsid w:val="005A709E"/>
    <w:rsid w:val="005A7209"/>
    <w:rsid w:val="005A790A"/>
    <w:rsid w:val="005B07B5"/>
    <w:rsid w:val="005B0B94"/>
    <w:rsid w:val="005B0D36"/>
    <w:rsid w:val="005B13A1"/>
    <w:rsid w:val="005B20CE"/>
    <w:rsid w:val="005B298F"/>
    <w:rsid w:val="005B31CE"/>
    <w:rsid w:val="005B3B2F"/>
    <w:rsid w:val="005B3DFC"/>
    <w:rsid w:val="005B49B1"/>
    <w:rsid w:val="005B569B"/>
    <w:rsid w:val="005B5A3E"/>
    <w:rsid w:val="005B5D75"/>
    <w:rsid w:val="005B6D74"/>
    <w:rsid w:val="005B7A73"/>
    <w:rsid w:val="005B7B32"/>
    <w:rsid w:val="005B7DCD"/>
    <w:rsid w:val="005C01DB"/>
    <w:rsid w:val="005C02AF"/>
    <w:rsid w:val="005C04FE"/>
    <w:rsid w:val="005C0BED"/>
    <w:rsid w:val="005C0C5B"/>
    <w:rsid w:val="005C0CF8"/>
    <w:rsid w:val="005C0FB4"/>
    <w:rsid w:val="005C11B0"/>
    <w:rsid w:val="005C1204"/>
    <w:rsid w:val="005C1229"/>
    <w:rsid w:val="005C12BB"/>
    <w:rsid w:val="005C18EE"/>
    <w:rsid w:val="005C18FD"/>
    <w:rsid w:val="005C1A38"/>
    <w:rsid w:val="005C2009"/>
    <w:rsid w:val="005C2509"/>
    <w:rsid w:val="005C2EA7"/>
    <w:rsid w:val="005C3C0A"/>
    <w:rsid w:val="005C3E0A"/>
    <w:rsid w:val="005C469B"/>
    <w:rsid w:val="005C55B3"/>
    <w:rsid w:val="005C55F6"/>
    <w:rsid w:val="005C5B7A"/>
    <w:rsid w:val="005C5D2B"/>
    <w:rsid w:val="005C65B5"/>
    <w:rsid w:val="005C7114"/>
    <w:rsid w:val="005C722E"/>
    <w:rsid w:val="005D05FD"/>
    <w:rsid w:val="005D0ADE"/>
    <w:rsid w:val="005D0BC6"/>
    <w:rsid w:val="005D0D2B"/>
    <w:rsid w:val="005D130E"/>
    <w:rsid w:val="005D15DF"/>
    <w:rsid w:val="005D1A80"/>
    <w:rsid w:val="005D1B47"/>
    <w:rsid w:val="005D1CF0"/>
    <w:rsid w:val="005D2D94"/>
    <w:rsid w:val="005D2E46"/>
    <w:rsid w:val="005D3282"/>
    <w:rsid w:val="005D35A9"/>
    <w:rsid w:val="005D3A99"/>
    <w:rsid w:val="005D3AF2"/>
    <w:rsid w:val="005D3CFC"/>
    <w:rsid w:val="005D4709"/>
    <w:rsid w:val="005D49CE"/>
    <w:rsid w:val="005D4CFC"/>
    <w:rsid w:val="005D4F27"/>
    <w:rsid w:val="005D570F"/>
    <w:rsid w:val="005D575F"/>
    <w:rsid w:val="005D57F8"/>
    <w:rsid w:val="005D5CC4"/>
    <w:rsid w:val="005D5D68"/>
    <w:rsid w:val="005D6271"/>
    <w:rsid w:val="005D6359"/>
    <w:rsid w:val="005D6511"/>
    <w:rsid w:val="005D66E0"/>
    <w:rsid w:val="005D6C8C"/>
    <w:rsid w:val="005D72F0"/>
    <w:rsid w:val="005D765B"/>
    <w:rsid w:val="005D7878"/>
    <w:rsid w:val="005D7F68"/>
    <w:rsid w:val="005E0041"/>
    <w:rsid w:val="005E029F"/>
    <w:rsid w:val="005E0464"/>
    <w:rsid w:val="005E0B9B"/>
    <w:rsid w:val="005E11E5"/>
    <w:rsid w:val="005E14BF"/>
    <w:rsid w:val="005E1709"/>
    <w:rsid w:val="005E1E6D"/>
    <w:rsid w:val="005E210F"/>
    <w:rsid w:val="005E2146"/>
    <w:rsid w:val="005E22CB"/>
    <w:rsid w:val="005E2ABE"/>
    <w:rsid w:val="005E310C"/>
    <w:rsid w:val="005E332A"/>
    <w:rsid w:val="005E4387"/>
    <w:rsid w:val="005E50A2"/>
    <w:rsid w:val="005E57A1"/>
    <w:rsid w:val="005E5E44"/>
    <w:rsid w:val="005E5F8D"/>
    <w:rsid w:val="005E6668"/>
    <w:rsid w:val="005E66D4"/>
    <w:rsid w:val="005E67AC"/>
    <w:rsid w:val="005E6C9E"/>
    <w:rsid w:val="005E7000"/>
    <w:rsid w:val="005E7042"/>
    <w:rsid w:val="005E7364"/>
    <w:rsid w:val="005F0071"/>
    <w:rsid w:val="005F02A4"/>
    <w:rsid w:val="005F03EE"/>
    <w:rsid w:val="005F08BB"/>
    <w:rsid w:val="005F0BC1"/>
    <w:rsid w:val="005F0CEF"/>
    <w:rsid w:val="005F1427"/>
    <w:rsid w:val="005F142C"/>
    <w:rsid w:val="005F1B58"/>
    <w:rsid w:val="005F1FC4"/>
    <w:rsid w:val="005F1FE9"/>
    <w:rsid w:val="005F24CB"/>
    <w:rsid w:val="005F24FF"/>
    <w:rsid w:val="005F25E5"/>
    <w:rsid w:val="005F293E"/>
    <w:rsid w:val="005F2F2D"/>
    <w:rsid w:val="005F34F0"/>
    <w:rsid w:val="005F35AF"/>
    <w:rsid w:val="005F37C1"/>
    <w:rsid w:val="005F382E"/>
    <w:rsid w:val="005F38AF"/>
    <w:rsid w:val="005F3E4A"/>
    <w:rsid w:val="005F4147"/>
    <w:rsid w:val="005F44F0"/>
    <w:rsid w:val="005F4844"/>
    <w:rsid w:val="005F4C47"/>
    <w:rsid w:val="005F4CD1"/>
    <w:rsid w:val="005F4F18"/>
    <w:rsid w:val="005F51AE"/>
    <w:rsid w:val="005F5D81"/>
    <w:rsid w:val="005F66D0"/>
    <w:rsid w:val="005F68D3"/>
    <w:rsid w:val="005F7735"/>
    <w:rsid w:val="005F79CC"/>
    <w:rsid w:val="005F79D8"/>
    <w:rsid w:val="005F7B7D"/>
    <w:rsid w:val="005F7D6C"/>
    <w:rsid w:val="006000FB"/>
    <w:rsid w:val="006001F5"/>
    <w:rsid w:val="00600507"/>
    <w:rsid w:val="00601134"/>
    <w:rsid w:val="00601660"/>
    <w:rsid w:val="00602260"/>
    <w:rsid w:val="0060228A"/>
    <w:rsid w:val="0060295E"/>
    <w:rsid w:val="00603043"/>
    <w:rsid w:val="0060348B"/>
    <w:rsid w:val="0060376E"/>
    <w:rsid w:val="006042EA"/>
    <w:rsid w:val="00604533"/>
    <w:rsid w:val="006047B9"/>
    <w:rsid w:val="00604A05"/>
    <w:rsid w:val="00604BB5"/>
    <w:rsid w:val="00604DD4"/>
    <w:rsid w:val="00604FA3"/>
    <w:rsid w:val="0060512C"/>
    <w:rsid w:val="00605570"/>
    <w:rsid w:val="00605A1B"/>
    <w:rsid w:val="00605CEE"/>
    <w:rsid w:val="006060CE"/>
    <w:rsid w:val="006061AB"/>
    <w:rsid w:val="0060624B"/>
    <w:rsid w:val="00606254"/>
    <w:rsid w:val="006062A6"/>
    <w:rsid w:val="00606580"/>
    <w:rsid w:val="006065B5"/>
    <w:rsid w:val="006069E2"/>
    <w:rsid w:val="00606A90"/>
    <w:rsid w:val="00606E0E"/>
    <w:rsid w:val="00606FA3"/>
    <w:rsid w:val="00607F24"/>
    <w:rsid w:val="00610670"/>
    <w:rsid w:val="00610CA7"/>
    <w:rsid w:val="00610E22"/>
    <w:rsid w:val="0061124B"/>
    <w:rsid w:val="00611B3B"/>
    <w:rsid w:val="00611F40"/>
    <w:rsid w:val="0061264E"/>
    <w:rsid w:val="00612804"/>
    <w:rsid w:val="00612EDA"/>
    <w:rsid w:val="006135A7"/>
    <w:rsid w:val="006139A6"/>
    <w:rsid w:val="00613FE9"/>
    <w:rsid w:val="00614118"/>
    <w:rsid w:val="00614A13"/>
    <w:rsid w:val="00614B31"/>
    <w:rsid w:val="0061514F"/>
    <w:rsid w:val="00615449"/>
    <w:rsid w:val="00615492"/>
    <w:rsid w:val="00615C22"/>
    <w:rsid w:val="00616011"/>
    <w:rsid w:val="006160DF"/>
    <w:rsid w:val="00616265"/>
    <w:rsid w:val="00616971"/>
    <w:rsid w:val="006172DA"/>
    <w:rsid w:val="00617543"/>
    <w:rsid w:val="00617EBB"/>
    <w:rsid w:val="00617F60"/>
    <w:rsid w:val="006200AC"/>
    <w:rsid w:val="00620152"/>
    <w:rsid w:val="00620618"/>
    <w:rsid w:val="00621304"/>
    <w:rsid w:val="006216B0"/>
    <w:rsid w:val="0062197C"/>
    <w:rsid w:val="00621B77"/>
    <w:rsid w:val="00621BA0"/>
    <w:rsid w:val="006223A0"/>
    <w:rsid w:val="006224CA"/>
    <w:rsid w:val="00622942"/>
    <w:rsid w:val="00622A30"/>
    <w:rsid w:val="00623033"/>
    <w:rsid w:val="00623050"/>
    <w:rsid w:val="00623234"/>
    <w:rsid w:val="00623299"/>
    <w:rsid w:val="00623496"/>
    <w:rsid w:val="006236BD"/>
    <w:rsid w:val="006239FA"/>
    <w:rsid w:val="00623A2E"/>
    <w:rsid w:val="00623C5B"/>
    <w:rsid w:val="00624748"/>
    <w:rsid w:val="0062483F"/>
    <w:rsid w:val="00624877"/>
    <w:rsid w:val="00624B17"/>
    <w:rsid w:val="00624C93"/>
    <w:rsid w:val="00624DAA"/>
    <w:rsid w:val="006257A5"/>
    <w:rsid w:val="00625D71"/>
    <w:rsid w:val="00625F6B"/>
    <w:rsid w:val="006262A8"/>
    <w:rsid w:val="0062661D"/>
    <w:rsid w:val="006269BC"/>
    <w:rsid w:val="00626DE1"/>
    <w:rsid w:val="0062727D"/>
    <w:rsid w:val="00627320"/>
    <w:rsid w:val="00630093"/>
    <w:rsid w:val="006300C7"/>
    <w:rsid w:val="00630160"/>
    <w:rsid w:val="00630489"/>
    <w:rsid w:val="00630F1F"/>
    <w:rsid w:val="00631182"/>
    <w:rsid w:val="00631BBA"/>
    <w:rsid w:val="00632D20"/>
    <w:rsid w:val="00632ECD"/>
    <w:rsid w:val="006343CC"/>
    <w:rsid w:val="006344DE"/>
    <w:rsid w:val="006345C3"/>
    <w:rsid w:val="00634A41"/>
    <w:rsid w:val="00635154"/>
    <w:rsid w:val="006351C7"/>
    <w:rsid w:val="00635401"/>
    <w:rsid w:val="00635A35"/>
    <w:rsid w:val="00635C7A"/>
    <w:rsid w:val="00635E6A"/>
    <w:rsid w:val="00636554"/>
    <w:rsid w:val="006373D2"/>
    <w:rsid w:val="00637400"/>
    <w:rsid w:val="00637BD5"/>
    <w:rsid w:val="00637CF6"/>
    <w:rsid w:val="0064001C"/>
    <w:rsid w:val="006401BD"/>
    <w:rsid w:val="006408D1"/>
    <w:rsid w:val="006408E4"/>
    <w:rsid w:val="006408EA"/>
    <w:rsid w:val="00640BB4"/>
    <w:rsid w:val="0064108A"/>
    <w:rsid w:val="006414F9"/>
    <w:rsid w:val="00641D2D"/>
    <w:rsid w:val="00641D40"/>
    <w:rsid w:val="00641D41"/>
    <w:rsid w:val="006425B7"/>
    <w:rsid w:val="00642608"/>
    <w:rsid w:val="00643147"/>
    <w:rsid w:val="00643517"/>
    <w:rsid w:val="00643E24"/>
    <w:rsid w:val="006443A2"/>
    <w:rsid w:val="006448BF"/>
    <w:rsid w:val="0064494D"/>
    <w:rsid w:val="00644951"/>
    <w:rsid w:val="00645199"/>
    <w:rsid w:val="0064519E"/>
    <w:rsid w:val="00645305"/>
    <w:rsid w:val="00645B07"/>
    <w:rsid w:val="00645BF9"/>
    <w:rsid w:val="00645C46"/>
    <w:rsid w:val="00645DD2"/>
    <w:rsid w:val="00646123"/>
    <w:rsid w:val="00646346"/>
    <w:rsid w:val="00646DD7"/>
    <w:rsid w:val="0064759F"/>
    <w:rsid w:val="00647601"/>
    <w:rsid w:val="00647C64"/>
    <w:rsid w:val="00650024"/>
    <w:rsid w:val="00650372"/>
    <w:rsid w:val="006504D7"/>
    <w:rsid w:val="00650607"/>
    <w:rsid w:val="00650E31"/>
    <w:rsid w:val="00650F41"/>
    <w:rsid w:val="0065107E"/>
    <w:rsid w:val="0065180D"/>
    <w:rsid w:val="0065221F"/>
    <w:rsid w:val="00652AD1"/>
    <w:rsid w:val="00653294"/>
    <w:rsid w:val="006532A0"/>
    <w:rsid w:val="006533E5"/>
    <w:rsid w:val="00653559"/>
    <w:rsid w:val="006538FD"/>
    <w:rsid w:val="00654069"/>
    <w:rsid w:val="006541B1"/>
    <w:rsid w:val="00654369"/>
    <w:rsid w:val="006544B8"/>
    <w:rsid w:val="0065472B"/>
    <w:rsid w:val="00654980"/>
    <w:rsid w:val="00654D50"/>
    <w:rsid w:val="00654D6A"/>
    <w:rsid w:val="00655092"/>
    <w:rsid w:val="0065513D"/>
    <w:rsid w:val="0065551A"/>
    <w:rsid w:val="006556CA"/>
    <w:rsid w:val="006557C3"/>
    <w:rsid w:val="006559E0"/>
    <w:rsid w:val="00655D23"/>
    <w:rsid w:val="006564D0"/>
    <w:rsid w:val="00656975"/>
    <w:rsid w:val="00656B88"/>
    <w:rsid w:val="00657478"/>
    <w:rsid w:val="00657937"/>
    <w:rsid w:val="00657FE3"/>
    <w:rsid w:val="006601DD"/>
    <w:rsid w:val="00660319"/>
    <w:rsid w:val="00660AAC"/>
    <w:rsid w:val="00660B8B"/>
    <w:rsid w:val="00660EFA"/>
    <w:rsid w:val="00661BE7"/>
    <w:rsid w:val="00662B5C"/>
    <w:rsid w:val="006636AF"/>
    <w:rsid w:val="006643FC"/>
    <w:rsid w:val="00664444"/>
    <w:rsid w:val="006647B0"/>
    <w:rsid w:val="00664874"/>
    <w:rsid w:val="006653C5"/>
    <w:rsid w:val="006654AD"/>
    <w:rsid w:val="006654E6"/>
    <w:rsid w:val="006658F8"/>
    <w:rsid w:val="006660CB"/>
    <w:rsid w:val="00666303"/>
    <w:rsid w:val="00666319"/>
    <w:rsid w:val="00667136"/>
    <w:rsid w:val="006671E0"/>
    <w:rsid w:val="0067026D"/>
    <w:rsid w:val="00670CE4"/>
    <w:rsid w:val="00670DB0"/>
    <w:rsid w:val="0067111A"/>
    <w:rsid w:val="006711E9"/>
    <w:rsid w:val="006711F7"/>
    <w:rsid w:val="006717A6"/>
    <w:rsid w:val="00671852"/>
    <w:rsid w:val="00671ADD"/>
    <w:rsid w:val="0067206E"/>
    <w:rsid w:val="006726BD"/>
    <w:rsid w:val="006733CC"/>
    <w:rsid w:val="00673C1B"/>
    <w:rsid w:val="00673DBA"/>
    <w:rsid w:val="00673DFD"/>
    <w:rsid w:val="00674692"/>
    <w:rsid w:val="00674A31"/>
    <w:rsid w:val="00674C7B"/>
    <w:rsid w:val="00676524"/>
    <w:rsid w:val="00676639"/>
    <w:rsid w:val="00676D3F"/>
    <w:rsid w:val="00677585"/>
    <w:rsid w:val="00680060"/>
    <w:rsid w:val="00680348"/>
    <w:rsid w:val="0068050B"/>
    <w:rsid w:val="00680FE8"/>
    <w:rsid w:val="0068141D"/>
    <w:rsid w:val="006815F4"/>
    <w:rsid w:val="00681A9C"/>
    <w:rsid w:val="00681CB5"/>
    <w:rsid w:val="00681E94"/>
    <w:rsid w:val="00681F2A"/>
    <w:rsid w:val="00682057"/>
    <w:rsid w:val="00682162"/>
    <w:rsid w:val="006828FB"/>
    <w:rsid w:val="0068363C"/>
    <w:rsid w:val="00683759"/>
    <w:rsid w:val="0068404A"/>
    <w:rsid w:val="0068412C"/>
    <w:rsid w:val="0068458C"/>
    <w:rsid w:val="006847FE"/>
    <w:rsid w:val="006851DD"/>
    <w:rsid w:val="00685955"/>
    <w:rsid w:val="006859A9"/>
    <w:rsid w:val="00685DE3"/>
    <w:rsid w:val="00686091"/>
    <w:rsid w:val="0068633C"/>
    <w:rsid w:val="0068653B"/>
    <w:rsid w:val="00686700"/>
    <w:rsid w:val="006869FD"/>
    <w:rsid w:val="00687414"/>
    <w:rsid w:val="00687415"/>
    <w:rsid w:val="0068781D"/>
    <w:rsid w:val="0068789E"/>
    <w:rsid w:val="00687A1A"/>
    <w:rsid w:val="0069031F"/>
    <w:rsid w:val="0069036D"/>
    <w:rsid w:val="006908DC"/>
    <w:rsid w:val="00690D11"/>
    <w:rsid w:val="00690F18"/>
    <w:rsid w:val="00691218"/>
    <w:rsid w:val="006912B2"/>
    <w:rsid w:val="006916AB"/>
    <w:rsid w:val="0069181B"/>
    <w:rsid w:val="0069212D"/>
    <w:rsid w:val="0069422B"/>
    <w:rsid w:val="006944F2"/>
    <w:rsid w:val="00694B9D"/>
    <w:rsid w:val="00694CFD"/>
    <w:rsid w:val="00695881"/>
    <w:rsid w:val="00696011"/>
    <w:rsid w:val="0069617F"/>
    <w:rsid w:val="0069662B"/>
    <w:rsid w:val="00696654"/>
    <w:rsid w:val="0069675E"/>
    <w:rsid w:val="006968BB"/>
    <w:rsid w:val="0069695D"/>
    <w:rsid w:val="00696B74"/>
    <w:rsid w:val="00696BDD"/>
    <w:rsid w:val="006974B2"/>
    <w:rsid w:val="006976AF"/>
    <w:rsid w:val="006979D7"/>
    <w:rsid w:val="00697EB5"/>
    <w:rsid w:val="006A01FF"/>
    <w:rsid w:val="006A0227"/>
    <w:rsid w:val="006A03F5"/>
    <w:rsid w:val="006A06BC"/>
    <w:rsid w:val="006A0C25"/>
    <w:rsid w:val="006A0D61"/>
    <w:rsid w:val="006A196A"/>
    <w:rsid w:val="006A1DE1"/>
    <w:rsid w:val="006A2469"/>
    <w:rsid w:val="006A2C60"/>
    <w:rsid w:val="006A2ED9"/>
    <w:rsid w:val="006A32BD"/>
    <w:rsid w:val="006A3903"/>
    <w:rsid w:val="006A3A2F"/>
    <w:rsid w:val="006A3A55"/>
    <w:rsid w:val="006A4368"/>
    <w:rsid w:val="006A4B19"/>
    <w:rsid w:val="006A4B72"/>
    <w:rsid w:val="006A4EA7"/>
    <w:rsid w:val="006A5502"/>
    <w:rsid w:val="006A5565"/>
    <w:rsid w:val="006A582D"/>
    <w:rsid w:val="006A5A17"/>
    <w:rsid w:val="006A5ABB"/>
    <w:rsid w:val="006A5D00"/>
    <w:rsid w:val="006A6BB4"/>
    <w:rsid w:val="006A76E9"/>
    <w:rsid w:val="006A785C"/>
    <w:rsid w:val="006B0734"/>
    <w:rsid w:val="006B0D56"/>
    <w:rsid w:val="006B0EA6"/>
    <w:rsid w:val="006B11C7"/>
    <w:rsid w:val="006B1508"/>
    <w:rsid w:val="006B156D"/>
    <w:rsid w:val="006B19F1"/>
    <w:rsid w:val="006B2012"/>
    <w:rsid w:val="006B2299"/>
    <w:rsid w:val="006B2481"/>
    <w:rsid w:val="006B24EA"/>
    <w:rsid w:val="006B25B8"/>
    <w:rsid w:val="006B2C5F"/>
    <w:rsid w:val="006B33F9"/>
    <w:rsid w:val="006B35FB"/>
    <w:rsid w:val="006B38E1"/>
    <w:rsid w:val="006B3B38"/>
    <w:rsid w:val="006B3B60"/>
    <w:rsid w:val="006B42A5"/>
    <w:rsid w:val="006B46F2"/>
    <w:rsid w:val="006B481C"/>
    <w:rsid w:val="006B4C6A"/>
    <w:rsid w:val="006B52E0"/>
    <w:rsid w:val="006B56C8"/>
    <w:rsid w:val="006B5A18"/>
    <w:rsid w:val="006B5E40"/>
    <w:rsid w:val="006B5F44"/>
    <w:rsid w:val="006B6296"/>
    <w:rsid w:val="006B62A1"/>
    <w:rsid w:val="006B6AC1"/>
    <w:rsid w:val="006B6C85"/>
    <w:rsid w:val="006B71BB"/>
    <w:rsid w:val="006B769D"/>
    <w:rsid w:val="006C03F6"/>
    <w:rsid w:val="006C0B23"/>
    <w:rsid w:val="006C0E9E"/>
    <w:rsid w:val="006C1021"/>
    <w:rsid w:val="006C189A"/>
    <w:rsid w:val="006C192B"/>
    <w:rsid w:val="006C1967"/>
    <w:rsid w:val="006C1E75"/>
    <w:rsid w:val="006C21E1"/>
    <w:rsid w:val="006C23FE"/>
    <w:rsid w:val="006C265B"/>
    <w:rsid w:val="006C38E2"/>
    <w:rsid w:val="006C3CBB"/>
    <w:rsid w:val="006C4671"/>
    <w:rsid w:val="006C478A"/>
    <w:rsid w:val="006C4AEA"/>
    <w:rsid w:val="006C4B7B"/>
    <w:rsid w:val="006C4D97"/>
    <w:rsid w:val="006C5284"/>
    <w:rsid w:val="006C52D9"/>
    <w:rsid w:val="006C57FD"/>
    <w:rsid w:val="006C5E6A"/>
    <w:rsid w:val="006C6100"/>
    <w:rsid w:val="006C62CF"/>
    <w:rsid w:val="006C63C3"/>
    <w:rsid w:val="006C64B3"/>
    <w:rsid w:val="006C65FF"/>
    <w:rsid w:val="006C6A56"/>
    <w:rsid w:val="006C6E03"/>
    <w:rsid w:val="006D06DF"/>
    <w:rsid w:val="006D1236"/>
    <w:rsid w:val="006D1FC1"/>
    <w:rsid w:val="006D224B"/>
    <w:rsid w:val="006D260B"/>
    <w:rsid w:val="006D2E3A"/>
    <w:rsid w:val="006D3136"/>
    <w:rsid w:val="006D3583"/>
    <w:rsid w:val="006D461C"/>
    <w:rsid w:val="006D469A"/>
    <w:rsid w:val="006D4B3D"/>
    <w:rsid w:val="006D52D0"/>
    <w:rsid w:val="006D542A"/>
    <w:rsid w:val="006D5AEE"/>
    <w:rsid w:val="006D5BFE"/>
    <w:rsid w:val="006D5CBC"/>
    <w:rsid w:val="006D5E44"/>
    <w:rsid w:val="006D6002"/>
    <w:rsid w:val="006D68A9"/>
    <w:rsid w:val="006D6B0E"/>
    <w:rsid w:val="006D6B99"/>
    <w:rsid w:val="006D74A3"/>
    <w:rsid w:val="006E0051"/>
    <w:rsid w:val="006E125F"/>
    <w:rsid w:val="006E12DE"/>
    <w:rsid w:val="006E1658"/>
    <w:rsid w:val="006E166D"/>
    <w:rsid w:val="006E183D"/>
    <w:rsid w:val="006E1856"/>
    <w:rsid w:val="006E1AF0"/>
    <w:rsid w:val="006E1F7E"/>
    <w:rsid w:val="006E22A9"/>
    <w:rsid w:val="006E2478"/>
    <w:rsid w:val="006E2A57"/>
    <w:rsid w:val="006E2A96"/>
    <w:rsid w:val="006E2B75"/>
    <w:rsid w:val="006E2DD6"/>
    <w:rsid w:val="006E2E45"/>
    <w:rsid w:val="006E3289"/>
    <w:rsid w:val="006E32AC"/>
    <w:rsid w:val="006E340E"/>
    <w:rsid w:val="006E3656"/>
    <w:rsid w:val="006E36AA"/>
    <w:rsid w:val="006E3928"/>
    <w:rsid w:val="006E425D"/>
    <w:rsid w:val="006E441D"/>
    <w:rsid w:val="006E4998"/>
    <w:rsid w:val="006E4A39"/>
    <w:rsid w:val="006E4A47"/>
    <w:rsid w:val="006E4E87"/>
    <w:rsid w:val="006E5014"/>
    <w:rsid w:val="006E516A"/>
    <w:rsid w:val="006E58C5"/>
    <w:rsid w:val="006E5AC6"/>
    <w:rsid w:val="006E5EF6"/>
    <w:rsid w:val="006E5FD5"/>
    <w:rsid w:val="006E631F"/>
    <w:rsid w:val="006E6819"/>
    <w:rsid w:val="006E69A0"/>
    <w:rsid w:val="006E6CBC"/>
    <w:rsid w:val="006E6E06"/>
    <w:rsid w:val="006E6F3D"/>
    <w:rsid w:val="006E6F40"/>
    <w:rsid w:val="006E7086"/>
    <w:rsid w:val="006E70F3"/>
    <w:rsid w:val="006E7588"/>
    <w:rsid w:val="006E7674"/>
    <w:rsid w:val="006E7C5A"/>
    <w:rsid w:val="006E7EB6"/>
    <w:rsid w:val="006F003C"/>
    <w:rsid w:val="006F00C6"/>
    <w:rsid w:val="006F0AF2"/>
    <w:rsid w:val="006F1249"/>
    <w:rsid w:val="006F1642"/>
    <w:rsid w:val="006F1BC9"/>
    <w:rsid w:val="006F1EA7"/>
    <w:rsid w:val="006F21C7"/>
    <w:rsid w:val="006F225A"/>
    <w:rsid w:val="006F2928"/>
    <w:rsid w:val="006F2E0D"/>
    <w:rsid w:val="006F2FE9"/>
    <w:rsid w:val="006F30C8"/>
    <w:rsid w:val="006F31BE"/>
    <w:rsid w:val="006F3571"/>
    <w:rsid w:val="006F38E8"/>
    <w:rsid w:val="006F394D"/>
    <w:rsid w:val="006F3E3D"/>
    <w:rsid w:val="006F43F9"/>
    <w:rsid w:val="006F492D"/>
    <w:rsid w:val="006F4A35"/>
    <w:rsid w:val="006F4FBD"/>
    <w:rsid w:val="006F5262"/>
    <w:rsid w:val="006F52E3"/>
    <w:rsid w:val="006F5526"/>
    <w:rsid w:val="006F5A73"/>
    <w:rsid w:val="006F61D8"/>
    <w:rsid w:val="006F6CDF"/>
    <w:rsid w:val="006F6F08"/>
    <w:rsid w:val="006F7012"/>
    <w:rsid w:val="006F709A"/>
    <w:rsid w:val="006F70D2"/>
    <w:rsid w:val="006F729C"/>
    <w:rsid w:val="006F7605"/>
    <w:rsid w:val="006F7943"/>
    <w:rsid w:val="0070066C"/>
    <w:rsid w:val="00700733"/>
    <w:rsid w:val="00700D1C"/>
    <w:rsid w:val="0070159B"/>
    <w:rsid w:val="00701C7A"/>
    <w:rsid w:val="00702B2F"/>
    <w:rsid w:val="00703067"/>
    <w:rsid w:val="007030DC"/>
    <w:rsid w:val="0070330E"/>
    <w:rsid w:val="007033CC"/>
    <w:rsid w:val="0070371D"/>
    <w:rsid w:val="00703B00"/>
    <w:rsid w:val="00703D14"/>
    <w:rsid w:val="007042A1"/>
    <w:rsid w:val="007045DC"/>
    <w:rsid w:val="00704745"/>
    <w:rsid w:val="00704AD5"/>
    <w:rsid w:val="00704E90"/>
    <w:rsid w:val="0070501F"/>
    <w:rsid w:val="0070521C"/>
    <w:rsid w:val="0070535F"/>
    <w:rsid w:val="0070593F"/>
    <w:rsid w:val="007061D5"/>
    <w:rsid w:val="00706295"/>
    <w:rsid w:val="00706983"/>
    <w:rsid w:val="00706C4F"/>
    <w:rsid w:val="00706D2A"/>
    <w:rsid w:val="00707B82"/>
    <w:rsid w:val="00707C29"/>
    <w:rsid w:val="00707E86"/>
    <w:rsid w:val="007101AD"/>
    <w:rsid w:val="00710D32"/>
    <w:rsid w:val="00711454"/>
    <w:rsid w:val="007115E6"/>
    <w:rsid w:val="00711895"/>
    <w:rsid w:val="00711D18"/>
    <w:rsid w:val="00711E27"/>
    <w:rsid w:val="00711F4A"/>
    <w:rsid w:val="0071290A"/>
    <w:rsid w:val="0071293C"/>
    <w:rsid w:val="00712BD0"/>
    <w:rsid w:val="00712FBA"/>
    <w:rsid w:val="0071309B"/>
    <w:rsid w:val="00713103"/>
    <w:rsid w:val="00713186"/>
    <w:rsid w:val="00713798"/>
    <w:rsid w:val="00714BBB"/>
    <w:rsid w:val="00714C3A"/>
    <w:rsid w:val="00714C7B"/>
    <w:rsid w:val="0071529C"/>
    <w:rsid w:val="0071544F"/>
    <w:rsid w:val="00715ADF"/>
    <w:rsid w:val="0071603C"/>
    <w:rsid w:val="00716665"/>
    <w:rsid w:val="00716816"/>
    <w:rsid w:val="007169FB"/>
    <w:rsid w:val="00716EAB"/>
    <w:rsid w:val="00717324"/>
    <w:rsid w:val="0071735F"/>
    <w:rsid w:val="007174D0"/>
    <w:rsid w:val="0071754B"/>
    <w:rsid w:val="00717BF0"/>
    <w:rsid w:val="00717C0E"/>
    <w:rsid w:val="0072105B"/>
    <w:rsid w:val="007210AE"/>
    <w:rsid w:val="0072132B"/>
    <w:rsid w:val="007220D5"/>
    <w:rsid w:val="0072246E"/>
    <w:rsid w:val="0072247B"/>
    <w:rsid w:val="00722B21"/>
    <w:rsid w:val="00722D9B"/>
    <w:rsid w:val="0072347F"/>
    <w:rsid w:val="00723BFB"/>
    <w:rsid w:val="007246E0"/>
    <w:rsid w:val="00724DDB"/>
    <w:rsid w:val="00724EF4"/>
    <w:rsid w:val="00724F2A"/>
    <w:rsid w:val="007253ED"/>
    <w:rsid w:val="007255A6"/>
    <w:rsid w:val="0072565D"/>
    <w:rsid w:val="00725752"/>
    <w:rsid w:val="00725905"/>
    <w:rsid w:val="007259C8"/>
    <w:rsid w:val="00725F1B"/>
    <w:rsid w:val="0072615F"/>
    <w:rsid w:val="00726162"/>
    <w:rsid w:val="00726ABA"/>
    <w:rsid w:val="00726EAC"/>
    <w:rsid w:val="007270EC"/>
    <w:rsid w:val="007271A7"/>
    <w:rsid w:val="00727AAD"/>
    <w:rsid w:val="007302F4"/>
    <w:rsid w:val="00730669"/>
    <w:rsid w:val="007309B0"/>
    <w:rsid w:val="00730F4D"/>
    <w:rsid w:val="00730F65"/>
    <w:rsid w:val="00731EF4"/>
    <w:rsid w:val="00731F2A"/>
    <w:rsid w:val="00732171"/>
    <w:rsid w:val="007322FB"/>
    <w:rsid w:val="007326E1"/>
    <w:rsid w:val="00732D9A"/>
    <w:rsid w:val="00732E14"/>
    <w:rsid w:val="00732E72"/>
    <w:rsid w:val="007333F5"/>
    <w:rsid w:val="0073346D"/>
    <w:rsid w:val="00733AC6"/>
    <w:rsid w:val="00733E2A"/>
    <w:rsid w:val="00733FEE"/>
    <w:rsid w:val="007341A9"/>
    <w:rsid w:val="007345C4"/>
    <w:rsid w:val="00735244"/>
    <w:rsid w:val="0073547F"/>
    <w:rsid w:val="007356DC"/>
    <w:rsid w:val="007363E1"/>
    <w:rsid w:val="007364E6"/>
    <w:rsid w:val="007368FE"/>
    <w:rsid w:val="00736C7F"/>
    <w:rsid w:val="00736F7A"/>
    <w:rsid w:val="0073762C"/>
    <w:rsid w:val="0074099E"/>
    <w:rsid w:val="00740D83"/>
    <w:rsid w:val="00740FED"/>
    <w:rsid w:val="0074126E"/>
    <w:rsid w:val="007419A1"/>
    <w:rsid w:val="00741EED"/>
    <w:rsid w:val="00741FD3"/>
    <w:rsid w:val="00742049"/>
    <w:rsid w:val="007420FC"/>
    <w:rsid w:val="007427C9"/>
    <w:rsid w:val="00742DDC"/>
    <w:rsid w:val="00743589"/>
    <w:rsid w:val="00744512"/>
    <w:rsid w:val="00744673"/>
    <w:rsid w:val="007446F7"/>
    <w:rsid w:val="00744C70"/>
    <w:rsid w:val="0074540A"/>
    <w:rsid w:val="00745574"/>
    <w:rsid w:val="00745EED"/>
    <w:rsid w:val="007469FA"/>
    <w:rsid w:val="00746A47"/>
    <w:rsid w:val="00746C70"/>
    <w:rsid w:val="00746DC0"/>
    <w:rsid w:val="007474DB"/>
    <w:rsid w:val="00747664"/>
    <w:rsid w:val="00747929"/>
    <w:rsid w:val="007504BD"/>
    <w:rsid w:val="007506D9"/>
    <w:rsid w:val="007506E0"/>
    <w:rsid w:val="007514E0"/>
    <w:rsid w:val="007519EC"/>
    <w:rsid w:val="00751B22"/>
    <w:rsid w:val="00751B68"/>
    <w:rsid w:val="00751C15"/>
    <w:rsid w:val="00751F56"/>
    <w:rsid w:val="007520CE"/>
    <w:rsid w:val="007527C4"/>
    <w:rsid w:val="00752E8D"/>
    <w:rsid w:val="007532EE"/>
    <w:rsid w:val="00753896"/>
    <w:rsid w:val="0075400B"/>
    <w:rsid w:val="007548DA"/>
    <w:rsid w:val="007557BD"/>
    <w:rsid w:val="0075597A"/>
    <w:rsid w:val="00755B6F"/>
    <w:rsid w:val="007565C8"/>
    <w:rsid w:val="007565DA"/>
    <w:rsid w:val="00756C46"/>
    <w:rsid w:val="0075701E"/>
    <w:rsid w:val="00757020"/>
    <w:rsid w:val="00757992"/>
    <w:rsid w:val="00757BAA"/>
    <w:rsid w:val="00757CCC"/>
    <w:rsid w:val="00757ECB"/>
    <w:rsid w:val="00757F2E"/>
    <w:rsid w:val="00760580"/>
    <w:rsid w:val="007605D4"/>
    <w:rsid w:val="007608B6"/>
    <w:rsid w:val="007609C5"/>
    <w:rsid w:val="00760AEE"/>
    <w:rsid w:val="007613FD"/>
    <w:rsid w:val="00761F52"/>
    <w:rsid w:val="0076212C"/>
    <w:rsid w:val="0076217B"/>
    <w:rsid w:val="00762230"/>
    <w:rsid w:val="007622EA"/>
    <w:rsid w:val="00762667"/>
    <w:rsid w:val="00762690"/>
    <w:rsid w:val="00762A60"/>
    <w:rsid w:val="00762C83"/>
    <w:rsid w:val="0076350C"/>
    <w:rsid w:val="0076429D"/>
    <w:rsid w:val="00764523"/>
    <w:rsid w:val="007645BA"/>
    <w:rsid w:val="0076470F"/>
    <w:rsid w:val="00764D80"/>
    <w:rsid w:val="007652A5"/>
    <w:rsid w:val="00765567"/>
    <w:rsid w:val="007657A3"/>
    <w:rsid w:val="007657E6"/>
    <w:rsid w:val="00765848"/>
    <w:rsid w:val="0076606D"/>
    <w:rsid w:val="00766486"/>
    <w:rsid w:val="00766690"/>
    <w:rsid w:val="00766927"/>
    <w:rsid w:val="0076720E"/>
    <w:rsid w:val="00767401"/>
    <w:rsid w:val="007676D2"/>
    <w:rsid w:val="007677A0"/>
    <w:rsid w:val="00767962"/>
    <w:rsid w:val="00767A70"/>
    <w:rsid w:val="00767D29"/>
    <w:rsid w:val="00767E5E"/>
    <w:rsid w:val="00767FD8"/>
    <w:rsid w:val="00770260"/>
    <w:rsid w:val="00770412"/>
    <w:rsid w:val="0077061A"/>
    <w:rsid w:val="00770BF7"/>
    <w:rsid w:val="00770D1E"/>
    <w:rsid w:val="00770D75"/>
    <w:rsid w:val="007712BE"/>
    <w:rsid w:val="007714F5"/>
    <w:rsid w:val="007715D4"/>
    <w:rsid w:val="00771D13"/>
    <w:rsid w:val="00772112"/>
    <w:rsid w:val="00772585"/>
    <w:rsid w:val="00772619"/>
    <w:rsid w:val="00772652"/>
    <w:rsid w:val="0077312F"/>
    <w:rsid w:val="00773732"/>
    <w:rsid w:val="00773F15"/>
    <w:rsid w:val="007741B3"/>
    <w:rsid w:val="00774910"/>
    <w:rsid w:val="00774EEC"/>
    <w:rsid w:val="00774F36"/>
    <w:rsid w:val="0077510C"/>
    <w:rsid w:val="00775267"/>
    <w:rsid w:val="00775349"/>
    <w:rsid w:val="00775764"/>
    <w:rsid w:val="007757CC"/>
    <w:rsid w:val="007758CC"/>
    <w:rsid w:val="00776216"/>
    <w:rsid w:val="007763D7"/>
    <w:rsid w:val="007767EC"/>
    <w:rsid w:val="007768DC"/>
    <w:rsid w:val="00776E4F"/>
    <w:rsid w:val="007773AD"/>
    <w:rsid w:val="00777616"/>
    <w:rsid w:val="007779C8"/>
    <w:rsid w:val="00780301"/>
    <w:rsid w:val="00780720"/>
    <w:rsid w:val="00780E18"/>
    <w:rsid w:val="00781644"/>
    <w:rsid w:val="00781B0D"/>
    <w:rsid w:val="00781BB8"/>
    <w:rsid w:val="00781C24"/>
    <w:rsid w:val="00781CB3"/>
    <w:rsid w:val="00782261"/>
    <w:rsid w:val="007827F7"/>
    <w:rsid w:val="00782D7A"/>
    <w:rsid w:val="00782EAF"/>
    <w:rsid w:val="007833F7"/>
    <w:rsid w:val="00783955"/>
    <w:rsid w:val="00784211"/>
    <w:rsid w:val="007845CE"/>
    <w:rsid w:val="007849DA"/>
    <w:rsid w:val="00785587"/>
    <w:rsid w:val="00785825"/>
    <w:rsid w:val="00785860"/>
    <w:rsid w:val="007859B2"/>
    <w:rsid w:val="00785CA0"/>
    <w:rsid w:val="00786045"/>
    <w:rsid w:val="0078671F"/>
    <w:rsid w:val="00786BD2"/>
    <w:rsid w:val="00787187"/>
    <w:rsid w:val="00787992"/>
    <w:rsid w:val="007879B6"/>
    <w:rsid w:val="00787A04"/>
    <w:rsid w:val="00787C3E"/>
    <w:rsid w:val="0079019F"/>
    <w:rsid w:val="0079093D"/>
    <w:rsid w:val="00790E2A"/>
    <w:rsid w:val="00790EB0"/>
    <w:rsid w:val="00790EC7"/>
    <w:rsid w:val="00790F50"/>
    <w:rsid w:val="00791174"/>
    <w:rsid w:val="00791517"/>
    <w:rsid w:val="00791B28"/>
    <w:rsid w:val="00791D25"/>
    <w:rsid w:val="0079294B"/>
    <w:rsid w:val="00793183"/>
    <w:rsid w:val="00793294"/>
    <w:rsid w:val="007937F7"/>
    <w:rsid w:val="00793965"/>
    <w:rsid w:val="00793B04"/>
    <w:rsid w:val="00793BCE"/>
    <w:rsid w:val="0079418A"/>
    <w:rsid w:val="00794947"/>
    <w:rsid w:val="00794CAC"/>
    <w:rsid w:val="00794DE0"/>
    <w:rsid w:val="007962EE"/>
    <w:rsid w:val="00796A54"/>
    <w:rsid w:val="00796C5A"/>
    <w:rsid w:val="00796DB5"/>
    <w:rsid w:val="00797195"/>
    <w:rsid w:val="00797540"/>
    <w:rsid w:val="0079767A"/>
    <w:rsid w:val="007976B7"/>
    <w:rsid w:val="00797D94"/>
    <w:rsid w:val="00797E96"/>
    <w:rsid w:val="007A055C"/>
    <w:rsid w:val="007A0A9E"/>
    <w:rsid w:val="007A0DAF"/>
    <w:rsid w:val="007A0FFD"/>
    <w:rsid w:val="007A1036"/>
    <w:rsid w:val="007A16FE"/>
    <w:rsid w:val="007A1C8F"/>
    <w:rsid w:val="007A1DEB"/>
    <w:rsid w:val="007A2108"/>
    <w:rsid w:val="007A254E"/>
    <w:rsid w:val="007A2729"/>
    <w:rsid w:val="007A2E2D"/>
    <w:rsid w:val="007A3571"/>
    <w:rsid w:val="007A3D4F"/>
    <w:rsid w:val="007A4BEC"/>
    <w:rsid w:val="007A4E3C"/>
    <w:rsid w:val="007A583C"/>
    <w:rsid w:val="007A5CF9"/>
    <w:rsid w:val="007A5D11"/>
    <w:rsid w:val="007A5E2A"/>
    <w:rsid w:val="007A60DE"/>
    <w:rsid w:val="007A6241"/>
    <w:rsid w:val="007A63BD"/>
    <w:rsid w:val="007A655E"/>
    <w:rsid w:val="007A6702"/>
    <w:rsid w:val="007A6704"/>
    <w:rsid w:val="007A67B7"/>
    <w:rsid w:val="007A72F0"/>
    <w:rsid w:val="007B0495"/>
    <w:rsid w:val="007B0AD9"/>
    <w:rsid w:val="007B0B49"/>
    <w:rsid w:val="007B0BF0"/>
    <w:rsid w:val="007B0C6C"/>
    <w:rsid w:val="007B0DA5"/>
    <w:rsid w:val="007B10C3"/>
    <w:rsid w:val="007B1138"/>
    <w:rsid w:val="007B11AC"/>
    <w:rsid w:val="007B146F"/>
    <w:rsid w:val="007B1825"/>
    <w:rsid w:val="007B198F"/>
    <w:rsid w:val="007B2BDB"/>
    <w:rsid w:val="007B2F18"/>
    <w:rsid w:val="007B3880"/>
    <w:rsid w:val="007B432D"/>
    <w:rsid w:val="007B4BB3"/>
    <w:rsid w:val="007B4BCD"/>
    <w:rsid w:val="007B4C41"/>
    <w:rsid w:val="007B5399"/>
    <w:rsid w:val="007B5B3E"/>
    <w:rsid w:val="007B5F39"/>
    <w:rsid w:val="007B5FA1"/>
    <w:rsid w:val="007B6931"/>
    <w:rsid w:val="007B75A9"/>
    <w:rsid w:val="007B798D"/>
    <w:rsid w:val="007B7B10"/>
    <w:rsid w:val="007C092E"/>
    <w:rsid w:val="007C0CB7"/>
    <w:rsid w:val="007C1658"/>
    <w:rsid w:val="007C16FF"/>
    <w:rsid w:val="007C1B0B"/>
    <w:rsid w:val="007C1BB4"/>
    <w:rsid w:val="007C20FD"/>
    <w:rsid w:val="007C2718"/>
    <w:rsid w:val="007C2AEB"/>
    <w:rsid w:val="007C350B"/>
    <w:rsid w:val="007C374A"/>
    <w:rsid w:val="007C3A3F"/>
    <w:rsid w:val="007C3BB7"/>
    <w:rsid w:val="007C3CD8"/>
    <w:rsid w:val="007C3EAF"/>
    <w:rsid w:val="007C502E"/>
    <w:rsid w:val="007C503E"/>
    <w:rsid w:val="007C5503"/>
    <w:rsid w:val="007C5587"/>
    <w:rsid w:val="007C5ACA"/>
    <w:rsid w:val="007C5B77"/>
    <w:rsid w:val="007C5F4E"/>
    <w:rsid w:val="007C6AAB"/>
    <w:rsid w:val="007C6FEA"/>
    <w:rsid w:val="007C78D4"/>
    <w:rsid w:val="007C7F44"/>
    <w:rsid w:val="007D0160"/>
    <w:rsid w:val="007D02A6"/>
    <w:rsid w:val="007D06BD"/>
    <w:rsid w:val="007D0C2D"/>
    <w:rsid w:val="007D1204"/>
    <w:rsid w:val="007D1268"/>
    <w:rsid w:val="007D1419"/>
    <w:rsid w:val="007D18A0"/>
    <w:rsid w:val="007D1ABC"/>
    <w:rsid w:val="007D21BA"/>
    <w:rsid w:val="007D21FF"/>
    <w:rsid w:val="007D2866"/>
    <w:rsid w:val="007D2AAB"/>
    <w:rsid w:val="007D2CAD"/>
    <w:rsid w:val="007D34B4"/>
    <w:rsid w:val="007D37AC"/>
    <w:rsid w:val="007D3C4E"/>
    <w:rsid w:val="007D41CA"/>
    <w:rsid w:val="007D436D"/>
    <w:rsid w:val="007D44F2"/>
    <w:rsid w:val="007D4919"/>
    <w:rsid w:val="007D5061"/>
    <w:rsid w:val="007D546D"/>
    <w:rsid w:val="007D5AD1"/>
    <w:rsid w:val="007D5BE9"/>
    <w:rsid w:val="007D5FE3"/>
    <w:rsid w:val="007D6034"/>
    <w:rsid w:val="007D636E"/>
    <w:rsid w:val="007D66F9"/>
    <w:rsid w:val="007D734D"/>
    <w:rsid w:val="007D7458"/>
    <w:rsid w:val="007D74E4"/>
    <w:rsid w:val="007D7A45"/>
    <w:rsid w:val="007D7E7F"/>
    <w:rsid w:val="007E04B3"/>
    <w:rsid w:val="007E05B7"/>
    <w:rsid w:val="007E0DF4"/>
    <w:rsid w:val="007E124A"/>
    <w:rsid w:val="007E167F"/>
    <w:rsid w:val="007E16A0"/>
    <w:rsid w:val="007E178E"/>
    <w:rsid w:val="007E1B10"/>
    <w:rsid w:val="007E229A"/>
    <w:rsid w:val="007E22FF"/>
    <w:rsid w:val="007E27F2"/>
    <w:rsid w:val="007E2B51"/>
    <w:rsid w:val="007E3134"/>
    <w:rsid w:val="007E3391"/>
    <w:rsid w:val="007E3440"/>
    <w:rsid w:val="007E39AE"/>
    <w:rsid w:val="007E4297"/>
    <w:rsid w:val="007E458B"/>
    <w:rsid w:val="007E467F"/>
    <w:rsid w:val="007E4940"/>
    <w:rsid w:val="007E4BB8"/>
    <w:rsid w:val="007E4FA9"/>
    <w:rsid w:val="007E53FB"/>
    <w:rsid w:val="007E54C9"/>
    <w:rsid w:val="007E5E42"/>
    <w:rsid w:val="007E683B"/>
    <w:rsid w:val="007E687A"/>
    <w:rsid w:val="007E7389"/>
    <w:rsid w:val="007E73BC"/>
    <w:rsid w:val="007E7945"/>
    <w:rsid w:val="007E7A1A"/>
    <w:rsid w:val="007F00FC"/>
    <w:rsid w:val="007F01FB"/>
    <w:rsid w:val="007F072B"/>
    <w:rsid w:val="007F081A"/>
    <w:rsid w:val="007F135F"/>
    <w:rsid w:val="007F19CC"/>
    <w:rsid w:val="007F19E9"/>
    <w:rsid w:val="007F21D6"/>
    <w:rsid w:val="007F227C"/>
    <w:rsid w:val="007F271F"/>
    <w:rsid w:val="007F2987"/>
    <w:rsid w:val="007F3200"/>
    <w:rsid w:val="007F3A80"/>
    <w:rsid w:val="007F3ACB"/>
    <w:rsid w:val="007F3AED"/>
    <w:rsid w:val="007F3BC7"/>
    <w:rsid w:val="007F4103"/>
    <w:rsid w:val="007F4AFA"/>
    <w:rsid w:val="007F4B44"/>
    <w:rsid w:val="007F4FF6"/>
    <w:rsid w:val="007F5053"/>
    <w:rsid w:val="007F51A7"/>
    <w:rsid w:val="007F5527"/>
    <w:rsid w:val="007F56E9"/>
    <w:rsid w:val="007F675D"/>
    <w:rsid w:val="007F6A94"/>
    <w:rsid w:val="007F75C8"/>
    <w:rsid w:val="007F7CFB"/>
    <w:rsid w:val="007F7DF9"/>
    <w:rsid w:val="00800BA3"/>
    <w:rsid w:val="0080169E"/>
    <w:rsid w:val="00801B98"/>
    <w:rsid w:val="00801DF1"/>
    <w:rsid w:val="00801FC7"/>
    <w:rsid w:val="00802337"/>
    <w:rsid w:val="00802817"/>
    <w:rsid w:val="00802A30"/>
    <w:rsid w:val="00802D0B"/>
    <w:rsid w:val="0080370B"/>
    <w:rsid w:val="00804029"/>
    <w:rsid w:val="00804091"/>
    <w:rsid w:val="008041B7"/>
    <w:rsid w:val="0080446E"/>
    <w:rsid w:val="008046B5"/>
    <w:rsid w:val="008047F3"/>
    <w:rsid w:val="00805040"/>
    <w:rsid w:val="0080531C"/>
    <w:rsid w:val="00805A39"/>
    <w:rsid w:val="00805D9F"/>
    <w:rsid w:val="00805DAB"/>
    <w:rsid w:val="00805FB1"/>
    <w:rsid w:val="00806190"/>
    <w:rsid w:val="0080660B"/>
    <w:rsid w:val="008067B1"/>
    <w:rsid w:val="00806A33"/>
    <w:rsid w:val="00806DFD"/>
    <w:rsid w:val="00807368"/>
    <w:rsid w:val="00807516"/>
    <w:rsid w:val="008075EA"/>
    <w:rsid w:val="0080772B"/>
    <w:rsid w:val="008104A9"/>
    <w:rsid w:val="008104BF"/>
    <w:rsid w:val="0081089C"/>
    <w:rsid w:val="00810A7B"/>
    <w:rsid w:val="00810CC3"/>
    <w:rsid w:val="00811701"/>
    <w:rsid w:val="00812387"/>
    <w:rsid w:val="0081244F"/>
    <w:rsid w:val="008126C6"/>
    <w:rsid w:val="008126CF"/>
    <w:rsid w:val="00812AAD"/>
    <w:rsid w:val="00812FFB"/>
    <w:rsid w:val="008131F7"/>
    <w:rsid w:val="00813504"/>
    <w:rsid w:val="0081391A"/>
    <w:rsid w:val="00813B0C"/>
    <w:rsid w:val="0081431D"/>
    <w:rsid w:val="008143D6"/>
    <w:rsid w:val="00815155"/>
    <w:rsid w:val="0081571F"/>
    <w:rsid w:val="00815A20"/>
    <w:rsid w:val="00815CB8"/>
    <w:rsid w:val="00815DA8"/>
    <w:rsid w:val="00815DAC"/>
    <w:rsid w:val="0081608E"/>
    <w:rsid w:val="00816732"/>
    <w:rsid w:val="008171DA"/>
    <w:rsid w:val="008176F4"/>
    <w:rsid w:val="008178BB"/>
    <w:rsid w:val="00817921"/>
    <w:rsid w:val="0082034D"/>
    <w:rsid w:val="008208D6"/>
    <w:rsid w:val="00820EEE"/>
    <w:rsid w:val="0082165C"/>
    <w:rsid w:val="008216DC"/>
    <w:rsid w:val="00821EB6"/>
    <w:rsid w:val="0082233B"/>
    <w:rsid w:val="00822784"/>
    <w:rsid w:val="00822CEF"/>
    <w:rsid w:val="00822D96"/>
    <w:rsid w:val="00822E3A"/>
    <w:rsid w:val="00823194"/>
    <w:rsid w:val="00823203"/>
    <w:rsid w:val="008238DD"/>
    <w:rsid w:val="0082411F"/>
    <w:rsid w:val="008241AA"/>
    <w:rsid w:val="008245CE"/>
    <w:rsid w:val="00824C10"/>
    <w:rsid w:val="00824E61"/>
    <w:rsid w:val="0082538D"/>
    <w:rsid w:val="0082545F"/>
    <w:rsid w:val="0082578C"/>
    <w:rsid w:val="008257C6"/>
    <w:rsid w:val="00825A4E"/>
    <w:rsid w:val="00825C19"/>
    <w:rsid w:val="00825E8B"/>
    <w:rsid w:val="008262AC"/>
    <w:rsid w:val="00826361"/>
    <w:rsid w:val="0082682B"/>
    <w:rsid w:val="0082776D"/>
    <w:rsid w:val="00827B25"/>
    <w:rsid w:val="00827B27"/>
    <w:rsid w:val="008300A7"/>
    <w:rsid w:val="0083060C"/>
    <w:rsid w:val="00830F5C"/>
    <w:rsid w:val="008312C8"/>
    <w:rsid w:val="00831352"/>
    <w:rsid w:val="00832068"/>
    <w:rsid w:val="0083259C"/>
    <w:rsid w:val="008326FE"/>
    <w:rsid w:val="00833038"/>
    <w:rsid w:val="00833334"/>
    <w:rsid w:val="00833666"/>
    <w:rsid w:val="008338C4"/>
    <w:rsid w:val="00833A79"/>
    <w:rsid w:val="00833B75"/>
    <w:rsid w:val="0083403A"/>
    <w:rsid w:val="00834191"/>
    <w:rsid w:val="0083443A"/>
    <w:rsid w:val="008348DF"/>
    <w:rsid w:val="00834EA4"/>
    <w:rsid w:val="00834F1C"/>
    <w:rsid w:val="00835863"/>
    <w:rsid w:val="00835CF3"/>
    <w:rsid w:val="00835ED4"/>
    <w:rsid w:val="00836437"/>
    <w:rsid w:val="008367B5"/>
    <w:rsid w:val="008373C4"/>
    <w:rsid w:val="00837609"/>
    <w:rsid w:val="00837611"/>
    <w:rsid w:val="00837D27"/>
    <w:rsid w:val="00837DDD"/>
    <w:rsid w:val="00837E0E"/>
    <w:rsid w:val="0084075F"/>
    <w:rsid w:val="00841488"/>
    <w:rsid w:val="00842B27"/>
    <w:rsid w:val="00842C33"/>
    <w:rsid w:val="00843814"/>
    <w:rsid w:val="008439EF"/>
    <w:rsid w:val="00843D46"/>
    <w:rsid w:val="00843E13"/>
    <w:rsid w:val="00843EFC"/>
    <w:rsid w:val="00844100"/>
    <w:rsid w:val="00845511"/>
    <w:rsid w:val="008461DC"/>
    <w:rsid w:val="00846717"/>
    <w:rsid w:val="00846A3C"/>
    <w:rsid w:val="00847136"/>
    <w:rsid w:val="0084763B"/>
    <w:rsid w:val="00847672"/>
    <w:rsid w:val="008476E2"/>
    <w:rsid w:val="0084776C"/>
    <w:rsid w:val="00847786"/>
    <w:rsid w:val="008477EB"/>
    <w:rsid w:val="008479E3"/>
    <w:rsid w:val="00847A20"/>
    <w:rsid w:val="00847FC7"/>
    <w:rsid w:val="00850591"/>
    <w:rsid w:val="00850765"/>
    <w:rsid w:val="00850B43"/>
    <w:rsid w:val="00850D54"/>
    <w:rsid w:val="00850F1C"/>
    <w:rsid w:val="00851B8F"/>
    <w:rsid w:val="00851C40"/>
    <w:rsid w:val="00851F68"/>
    <w:rsid w:val="008528D2"/>
    <w:rsid w:val="00852B8B"/>
    <w:rsid w:val="008535C5"/>
    <w:rsid w:val="00853855"/>
    <w:rsid w:val="00854146"/>
    <w:rsid w:val="008544CF"/>
    <w:rsid w:val="00854636"/>
    <w:rsid w:val="00854AF5"/>
    <w:rsid w:val="00854B8F"/>
    <w:rsid w:val="00855B02"/>
    <w:rsid w:val="00856798"/>
    <w:rsid w:val="00856E0F"/>
    <w:rsid w:val="00857113"/>
    <w:rsid w:val="008572D3"/>
    <w:rsid w:val="00857595"/>
    <w:rsid w:val="00857622"/>
    <w:rsid w:val="008576C2"/>
    <w:rsid w:val="008606D5"/>
    <w:rsid w:val="00860AEE"/>
    <w:rsid w:val="00861129"/>
    <w:rsid w:val="008616A0"/>
    <w:rsid w:val="008619AB"/>
    <w:rsid w:val="00862A2A"/>
    <w:rsid w:val="00862B2F"/>
    <w:rsid w:val="00862BFD"/>
    <w:rsid w:val="00862C3A"/>
    <w:rsid w:val="00863236"/>
    <w:rsid w:val="008633E4"/>
    <w:rsid w:val="0086343C"/>
    <w:rsid w:val="008634E3"/>
    <w:rsid w:val="00863923"/>
    <w:rsid w:val="00863EE7"/>
    <w:rsid w:val="00863FFA"/>
    <w:rsid w:val="00864565"/>
    <w:rsid w:val="008647BB"/>
    <w:rsid w:val="00864B19"/>
    <w:rsid w:val="00864C38"/>
    <w:rsid w:val="00864CD8"/>
    <w:rsid w:val="008654D3"/>
    <w:rsid w:val="0086584B"/>
    <w:rsid w:val="00866455"/>
    <w:rsid w:val="00866548"/>
    <w:rsid w:val="008666F7"/>
    <w:rsid w:val="008669D7"/>
    <w:rsid w:val="00866E14"/>
    <w:rsid w:val="00866FB3"/>
    <w:rsid w:val="00867189"/>
    <w:rsid w:val="00867413"/>
    <w:rsid w:val="0087021B"/>
    <w:rsid w:val="00870664"/>
    <w:rsid w:val="008707AB"/>
    <w:rsid w:val="00870FE3"/>
    <w:rsid w:val="00871638"/>
    <w:rsid w:val="00871949"/>
    <w:rsid w:val="00871A4E"/>
    <w:rsid w:val="00872151"/>
    <w:rsid w:val="008730C1"/>
    <w:rsid w:val="008731CE"/>
    <w:rsid w:val="00873394"/>
    <w:rsid w:val="0087357F"/>
    <w:rsid w:val="0087395D"/>
    <w:rsid w:val="00873A3F"/>
    <w:rsid w:val="008740BC"/>
    <w:rsid w:val="00874190"/>
    <w:rsid w:val="008745FE"/>
    <w:rsid w:val="00874661"/>
    <w:rsid w:val="0087477C"/>
    <w:rsid w:val="008748D1"/>
    <w:rsid w:val="008749B9"/>
    <w:rsid w:val="00874B4D"/>
    <w:rsid w:val="00874C7F"/>
    <w:rsid w:val="00875097"/>
    <w:rsid w:val="008756F7"/>
    <w:rsid w:val="008758CE"/>
    <w:rsid w:val="00875BBE"/>
    <w:rsid w:val="00875D90"/>
    <w:rsid w:val="008763BC"/>
    <w:rsid w:val="00877A5B"/>
    <w:rsid w:val="008800C7"/>
    <w:rsid w:val="00880189"/>
    <w:rsid w:val="008802F2"/>
    <w:rsid w:val="008805B0"/>
    <w:rsid w:val="008810A8"/>
    <w:rsid w:val="0088126D"/>
    <w:rsid w:val="008812E4"/>
    <w:rsid w:val="00881AB3"/>
    <w:rsid w:val="00881F69"/>
    <w:rsid w:val="00882211"/>
    <w:rsid w:val="008826E6"/>
    <w:rsid w:val="00882837"/>
    <w:rsid w:val="008829C9"/>
    <w:rsid w:val="00882D5A"/>
    <w:rsid w:val="00882EB8"/>
    <w:rsid w:val="0088333C"/>
    <w:rsid w:val="00883567"/>
    <w:rsid w:val="00883868"/>
    <w:rsid w:val="00883EEF"/>
    <w:rsid w:val="00883F2A"/>
    <w:rsid w:val="00884D05"/>
    <w:rsid w:val="00885B89"/>
    <w:rsid w:val="0088621C"/>
    <w:rsid w:val="0088644E"/>
    <w:rsid w:val="00886B01"/>
    <w:rsid w:val="00886F78"/>
    <w:rsid w:val="008875B3"/>
    <w:rsid w:val="008878A7"/>
    <w:rsid w:val="00887A13"/>
    <w:rsid w:val="00887DE9"/>
    <w:rsid w:val="00887EA9"/>
    <w:rsid w:val="00887F3C"/>
    <w:rsid w:val="0089006C"/>
    <w:rsid w:val="00890172"/>
    <w:rsid w:val="008902B3"/>
    <w:rsid w:val="00890534"/>
    <w:rsid w:val="008905DC"/>
    <w:rsid w:val="00890909"/>
    <w:rsid w:val="00890921"/>
    <w:rsid w:val="00890BEA"/>
    <w:rsid w:val="00890E0C"/>
    <w:rsid w:val="00891011"/>
    <w:rsid w:val="008913DD"/>
    <w:rsid w:val="008915AC"/>
    <w:rsid w:val="00891D8E"/>
    <w:rsid w:val="00891F52"/>
    <w:rsid w:val="0089222D"/>
    <w:rsid w:val="00892532"/>
    <w:rsid w:val="0089257C"/>
    <w:rsid w:val="0089297C"/>
    <w:rsid w:val="00892EA3"/>
    <w:rsid w:val="00893383"/>
    <w:rsid w:val="0089356C"/>
    <w:rsid w:val="00893AEB"/>
    <w:rsid w:val="00893D78"/>
    <w:rsid w:val="008948BD"/>
    <w:rsid w:val="00894AE1"/>
    <w:rsid w:val="0089508B"/>
    <w:rsid w:val="0089566F"/>
    <w:rsid w:val="00895A5B"/>
    <w:rsid w:val="00895B49"/>
    <w:rsid w:val="00895F7C"/>
    <w:rsid w:val="008966DC"/>
    <w:rsid w:val="00896876"/>
    <w:rsid w:val="008968F0"/>
    <w:rsid w:val="00896956"/>
    <w:rsid w:val="00896A60"/>
    <w:rsid w:val="00897515"/>
    <w:rsid w:val="008979C2"/>
    <w:rsid w:val="00897C78"/>
    <w:rsid w:val="008A00B2"/>
    <w:rsid w:val="008A029B"/>
    <w:rsid w:val="008A064E"/>
    <w:rsid w:val="008A0B4B"/>
    <w:rsid w:val="008A0EBE"/>
    <w:rsid w:val="008A140F"/>
    <w:rsid w:val="008A1B28"/>
    <w:rsid w:val="008A205C"/>
    <w:rsid w:val="008A24D2"/>
    <w:rsid w:val="008A24E8"/>
    <w:rsid w:val="008A2C33"/>
    <w:rsid w:val="008A35DF"/>
    <w:rsid w:val="008A363B"/>
    <w:rsid w:val="008A368D"/>
    <w:rsid w:val="008A3B8B"/>
    <w:rsid w:val="008A4120"/>
    <w:rsid w:val="008A4195"/>
    <w:rsid w:val="008A45CF"/>
    <w:rsid w:val="008A4820"/>
    <w:rsid w:val="008A57D6"/>
    <w:rsid w:val="008A5B2B"/>
    <w:rsid w:val="008A673A"/>
    <w:rsid w:val="008A6A50"/>
    <w:rsid w:val="008A6D10"/>
    <w:rsid w:val="008A7131"/>
    <w:rsid w:val="008A7633"/>
    <w:rsid w:val="008A7ABE"/>
    <w:rsid w:val="008A7F4C"/>
    <w:rsid w:val="008B0AC4"/>
    <w:rsid w:val="008B0DAE"/>
    <w:rsid w:val="008B0EA1"/>
    <w:rsid w:val="008B0EF0"/>
    <w:rsid w:val="008B1042"/>
    <w:rsid w:val="008B12C6"/>
    <w:rsid w:val="008B17F8"/>
    <w:rsid w:val="008B1941"/>
    <w:rsid w:val="008B1CC8"/>
    <w:rsid w:val="008B1D26"/>
    <w:rsid w:val="008B31AB"/>
    <w:rsid w:val="008B3318"/>
    <w:rsid w:val="008B33AD"/>
    <w:rsid w:val="008B3891"/>
    <w:rsid w:val="008B3AE8"/>
    <w:rsid w:val="008B4329"/>
    <w:rsid w:val="008B4350"/>
    <w:rsid w:val="008B4687"/>
    <w:rsid w:val="008B5212"/>
    <w:rsid w:val="008B52FE"/>
    <w:rsid w:val="008B601C"/>
    <w:rsid w:val="008B636C"/>
    <w:rsid w:val="008B68FF"/>
    <w:rsid w:val="008B729C"/>
    <w:rsid w:val="008B77A9"/>
    <w:rsid w:val="008B77F8"/>
    <w:rsid w:val="008B7AE2"/>
    <w:rsid w:val="008C06CE"/>
    <w:rsid w:val="008C092E"/>
    <w:rsid w:val="008C0CFA"/>
    <w:rsid w:val="008C0D6A"/>
    <w:rsid w:val="008C122D"/>
    <w:rsid w:val="008C1453"/>
    <w:rsid w:val="008C14D1"/>
    <w:rsid w:val="008C153A"/>
    <w:rsid w:val="008C1549"/>
    <w:rsid w:val="008C1B29"/>
    <w:rsid w:val="008C210C"/>
    <w:rsid w:val="008C29EE"/>
    <w:rsid w:val="008C3126"/>
    <w:rsid w:val="008C359B"/>
    <w:rsid w:val="008C381C"/>
    <w:rsid w:val="008C3D35"/>
    <w:rsid w:val="008C47F7"/>
    <w:rsid w:val="008C4982"/>
    <w:rsid w:val="008C49F2"/>
    <w:rsid w:val="008C4D6C"/>
    <w:rsid w:val="008C4EEF"/>
    <w:rsid w:val="008C5243"/>
    <w:rsid w:val="008C563F"/>
    <w:rsid w:val="008C58A3"/>
    <w:rsid w:val="008C58FE"/>
    <w:rsid w:val="008C59DB"/>
    <w:rsid w:val="008C5AB9"/>
    <w:rsid w:val="008C5D55"/>
    <w:rsid w:val="008C6C20"/>
    <w:rsid w:val="008C706F"/>
    <w:rsid w:val="008C73FE"/>
    <w:rsid w:val="008C778F"/>
    <w:rsid w:val="008C7813"/>
    <w:rsid w:val="008C7BC8"/>
    <w:rsid w:val="008C7DBA"/>
    <w:rsid w:val="008D029F"/>
    <w:rsid w:val="008D0484"/>
    <w:rsid w:val="008D0828"/>
    <w:rsid w:val="008D0FEA"/>
    <w:rsid w:val="008D11D1"/>
    <w:rsid w:val="008D12F4"/>
    <w:rsid w:val="008D133B"/>
    <w:rsid w:val="008D1425"/>
    <w:rsid w:val="008D15EE"/>
    <w:rsid w:val="008D15FE"/>
    <w:rsid w:val="008D1893"/>
    <w:rsid w:val="008D1D46"/>
    <w:rsid w:val="008D2204"/>
    <w:rsid w:val="008D22BD"/>
    <w:rsid w:val="008D2CBF"/>
    <w:rsid w:val="008D2D3C"/>
    <w:rsid w:val="008D36AA"/>
    <w:rsid w:val="008D3A21"/>
    <w:rsid w:val="008D3CD5"/>
    <w:rsid w:val="008D3EE8"/>
    <w:rsid w:val="008D43F8"/>
    <w:rsid w:val="008D461B"/>
    <w:rsid w:val="008D46F8"/>
    <w:rsid w:val="008D4957"/>
    <w:rsid w:val="008D4981"/>
    <w:rsid w:val="008D4B60"/>
    <w:rsid w:val="008D4EEB"/>
    <w:rsid w:val="008D54D2"/>
    <w:rsid w:val="008D5CC3"/>
    <w:rsid w:val="008D5E32"/>
    <w:rsid w:val="008D5E80"/>
    <w:rsid w:val="008D61A5"/>
    <w:rsid w:val="008D670D"/>
    <w:rsid w:val="008D67BD"/>
    <w:rsid w:val="008D6B42"/>
    <w:rsid w:val="008D6D6C"/>
    <w:rsid w:val="008D70F7"/>
    <w:rsid w:val="008D72DA"/>
    <w:rsid w:val="008D7377"/>
    <w:rsid w:val="008D770F"/>
    <w:rsid w:val="008D7A47"/>
    <w:rsid w:val="008D7B2A"/>
    <w:rsid w:val="008D7C54"/>
    <w:rsid w:val="008D7EAC"/>
    <w:rsid w:val="008E06A2"/>
    <w:rsid w:val="008E139A"/>
    <w:rsid w:val="008E17C5"/>
    <w:rsid w:val="008E19F3"/>
    <w:rsid w:val="008E1AF1"/>
    <w:rsid w:val="008E200C"/>
    <w:rsid w:val="008E2337"/>
    <w:rsid w:val="008E253A"/>
    <w:rsid w:val="008E2C8D"/>
    <w:rsid w:val="008E3095"/>
    <w:rsid w:val="008E362E"/>
    <w:rsid w:val="008E3BB5"/>
    <w:rsid w:val="008E416B"/>
    <w:rsid w:val="008E47C5"/>
    <w:rsid w:val="008E4855"/>
    <w:rsid w:val="008E4A13"/>
    <w:rsid w:val="008E4D21"/>
    <w:rsid w:val="008E5168"/>
    <w:rsid w:val="008E541F"/>
    <w:rsid w:val="008E56A0"/>
    <w:rsid w:val="008E60CE"/>
    <w:rsid w:val="008E6754"/>
    <w:rsid w:val="008E6D73"/>
    <w:rsid w:val="008E73F9"/>
    <w:rsid w:val="008E7D22"/>
    <w:rsid w:val="008F0352"/>
    <w:rsid w:val="008F0DDC"/>
    <w:rsid w:val="008F1202"/>
    <w:rsid w:val="008F17EE"/>
    <w:rsid w:val="008F1EAB"/>
    <w:rsid w:val="008F2146"/>
    <w:rsid w:val="008F2218"/>
    <w:rsid w:val="008F2271"/>
    <w:rsid w:val="008F2A2E"/>
    <w:rsid w:val="008F2B18"/>
    <w:rsid w:val="008F2F73"/>
    <w:rsid w:val="008F3084"/>
    <w:rsid w:val="008F3AC3"/>
    <w:rsid w:val="008F4486"/>
    <w:rsid w:val="008F460D"/>
    <w:rsid w:val="008F479B"/>
    <w:rsid w:val="008F484D"/>
    <w:rsid w:val="008F4862"/>
    <w:rsid w:val="008F5297"/>
    <w:rsid w:val="008F5A3A"/>
    <w:rsid w:val="008F5D4E"/>
    <w:rsid w:val="008F5FDE"/>
    <w:rsid w:val="008F6052"/>
    <w:rsid w:val="008F6387"/>
    <w:rsid w:val="008F6920"/>
    <w:rsid w:val="008F69ED"/>
    <w:rsid w:val="008F6C2A"/>
    <w:rsid w:val="008F6DE1"/>
    <w:rsid w:val="008F6EEB"/>
    <w:rsid w:val="008F70F0"/>
    <w:rsid w:val="008F7297"/>
    <w:rsid w:val="008F7505"/>
    <w:rsid w:val="008F764B"/>
    <w:rsid w:val="008F772E"/>
    <w:rsid w:val="008F7EA4"/>
    <w:rsid w:val="009003D7"/>
    <w:rsid w:val="0090068B"/>
    <w:rsid w:val="00900754"/>
    <w:rsid w:val="0090077E"/>
    <w:rsid w:val="00900895"/>
    <w:rsid w:val="009009B5"/>
    <w:rsid w:val="00900FBF"/>
    <w:rsid w:val="00901358"/>
    <w:rsid w:val="00901BC1"/>
    <w:rsid w:val="00901DAE"/>
    <w:rsid w:val="00901EE6"/>
    <w:rsid w:val="00902208"/>
    <w:rsid w:val="00902384"/>
    <w:rsid w:val="00902900"/>
    <w:rsid w:val="00902D01"/>
    <w:rsid w:val="00903529"/>
    <w:rsid w:val="0090354E"/>
    <w:rsid w:val="00903C8A"/>
    <w:rsid w:val="00903EE9"/>
    <w:rsid w:val="009040DA"/>
    <w:rsid w:val="009044CE"/>
    <w:rsid w:val="00904EB8"/>
    <w:rsid w:val="00905052"/>
    <w:rsid w:val="00905312"/>
    <w:rsid w:val="00905357"/>
    <w:rsid w:val="0090595B"/>
    <w:rsid w:val="00905C30"/>
    <w:rsid w:val="00905C9A"/>
    <w:rsid w:val="0090601B"/>
    <w:rsid w:val="009065ED"/>
    <w:rsid w:val="00906FFE"/>
    <w:rsid w:val="009072BB"/>
    <w:rsid w:val="00907792"/>
    <w:rsid w:val="00907908"/>
    <w:rsid w:val="00907D67"/>
    <w:rsid w:val="00907E32"/>
    <w:rsid w:val="00910019"/>
    <w:rsid w:val="0091014F"/>
    <w:rsid w:val="009104F1"/>
    <w:rsid w:val="00910A5E"/>
    <w:rsid w:val="009111C0"/>
    <w:rsid w:val="00911405"/>
    <w:rsid w:val="009114DF"/>
    <w:rsid w:val="00911B57"/>
    <w:rsid w:val="00911F00"/>
    <w:rsid w:val="00912001"/>
    <w:rsid w:val="009122BE"/>
    <w:rsid w:val="00912528"/>
    <w:rsid w:val="00912544"/>
    <w:rsid w:val="00912560"/>
    <w:rsid w:val="00912EF3"/>
    <w:rsid w:val="009131A8"/>
    <w:rsid w:val="0091333A"/>
    <w:rsid w:val="0091334D"/>
    <w:rsid w:val="009133DC"/>
    <w:rsid w:val="0091356B"/>
    <w:rsid w:val="00913D17"/>
    <w:rsid w:val="00914E33"/>
    <w:rsid w:val="00914E8E"/>
    <w:rsid w:val="0091525D"/>
    <w:rsid w:val="009153AB"/>
    <w:rsid w:val="009154A0"/>
    <w:rsid w:val="009154E9"/>
    <w:rsid w:val="00915559"/>
    <w:rsid w:val="00915849"/>
    <w:rsid w:val="00915BD1"/>
    <w:rsid w:val="0091684A"/>
    <w:rsid w:val="00916AE1"/>
    <w:rsid w:val="00916CA8"/>
    <w:rsid w:val="00916CF6"/>
    <w:rsid w:val="00916E71"/>
    <w:rsid w:val="00916EB7"/>
    <w:rsid w:val="00917186"/>
    <w:rsid w:val="00917356"/>
    <w:rsid w:val="00917558"/>
    <w:rsid w:val="0092050D"/>
    <w:rsid w:val="00920A9E"/>
    <w:rsid w:val="00920D6A"/>
    <w:rsid w:val="0092118E"/>
    <w:rsid w:val="0092145D"/>
    <w:rsid w:val="0092173C"/>
    <w:rsid w:val="00921880"/>
    <w:rsid w:val="009218EE"/>
    <w:rsid w:val="00921FD9"/>
    <w:rsid w:val="00922B20"/>
    <w:rsid w:val="009235F7"/>
    <w:rsid w:val="00923B50"/>
    <w:rsid w:val="00923B5E"/>
    <w:rsid w:val="00923B8B"/>
    <w:rsid w:val="00923FEA"/>
    <w:rsid w:val="009244A2"/>
    <w:rsid w:val="009248FB"/>
    <w:rsid w:val="00924C22"/>
    <w:rsid w:val="00925291"/>
    <w:rsid w:val="009252CD"/>
    <w:rsid w:val="009253A9"/>
    <w:rsid w:val="009253F9"/>
    <w:rsid w:val="0092581B"/>
    <w:rsid w:val="00925D61"/>
    <w:rsid w:val="0092665E"/>
    <w:rsid w:val="00926914"/>
    <w:rsid w:val="00926CCD"/>
    <w:rsid w:val="0092712D"/>
    <w:rsid w:val="00927285"/>
    <w:rsid w:val="009272EC"/>
    <w:rsid w:val="009276C5"/>
    <w:rsid w:val="00927C8A"/>
    <w:rsid w:val="00927C9D"/>
    <w:rsid w:val="0093042C"/>
    <w:rsid w:val="00930621"/>
    <w:rsid w:val="00930759"/>
    <w:rsid w:val="00930AAF"/>
    <w:rsid w:val="00930C84"/>
    <w:rsid w:val="0093105C"/>
    <w:rsid w:val="009321C0"/>
    <w:rsid w:val="00932262"/>
    <w:rsid w:val="00932292"/>
    <w:rsid w:val="00932B94"/>
    <w:rsid w:val="00933327"/>
    <w:rsid w:val="009333E0"/>
    <w:rsid w:val="00933532"/>
    <w:rsid w:val="00933792"/>
    <w:rsid w:val="009340B9"/>
    <w:rsid w:val="009341CF"/>
    <w:rsid w:val="009347EC"/>
    <w:rsid w:val="00934E03"/>
    <w:rsid w:val="0093583F"/>
    <w:rsid w:val="00936C19"/>
    <w:rsid w:val="0093747C"/>
    <w:rsid w:val="00937569"/>
    <w:rsid w:val="009402B1"/>
    <w:rsid w:val="009403D1"/>
    <w:rsid w:val="00940B6A"/>
    <w:rsid w:val="00940F87"/>
    <w:rsid w:val="00941218"/>
    <w:rsid w:val="009412E8"/>
    <w:rsid w:val="00941934"/>
    <w:rsid w:val="00941B18"/>
    <w:rsid w:val="00941B32"/>
    <w:rsid w:val="00941C71"/>
    <w:rsid w:val="0094205E"/>
    <w:rsid w:val="009422D6"/>
    <w:rsid w:val="0094263A"/>
    <w:rsid w:val="0094283B"/>
    <w:rsid w:val="0094297A"/>
    <w:rsid w:val="00943B5C"/>
    <w:rsid w:val="00944B64"/>
    <w:rsid w:val="00945086"/>
    <w:rsid w:val="00945173"/>
    <w:rsid w:val="009470AD"/>
    <w:rsid w:val="0094738B"/>
    <w:rsid w:val="00947695"/>
    <w:rsid w:val="009476FD"/>
    <w:rsid w:val="00947BC9"/>
    <w:rsid w:val="00947CB6"/>
    <w:rsid w:val="00947E09"/>
    <w:rsid w:val="00950094"/>
    <w:rsid w:val="009509BB"/>
    <w:rsid w:val="00950AF9"/>
    <w:rsid w:val="00950BDF"/>
    <w:rsid w:val="00951EA1"/>
    <w:rsid w:val="00951F72"/>
    <w:rsid w:val="0095205D"/>
    <w:rsid w:val="00952A41"/>
    <w:rsid w:val="00952EAC"/>
    <w:rsid w:val="00952EF5"/>
    <w:rsid w:val="0095337F"/>
    <w:rsid w:val="009538FF"/>
    <w:rsid w:val="00953F0A"/>
    <w:rsid w:val="009550D5"/>
    <w:rsid w:val="00955776"/>
    <w:rsid w:val="009559DE"/>
    <w:rsid w:val="00955B3D"/>
    <w:rsid w:val="00956101"/>
    <w:rsid w:val="00956549"/>
    <w:rsid w:val="00956869"/>
    <w:rsid w:val="009568D8"/>
    <w:rsid w:val="0095692B"/>
    <w:rsid w:val="00956A7E"/>
    <w:rsid w:val="00956BC5"/>
    <w:rsid w:val="00956EB6"/>
    <w:rsid w:val="00956F29"/>
    <w:rsid w:val="00956FEA"/>
    <w:rsid w:val="00957338"/>
    <w:rsid w:val="0096085B"/>
    <w:rsid w:val="009609D6"/>
    <w:rsid w:val="00960A3D"/>
    <w:rsid w:val="00960CCA"/>
    <w:rsid w:val="00961599"/>
    <w:rsid w:val="0096190C"/>
    <w:rsid w:val="00961B0B"/>
    <w:rsid w:val="0096216E"/>
    <w:rsid w:val="009621D2"/>
    <w:rsid w:val="00962594"/>
    <w:rsid w:val="009625F4"/>
    <w:rsid w:val="009640DF"/>
    <w:rsid w:val="00964625"/>
    <w:rsid w:val="00964790"/>
    <w:rsid w:val="00964A74"/>
    <w:rsid w:val="009650A6"/>
    <w:rsid w:val="0096518E"/>
    <w:rsid w:val="00965423"/>
    <w:rsid w:val="00965636"/>
    <w:rsid w:val="009656BF"/>
    <w:rsid w:val="009657BC"/>
    <w:rsid w:val="00965C60"/>
    <w:rsid w:val="00965CF2"/>
    <w:rsid w:val="00965D4A"/>
    <w:rsid w:val="00965E20"/>
    <w:rsid w:val="00965FEA"/>
    <w:rsid w:val="009661BB"/>
    <w:rsid w:val="00966524"/>
    <w:rsid w:val="0096654A"/>
    <w:rsid w:val="009669ED"/>
    <w:rsid w:val="00966ECA"/>
    <w:rsid w:val="009670CC"/>
    <w:rsid w:val="009670D1"/>
    <w:rsid w:val="00967266"/>
    <w:rsid w:val="00970222"/>
    <w:rsid w:val="009702E6"/>
    <w:rsid w:val="00970AC5"/>
    <w:rsid w:val="00970CEF"/>
    <w:rsid w:val="00970E57"/>
    <w:rsid w:val="00970F2C"/>
    <w:rsid w:val="0097143E"/>
    <w:rsid w:val="009714CE"/>
    <w:rsid w:val="00971ABD"/>
    <w:rsid w:val="00971CFC"/>
    <w:rsid w:val="00971F09"/>
    <w:rsid w:val="0097258B"/>
    <w:rsid w:val="00972915"/>
    <w:rsid w:val="00972A8A"/>
    <w:rsid w:val="00972C12"/>
    <w:rsid w:val="00972D66"/>
    <w:rsid w:val="00972DF3"/>
    <w:rsid w:val="00972E2D"/>
    <w:rsid w:val="009733D8"/>
    <w:rsid w:val="00973906"/>
    <w:rsid w:val="0097497B"/>
    <w:rsid w:val="00974A33"/>
    <w:rsid w:val="00974C5C"/>
    <w:rsid w:val="009751A6"/>
    <w:rsid w:val="00975496"/>
    <w:rsid w:val="00975BE0"/>
    <w:rsid w:val="00975BE5"/>
    <w:rsid w:val="00976038"/>
    <w:rsid w:val="00976A6C"/>
    <w:rsid w:val="00976DA6"/>
    <w:rsid w:val="0097746D"/>
    <w:rsid w:val="009776B5"/>
    <w:rsid w:val="009776DF"/>
    <w:rsid w:val="00980228"/>
    <w:rsid w:val="00980887"/>
    <w:rsid w:val="00980B69"/>
    <w:rsid w:val="00980F76"/>
    <w:rsid w:val="00981612"/>
    <w:rsid w:val="009818FA"/>
    <w:rsid w:val="00981E0E"/>
    <w:rsid w:val="009829EC"/>
    <w:rsid w:val="00982BDE"/>
    <w:rsid w:val="00982EB5"/>
    <w:rsid w:val="00982F1C"/>
    <w:rsid w:val="00983317"/>
    <w:rsid w:val="009837A5"/>
    <w:rsid w:val="0098390D"/>
    <w:rsid w:val="00983CF8"/>
    <w:rsid w:val="00983DF6"/>
    <w:rsid w:val="00983E9B"/>
    <w:rsid w:val="009849CA"/>
    <w:rsid w:val="009850C2"/>
    <w:rsid w:val="009854A6"/>
    <w:rsid w:val="00985BBA"/>
    <w:rsid w:val="00985E3B"/>
    <w:rsid w:val="0098621A"/>
    <w:rsid w:val="009862A7"/>
    <w:rsid w:val="00986700"/>
    <w:rsid w:val="00986794"/>
    <w:rsid w:val="00986A5E"/>
    <w:rsid w:val="00986B16"/>
    <w:rsid w:val="009879C0"/>
    <w:rsid w:val="00987CB9"/>
    <w:rsid w:val="009901A6"/>
    <w:rsid w:val="00990216"/>
    <w:rsid w:val="00990244"/>
    <w:rsid w:val="00990891"/>
    <w:rsid w:val="00990ADE"/>
    <w:rsid w:val="00990F99"/>
    <w:rsid w:val="00991361"/>
    <w:rsid w:val="00991514"/>
    <w:rsid w:val="0099152E"/>
    <w:rsid w:val="0099177C"/>
    <w:rsid w:val="00991ACE"/>
    <w:rsid w:val="00991B5F"/>
    <w:rsid w:val="00991D44"/>
    <w:rsid w:val="00991F62"/>
    <w:rsid w:val="0099234A"/>
    <w:rsid w:val="00992505"/>
    <w:rsid w:val="0099275A"/>
    <w:rsid w:val="009931A3"/>
    <w:rsid w:val="009932D3"/>
    <w:rsid w:val="0099335E"/>
    <w:rsid w:val="00993590"/>
    <w:rsid w:val="009940CB"/>
    <w:rsid w:val="009942DD"/>
    <w:rsid w:val="00994FA9"/>
    <w:rsid w:val="0099541F"/>
    <w:rsid w:val="00995716"/>
    <w:rsid w:val="00995924"/>
    <w:rsid w:val="009959EE"/>
    <w:rsid w:val="00995B0A"/>
    <w:rsid w:val="00995EB3"/>
    <w:rsid w:val="009966D7"/>
    <w:rsid w:val="00996722"/>
    <w:rsid w:val="009967D7"/>
    <w:rsid w:val="00996D90"/>
    <w:rsid w:val="009971D7"/>
    <w:rsid w:val="009973F3"/>
    <w:rsid w:val="00997615"/>
    <w:rsid w:val="009977AE"/>
    <w:rsid w:val="009A0DE9"/>
    <w:rsid w:val="009A153A"/>
    <w:rsid w:val="009A158E"/>
    <w:rsid w:val="009A1ED1"/>
    <w:rsid w:val="009A2EB9"/>
    <w:rsid w:val="009A3135"/>
    <w:rsid w:val="009A427C"/>
    <w:rsid w:val="009A46B1"/>
    <w:rsid w:val="009A4743"/>
    <w:rsid w:val="009A4AE2"/>
    <w:rsid w:val="009A56DC"/>
    <w:rsid w:val="009A5858"/>
    <w:rsid w:val="009A5C89"/>
    <w:rsid w:val="009A5D22"/>
    <w:rsid w:val="009A5F4A"/>
    <w:rsid w:val="009A68A4"/>
    <w:rsid w:val="009A6AD0"/>
    <w:rsid w:val="009A6B25"/>
    <w:rsid w:val="009A6D66"/>
    <w:rsid w:val="009A7136"/>
    <w:rsid w:val="009A73B6"/>
    <w:rsid w:val="009A783E"/>
    <w:rsid w:val="009A7B3F"/>
    <w:rsid w:val="009A7CA9"/>
    <w:rsid w:val="009B031E"/>
    <w:rsid w:val="009B095E"/>
    <w:rsid w:val="009B09B5"/>
    <w:rsid w:val="009B129F"/>
    <w:rsid w:val="009B1872"/>
    <w:rsid w:val="009B1920"/>
    <w:rsid w:val="009B1941"/>
    <w:rsid w:val="009B1AF8"/>
    <w:rsid w:val="009B1B24"/>
    <w:rsid w:val="009B1C4A"/>
    <w:rsid w:val="009B1CC2"/>
    <w:rsid w:val="009B1D1A"/>
    <w:rsid w:val="009B1E1D"/>
    <w:rsid w:val="009B2190"/>
    <w:rsid w:val="009B23B9"/>
    <w:rsid w:val="009B2E9E"/>
    <w:rsid w:val="009B3010"/>
    <w:rsid w:val="009B36BC"/>
    <w:rsid w:val="009B3760"/>
    <w:rsid w:val="009B3C75"/>
    <w:rsid w:val="009B3DAE"/>
    <w:rsid w:val="009B460B"/>
    <w:rsid w:val="009B4901"/>
    <w:rsid w:val="009B4B2B"/>
    <w:rsid w:val="009B4D1C"/>
    <w:rsid w:val="009B5371"/>
    <w:rsid w:val="009B554D"/>
    <w:rsid w:val="009B5582"/>
    <w:rsid w:val="009B55C8"/>
    <w:rsid w:val="009B621A"/>
    <w:rsid w:val="009B6400"/>
    <w:rsid w:val="009B64F7"/>
    <w:rsid w:val="009B6699"/>
    <w:rsid w:val="009B6E33"/>
    <w:rsid w:val="009B6FD0"/>
    <w:rsid w:val="009B6FD9"/>
    <w:rsid w:val="009B70EB"/>
    <w:rsid w:val="009C03C3"/>
    <w:rsid w:val="009C04D9"/>
    <w:rsid w:val="009C0C94"/>
    <w:rsid w:val="009C12EF"/>
    <w:rsid w:val="009C130A"/>
    <w:rsid w:val="009C1646"/>
    <w:rsid w:val="009C1982"/>
    <w:rsid w:val="009C1B80"/>
    <w:rsid w:val="009C2E1F"/>
    <w:rsid w:val="009C3307"/>
    <w:rsid w:val="009C332D"/>
    <w:rsid w:val="009C33AC"/>
    <w:rsid w:val="009C37C0"/>
    <w:rsid w:val="009C38A4"/>
    <w:rsid w:val="009C39A2"/>
    <w:rsid w:val="009C438D"/>
    <w:rsid w:val="009C4784"/>
    <w:rsid w:val="009C4D12"/>
    <w:rsid w:val="009C4D55"/>
    <w:rsid w:val="009C5085"/>
    <w:rsid w:val="009C5303"/>
    <w:rsid w:val="009C5B26"/>
    <w:rsid w:val="009C5B3C"/>
    <w:rsid w:val="009C5F59"/>
    <w:rsid w:val="009C65B8"/>
    <w:rsid w:val="009C6D5E"/>
    <w:rsid w:val="009C7217"/>
    <w:rsid w:val="009C774C"/>
    <w:rsid w:val="009C779E"/>
    <w:rsid w:val="009C7966"/>
    <w:rsid w:val="009C7FED"/>
    <w:rsid w:val="009D0268"/>
    <w:rsid w:val="009D0350"/>
    <w:rsid w:val="009D05B2"/>
    <w:rsid w:val="009D0C77"/>
    <w:rsid w:val="009D135F"/>
    <w:rsid w:val="009D148E"/>
    <w:rsid w:val="009D1779"/>
    <w:rsid w:val="009D180D"/>
    <w:rsid w:val="009D1AC2"/>
    <w:rsid w:val="009D1EA3"/>
    <w:rsid w:val="009D21A2"/>
    <w:rsid w:val="009D23EB"/>
    <w:rsid w:val="009D23F4"/>
    <w:rsid w:val="009D2DFB"/>
    <w:rsid w:val="009D326F"/>
    <w:rsid w:val="009D3B44"/>
    <w:rsid w:val="009D40F7"/>
    <w:rsid w:val="009D4166"/>
    <w:rsid w:val="009D41E2"/>
    <w:rsid w:val="009D46FB"/>
    <w:rsid w:val="009D4993"/>
    <w:rsid w:val="009D49CA"/>
    <w:rsid w:val="009D4BBC"/>
    <w:rsid w:val="009D5101"/>
    <w:rsid w:val="009D5194"/>
    <w:rsid w:val="009D55CB"/>
    <w:rsid w:val="009D5837"/>
    <w:rsid w:val="009D591B"/>
    <w:rsid w:val="009D5973"/>
    <w:rsid w:val="009D5A2B"/>
    <w:rsid w:val="009D6336"/>
    <w:rsid w:val="009D640A"/>
    <w:rsid w:val="009D64C5"/>
    <w:rsid w:val="009D6E5D"/>
    <w:rsid w:val="009D777D"/>
    <w:rsid w:val="009D7CC0"/>
    <w:rsid w:val="009D7E3B"/>
    <w:rsid w:val="009D7FD8"/>
    <w:rsid w:val="009E0067"/>
    <w:rsid w:val="009E02EA"/>
    <w:rsid w:val="009E10A1"/>
    <w:rsid w:val="009E122F"/>
    <w:rsid w:val="009E1A36"/>
    <w:rsid w:val="009E1F6F"/>
    <w:rsid w:val="009E220B"/>
    <w:rsid w:val="009E222B"/>
    <w:rsid w:val="009E2741"/>
    <w:rsid w:val="009E2914"/>
    <w:rsid w:val="009E29CB"/>
    <w:rsid w:val="009E2C02"/>
    <w:rsid w:val="009E2D53"/>
    <w:rsid w:val="009E2E28"/>
    <w:rsid w:val="009E3095"/>
    <w:rsid w:val="009E3190"/>
    <w:rsid w:val="009E31AE"/>
    <w:rsid w:val="009E3204"/>
    <w:rsid w:val="009E39FE"/>
    <w:rsid w:val="009E440A"/>
    <w:rsid w:val="009E44F2"/>
    <w:rsid w:val="009E4746"/>
    <w:rsid w:val="009E523C"/>
    <w:rsid w:val="009E53E8"/>
    <w:rsid w:val="009E54F2"/>
    <w:rsid w:val="009E59B4"/>
    <w:rsid w:val="009E5B95"/>
    <w:rsid w:val="009E6927"/>
    <w:rsid w:val="009E6D22"/>
    <w:rsid w:val="009E7405"/>
    <w:rsid w:val="009E743B"/>
    <w:rsid w:val="009E7D4E"/>
    <w:rsid w:val="009F020C"/>
    <w:rsid w:val="009F07BC"/>
    <w:rsid w:val="009F0989"/>
    <w:rsid w:val="009F0C22"/>
    <w:rsid w:val="009F0E7A"/>
    <w:rsid w:val="009F0ED2"/>
    <w:rsid w:val="009F10FC"/>
    <w:rsid w:val="009F110F"/>
    <w:rsid w:val="009F1B4E"/>
    <w:rsid w:val="009F1E04"/>
    <w:rsid w:val="009F2387"/>
    <w:rsid w:val="009F2841"/>
    <w:rsid w:val="009F295C"/>
    <w:rsid w:val="009F2D4E"/>
    <w:rsid w:val="009F3147"/>
    <w:rsid w:val="009F3FD2"/>
    <w:rsid w:val="009F4133"/>
    <w:rsid w:val="009F46C6"/>
    <w:rsid w:val="009F4B45"/>
    <w:rsid w:val="009F5636"/>
    <w:rsid w:val="009F59E5"/>
    <w:rsid w:val="009F5A3C"/>
    <w:rsid w:val="009F5BD2"/>
    <w:rsid w:val="009F5F8B"/>
    <w:rsid w:val="009F61D3"/>
    <w:rsid w:val="009F6611"/>
    <w:rsid w:val="009F668F"/>
    <w:rsid w:val="009F66D9"/>
    <w:rsid w:val="009F6964"/>
    <w:rsid w:val="009F6D15"/>
    <w:rsid w:val="009F7099"/>
    <w:rsid w:val="009F7513"/>
    <w:rsid w:val="009F79B2"/>
    <w:rsid w:val="009F7E4D"/>
    <w:rsid w:val="00A00876"/>
    <w:rsid w:val="00A00971"/>
    <w:rsid w:val="00A00A58"/>
    <w:rsid w:val="00A00F18"/>
    <w:rsid w:val="00A01080"/>
    <w:rsid w:val="00A01809"/>
    <w:rsid w:val="00A01934"/>
    <w:rsid w:val="00A02041"/>
    <w:rsid w:val="00A02103"/>
    <w:rsid w:val="00A028C5"/>
    <w:rsid w:val="00A03171"/>
    <w:rsid w:val="00A0329F"/>
    <w:rsid w:val="00A037BE"/>
    <w:rsid w:val="00A038DC"/>
    <w:rsid w:val="00A03AEB"/>
    <w:rsid w:val="00A03D83"/>
    <w:rsid w:val="00A04863"/>
    <w:rsid w:val="00A04B66"/>
    <w:rsid w:val="00A04BC2"/>
    <w:rsid w:val="00A04F11"/>
    <w:rsid w:val="00A04F2E"/>
    <w:rsid w:val="00A051CE"/>
    <w:rsid w:val="00A055B1"/>
    <w:rsid w:val="00A05627"/>
    <w:rsid w:val="00A05EE1"/>
    <w:rsid w:val="00A061BD"/>
    <w:rsid w:val="00A06271"/>
    <w:rsid w:val="00A066E6"/>
    <w:rsid w:val="00A067D7"/>
    <w:rsid w:val="00A072D0"/>
    <w:rsid w:val="00A0760C"/>
    <w:rsid w:val="00A105D0"/>
    <w:rsid w:val="00A10F9A"/>
    <w:rsid w:val="00A123A4"/>
    <w:rsid w:val="00A124EE"/>
    <w:rsid w:val="00A12980"/>
    <w:rsid w:val="00A134BF"/>
    <w:rsid w:val="00A13876"/>
    <w:rsid w:val="00A138AD"/>
    <w:rsid w:val="00A14D36"/>
    <w:rsid w:val="00A14E89"/>
    <w:rsid w:val="00A14F56"/>
    <w:rsid w:val="00A154BC"/>
    <w:rsid w:val="00A1565E"/>
    <w:rsid w:val="00A15722"/>
    <w:rsid w:val="00A15CCC"/>
    <w:rsid w:val="00A16925"/>
    <w:rsid w:val="00A1719B"/>
    <w:rsid w:val="00A1775E"/>
    <w:rsid w:val="00A17898"/>
    <w:rsid w:val="00A20448"/>
    <w:rsid w:val="00A20B7E"/>
    <w:rsid w:val="00A20C10"/>
    <w:rsid w:val="00A20F08"/>
    <w:rsid w:val="00A214A8"/>
    <w:rsid w:val="00A214BF"/>
    <w:rsid w:val="00A21738"/>
    <w:rsid w:val="00A21829"/>
    <w:rsid w:val="00A21BD3"/>
    <w:rsid w:val="00A22300"/>
    <w:rsid w:val="00A22599"/>
    <w:rsid w:val="00A225F2"/>
    <w:rsid w:val="00A22788"/>
    <w:rsid w:val="00A22BAC"/>
    <w:rsid w:val="00A22D64"/>
    <w:rsid w:val="00A236D3"/>
    <w:rsid w:val="00A2376B"/>
    <w:rsid w:val="00A2382D"/>
    <w:rsid w:val="00A23942"/>
    <w:rsid w:val="00A239A3"/>
    <w:rsid w:val="00A240D0"/>
    <w:rsid w:val="00A24974"/>
    <w:rsid w:val="00A25560"/>
    <w:rsid w:val="00A25654"/>
    <w:rsid w:val="00A259A8"/>
    <w:rsid w:val="00A26281"/>
    <w:rsid w:val="00A262E6"/>
    <w:rsid w:val="00A26545"/>
    <w:rsid w:val="00A265E6"/>
    <w:rsid w:val="00A26679"/>
    <w:rsid w:val="00A26A5B"/>
    <w:rsid w:val="00A26BB9"/>
    <w:rsid w:val="00A26DB1"/>
    <w:rsid w:val="00A26DF5"/>
    <w:rsid w:val="00A27091"/>
    <w:rsid w:val="00A277EE"/>
    <w:rsid w:val="00A27A4F"/>
    <w:rsid w:val="00A27B38"/>
    <w:rsid w:val="00A27DFE"/>
    <w:rsid w:val="00A301B6"/>
    <w:rsid w:val="00A305A6"/>
    <w:rsid w:val="00A30641"/>
    <w:rsid w:val="00A306F4"/>
    <w:rsid w:val="00A30938"/>
    <w:rsid w:val="00A30A10"/>
    <w:rsid w:val="00A30F99"/>
    <w:rsid w:val="00A31DF9"/>
    <w:rsid w:val="00A31E6C"/>
    <w:rsid w:val="00A32003"/>
    <w:rsid w:val="00A32240"/>
    <w:rsid w:val="00A32565"/>
    <w:rsid w:val="00A32CD5"/>
    <w:rsid w:val="00A3315C"/>
    <w:rsid w:val="00A33331"/>
    <w:rsid w:val="00A334ED"/>
    <w:rsid w:val="00A33800"/>
    <w:rsid w:val="00A33CE5"/>
    <w:rsid w:val="00A33D5E"/>
    <w:rsid w:val="00A34000"/>
    <w:rsid w:val="00A3412F"/>
    <w:rsid w:val="00A34157"/>
    <w:rsid w:val="00A34398"/>
    <w:rsid w:val="00A343AF"/>
    <w:rsid w:val="00A345D7"/>
    <w:rsid w:val="00A3492E"/>
    <w:rsid w:val="00A34B13"/>
    <w:rsid w:val="00A35233"/>
    <w:rsid w:val="00A353A4"/>
    <w:rsid w:val="00A3577F"/>
    <w:rsid w:val="00A35DC9"/>
    <w:rsid w:val="00A35DCD"/>
    <w:rsid w:val="00A3632D"/>
    <w:rsid w:val="00A368E9"/>
    <w:rsid w:val="00A36A52"/>
    <w:rsid w:val="00A3736C"/>
    <w:rsid w:val="00A373E7"/>
    <w:rsid w:val="00A37405"/>
    <w:rsid w:val="00A37C12"/>
    <w:rsid w:val="00A40236"/>
    <w:rsid w:val="00A4028D"/>
    <w:rsid w:val="00A40B86"/>
    <w:rsid w:val="00A419EF"/>
    <w:rsid w:val="00A41C03"/>
    <w:rsid w:val="00A41D4B"/>
    <w:rsid w:val="00A42538"/>
    <w:rsid w:val="00A427A6"/>
    <w:rsid w:val="00A42BC4"/>
    <w:rsid w:val="00A42BCF"/>
    <w:rsid w:val="00A42F4D"/>
    <w:rsid w:val="00A43665"/>
    <w:rsid w:val="00A4378D"/>
    <w:rsid w:val="00A44601"/>
    <w:rsid w:val="00A4464B"/>
    <w:rsid w:val="00A44F89"/>
    <w:rsid w:val="00A450FF"/>
    <w:rsid w:val="00A4560E"/>
    <w:rsid w:val="00A464F6"/>
    <w:rsid w:val="00A466A7"/>
    <w:rsid w:val="00A46940"/>
    <w:rsid w:val="00A469BD"/>
    <w:rsid w:val="00A46E96"/>
    <w:rsid w:val="00A46FDE"/>
    <w:rsid w:val="00A4728C"/>
    <w:rsid w:val="00A4765F"/>
    <w:rsid w:val="00A47680"/>
    <w:rsid w:val="00A47930"/>
    <w:rsid w:val="00A5036D"/>
    <w:rsid w:val="00A50909"/>
    <w:rsid w:val="00A50CB8"/>
    <w:rsid w:val="00A51055"/>
    <w:rsid w:val="00A516BA"/>
    <w:rsid w:val="00A51920"/>
    <w:rsid w:val="00A51A12"/>
    <w:rsid w:val="00A52401"/>
    <w:rsid w:val="00A524B6"/>
    <w:rsid w:val="00A52774"/>
    <w:rsid w:val="00A52E85"/>
    <w:rsid w:val="00A532A4"/>
    <w:rsid w:val="00A535AE"/>
    <w:rsid w:val="00A535F8"/>
    <w:rsid w:val="00A538BB"/>
    <w:rsid w:val="00A542AD"/>
    <w:rsid w:val="00A542F7"/>
    <w:rsid w:val="00A54C92"/>
    <w:rsid w:val="00A54C9A"/>
    <w:rsid w:val="00A54F1F"/>
    <w:rsid w:val="00A55D02"/>
    <w:rsid w:val="00A56E88"/>
    <w:rsid w:val="00A570C9"/>
    <w:rsid w:val="00A57595"/>
    <w:rsid w:val="00A5761A"/>
    <w:rsid w:val="00A57625"/>
    <w:rsid w:val="00A579D5"/>
    <w:rsid w:val="00A57E8A"/>
    <w:rsid w:val="00A57F56"/>
    <w:rsid w:val="00A6011E"/>
    <w:rsid w:val="00A6036D"/>
    <w:rsid w:val="00A6037F"/>
    <w:rsid w:val="00A6063D"/>
    <w:rsid w:val="00A606A6"/>
    <w:rsid w:val="00A60841"/>
    <w:rsid w:val="00A61532"/>
    <w:rsid w:val="00A62986"/>
    <w:rsid w:val="00A62B86"/>
    <w:rsid w:val="00A62FFB"/>
    <w:rsid w:val="00A6313F"/>
    <w:rsid w:val="00A636E4"/>
    <w:rsid w:val="00A63BA9"/>
    <w:rsid w:val="00A63C4D"/>
    <w:rsid w:val="00A63F0F"/>
    <w:rsid w:val="00A64549"/>
    <w:rsid w:val="00A647A6"/>
    <w:rsid w:val="00A64B3E"/>
    <w:rsid w:val="00A64E9F"/>
    <w:rsid w:val="00A6536C"/>
    <w:rsid w:val="00A65907"/>
    <w:rsid w:val="00A66013"/>
    <w:rsid w:val="00A6609F"/>
    <w:rsid w:val="00A66D96"/>
    <w:rsid w:val="00A67380"/>
    <w:rsid w:val="00A679BF"/>
    <w:rsid w:val="00A67AE9"/>
    <w:rsid w:val="00A67B22"/>
    <w:rsid w:val="00A701DB"/>
    <w:rsid w:val="00A7065A"/>
    <w:rsid w:val="00A70879"/>
    <w:rsid w:val="00A70AA7"/>
    <w:rsid w:val="00A7120B"/>
    <w:rsid w:val="00A716A9"/>
    <w:rsid w:val="00A71BF0"/>
    <w:rsid w:val="00A71CA4"/>
    <w:rsid w:val="00A72186"/>
    <w:rsid w:val="00A7308E"/>
    <w:rsid w:val="00A73149"/>
    <w:rsid w:val="00A732DF"/>
    <w:rsid w:val="00A73831"/>
    <w:rsid w:val="00A738A7"/>
    <w:rsid w:val="00A73DE4"/>
    <w:rsid w:val="00A7415C"/>
    <w:rsid w:val="00A748A1"/>
    <w:rsid w:val="00A74CA9"/>
    <w:rsid w:val="00A74DEF"/>
    <w:rsid w:val="00A74ECD"/>
    <w:rsid w:val="00A750ED"/>
    <w:rsid w:val="00A752C6"/>
    <w:rsid w:val="00A75DAB"/>
    <w:rsid w:val="00A75E39"/>
    <w:rsid w:val="00A75FB4"/>
    <w:rsid w:val="00A76144"/>
    <w:rsid w:val="00A764B2"/>
    <w:rsid w:val="00A7688C"/>
    <w:rsid w:val="00A76950"/>
    <w:rsid w:val="00A76B7B"/>
    <w:rsid w:val="00A77749"/>
    <w:rsid w:val="00A77CBD"/>
    <w:rsid w:val="00A77E19"/>
    <w:rsid w:val="00A80C35"/>
    <w:rsid w:val="00A80DB5"/>
    <w:rsid w:val="00A80F76"/>
    <w:rsid w:val="00A812C8"/>
    <w:rsid w:val="00A8198A"/>
    <w:rsid w:val="00A8214E"/>
    <w:rsid w:val="00A823E1"/>
    <w:rsid w:val="00A82861"/>
    <w:rsid w:val="00A82C45"/>
    <w:rsid w:val="00A82DCA"/>
    <w:rsid w:val="00A82E38"/>
    <w:rsid w:val="00A83615"/>
    <w:rsid w:val="00A83740"/>
    <w:rsid w:val="00A84060"/>
    <w:rsid w:val="00A84919"/>
    <w:rsid w:val="00A84C61"/>
    <w:rsid w:val="00A84EB4"/>
    <w:rsid w:val="00A84EEE"/>
    <w:rsid w:val="00A85737"/>
    <w:rsid w:val="00A85CE7"/>
    <w:rsid w:val="00A85ECE"/>
    <w:rsid w:val="00A85F53"/>
    <w:rsid w:val="00A8685D"/>
    <w:rsid w:val="00A86FBD"/>
    <w:rsid w:val="00A87126"/>
    <w:rsid w:val="00A8780C"/>
    <w:rsid w:val="00A87891"/>
    <w:rsid w:val="00A87F10"/>
    <w:rsid w:val="00A900D0"/>
    <w:rsid w:val="00A906ED"/>
    <w:rsid w:val="00A907A2"/>
    <w:rsid w:val="00A90B7F"/>
    <w:rsid w:val="00A90F7A"/>
    <w:rsid w:val="00A91147"/>
    <w:rsid w:val="00A911D0"/>
    <w:rsid w:val="00A91525"/>
    <w:rsid w:val="00A91591"/>
    <w:rsid w:val="00A91A46"/>
    <w:rsid w:val="00A91CE7"/>
    <w:rsid w:val="00A92351"/>
    <w:rsid w:val="00A92AC1"/>
    <w:rsid w:val="00A92C40"/>
    <w:rsid w:val="00A92C97"/>
    <w:rsid w:val="00A92D7E"/>
    <w:rsid w:val="00A92E32"/>
    <w:rsid w:val="00A93389"/>
    <w:rsid w:val="00A93F7F"/>
    <w:rsid w:val="00A9422D"/>
    <w:rsid w:val="00A9514C"/>
    <w:rsid w:val="00A95313"/>
    <w:rsid w:val="00A95961"/>
    <w:rsid w:val="00A959E9"/>
    <w:rsid w:val="00A96197"/>
    <w:rsid w:val="00A968B5"/>
    <w:rsid w:val="00A96A3A"/>
    <w:rsid w:val="00A9743D"/>
    <w:rsid w:val="00A97543"/>
    <w:rsid w:val="00A97814"/>
    <w:rsid w:val="00A97F3A"/>
    <w:rsid w:val="00A97F96"/>
    <w:rsid w:val="00AA06E3"/>
    <w:rsid w:val="00AA07D7"/>
    <w:rsid w:val="00AA0DE2"/>
    <w:rsid w:val="00AA1801"/>
    <w:rsid w:val="00AA1FC2"/>
    <w:rsid w:val="00AA253B"/>
    <w:rsid w:val="00AA2591"/>
    <w:rsid w:val="00AA2A29"/>
    <w:rsid w:val="00AA2FC5"/>
    <w:rsid w:val="00AA357C"/>
    <w:rsid w:val="00AA392B"/>
    <w:rsid w:val="00AA3B73"/>
    <w:rsid w:val="00AA40E0"/>
    <w:rsid w:val="00AA4F30"/>
    <w:rsid w:val="00AA5267"/>
    <w:rsid w:val="00AA5289"/>
    <w:rsid w:val="00AA54EC"/>
    <w:rsid w:val="00AA58C2"/>
    <w:rsid w:val="00AA59D5"/>
    <w:rsid w:val="00AA5D8F"/>
    <w:rsid w:val="00AA651E"/>
    <w:rsid w:val="00AA70FE"/>
    <w:rsid w:val="00AA729B"/>
    <w:rsid w:val="00AA7538"/>
    <w:rsid w:val="00AA7BE3"/>
    <w:rsid w:val="00AB01BA"/>
    <w:rsid w:val="00AB0341"/>
    <w:rsid w:val="00AB04BD"/>
    <w:rsid w:val="00AB07F4"/>
    <w:rsid w:val="00AB18E9"/>
    <w:rsid w:val="00AB1BAF"/>
    <w:rsid w:val="00AB1F6E"/>
    <w:rsid w:val="00AB2318"/>
    <w:rsid w:val="00AB2559"/>
    <w:rsid w:val="00AB2820"/>
    <w:rsid w:val="00AB33D1"/>
    <w:rsid w:val="00AB37BE"/>
    <w:rsid w:val="00AB399C"/>
    <w:rsid w:val="00AB483E"/>
    <w:rsid w:val="00AB4DD0"/>
    <w:rsid w:val="00AB53B6"/>
    <w:rsid w:val="00AB5755"/>
    <w:rsid w:val="00AB69ED"/>
    <w:rsid w:val="00AB7442"/>
    <w:rsid w:val="00AB79EC"/>
    <w:rsid w:val="00AB7F3A"/>
    <w:rsid w:val="00AC1BE0"/>
    <w:rsid w:val="00AC1DD3"/>
    <w:rsid w:val="00AC292F"/>
    <w:rsid w:val="00AC2F40"/>
    <w:rsid w:val="00AC31E4"/>
    <w:rsid w:val="00AC3262"/>
    <w:rsid w:val="00AC37F1"/>
    <w:rsid w:val="00AC3DEA"/>
    <w:rsid w:val="00AC4175"/>
    <w:rsid w:val="00AC421A"/>
    <w:rsid w:val="00AC4BE3"/>
    <w:rsid w:val="00AC53B6"/>
    <w:rsid w:val="00AC57B7"/>
    <w:rsid w:val="00AC5C76"/>
    <w:rsid w:val="00AC61F7"/>
    <w:rsid w:val="00AC6581"/>
    <w:rsid w:val="00AC6874"/>
    <w:rsid w:val="00AC6E29"/>
    <w:rsid w:val="00AC6E9D"/>
    <w:rsid w:val="00AC79BA"/>
    <w:rsid w:val="00AD01DA"/>
    <w:rsid w:val="00AD03DE"/>
    <w:rsid w:val="00AD0652"/>
    <w:rsid w:val="00AD09DD"/>
    <w:rsid w:val="00AD0BB9"/>
    <w:rsid w:val="00AD1052"/>
    <w:rsid w:val="00AD14B5"/>
    <w:rsid w:val="00AD1CAD"/>
    <w:rsid w:val="00AD1E54"/>
    <w:rsid w:val="00AD2342"/>
    <w:rsid w:val="00AD2426"/>
    <w:rsid w:val="00AD2450"/>
    <w:rsid w:val="00AD301B"/>
    <w:rsid w:val="00AD3117"/>
    <w:rsid w:val="00AD340A"/>
    <w:rsid w:val="00AD37CE"/>
    <w:rsid w:val="00AD3869"/>
    <w:rsid w:val="00AD3890"/>
    <w:rsid w:val="00AD3C1A"/>
    <w:rsid w:val="00AD3D33"/>
    <w:rsid w:val="00AD5523"/>
    <w:rsid w:val="00AD59A3"/>
    <w:rsid w:val="00AD5F98"/>
    <w:rsid w:val="00AD61A1"/>
    <w:rsid w:val="00AD669A"/>
    <w:rsid w:val="00AD6A83"/>
    <w:rsid w:val="00AD6AB9"/>
    <w:rsid w:val="00AD6B17"/>
    <w:rsid w:val="00AD6B7B"/>
    <w:rsid w:val="00AD7063"/>
    <w:rsid w:val="00AD79F2"/>
    <w:rsid w:val="00AD7B0B"/>
    <w:rsid w:val="00AD7B99"/>
    <w:rsid w:val="00AD7CF2"/>
    <w:rsid w:val="00AD7DEC"/>
    <w:rsid w:val="00AE1190"/>
    <w:rsid w:val="00AE1923"/>
    <w:rsid w:val="00AE1D3A"/>
    <w:rsid w:val="00AE1E2D"/>
    <w:rsid w:val="00AE1E9D"/>
    <w:rsid w:val="00AE2651"/>
    <w:rsid w:val="00AE2DCC"/>
    <w:rsid w:val="00AE3A66"/>
    <w:rsid w:val="00AE3C97"/>
    <w:rsid w:val="00AE460C"/>
    <w:rsid w:val="00AE4E5E"/>
    <w:rsid w:val="00AE5351"/>
    <w:rsid w:val="00AE555B"/>
    <w:rsid w:val="00AE56EE"/>
    <w:rsid w:val="00AE6390"/>
    <w:rsid w:val="00AE6680"/>
    <w:rsid w:val="00AE6897"/>
    <w:rsid w:val="00AE6FCA"/>
    <w:rsid w:val="00AE71BB"/>
    <w:rsid w:val="00AE75F9"/>
    <w:rsid w:val="00AE7A37"/>
    <w:rsid w:val="00AE7D21"/>
    <w:rsid w:val="00AE7EAB"/>
    <w:rsid w:val="00AF0057"/>
    <w:rsid w:val="00AF0870"/>
    <w:rsid w:val="00AF0BDA"/>
    <w:rsid w:val="00AF0CDE"/>
    <w:rsid w:val="00AF0E00"/>
    <w:rsid w:val="00AF1637"/>
    <w:rsid w:val="00AF2448"/>
    <w:rsid w:val="00AF292D"/>
    <w:rsid w:val="00AF2B19"/>
    <w:rsid w:val="00AF2EA4"/>
    <w:rsid w:val="00AF3052"/>
    <w:rsid w:val="00AF3922"/>
    <w:rsid w:val="00AF4135"/>
    <w:rsid w:val="00AF440B"/>
    <w:rsid w:val="00AF4525"/>
    <w:rsid w:val="00AF4C6D"/>
    <w:rsid w:val="00AF506F"/>
    <w:rsid w:val="00AF5481"/>
    <w:rsid w:val="00AF54D8"/>
    <w:rsid w:val="00AF5665"/>
    <w:rsid w:val="00AF5BC3"/>
    <w:rsid w:val="00AF6929"/>
    <w:rsid w:val="00AF69CD"/>
    <w:rsid w:val="00AF711E"/>
    <w:rsid w:val="00AF7772"/>
    <w:rsid w:val="00AF77EE"/>
    <w:rsid w:val="00B00063"/>
    <w:rsid w:val="00B00E13"/>
    <w:rsid w:val="00B0105A"/>
    <w:rsid w:val="00B01467"/>
    <w:rsid w:val="00B01511"/>
    <w:rsid w:val="00B01770"/>
    <w:rsid w:val="00B0185D"/>
    <w:rsid w:val="00B01FEF"/>
    <w:rsid w:val="00B0264E"/>
    <w:rsid w:val="00B02E5B"/>
    <w:rsid w:val="00B03130"/>
    <w:rsid w:val="00B0319D"/>
    <w:rsid w:val="00B03309"/>
    <w:rsid w:val="00B035AD"/>
    <w:rsid w:val="00B04261"/>
    <w:rsid w:val="00B044F4"/>
    <w:rsid w:val="00B04717"/>
    <w:rsid w:val="00B04831"/>
    <w:rsid w:val="00B04D67"/>
    <w:rsid w:val="00B04FDD"/>
    <w:rsid w:val="00B050DB"/>
    <w:rsid w:val="00B052FD"/>
    <w:rsid w:val="00B056C8"/>
    <w:rsid w:val="00B0575B"/>
    <w:rsid w:val="00B05817"/>
    <w:rsid w:val="00B05BCE"/>
    <w:rsid w:val="00B05E6F"/>
    <w:rsid w:val="00B05ECB"/>
    <w:rsid w:val="00B06975"/>
    <w:rsid w:val="00B06B72"/>
    <w:rsid w:val="00B06FEB"/>
    <w:rsid w:val="00B07085"/>
    <w:rsid w:val="00B072E6"/>
    <w:rsid w:val="00B07465"/>
    <w:rsid w:val="00B0770E"/>
    <w:rsid w:val="00B07D05"/>
    <w:rsid w:val="00B1019B"/>
    <w:rsid w:val="00B10458"/>
    <w:rsid w:val="00B10AB3"/>
    <w:rsid w:val="00B10FEC"/>
    <w:rsid w:val="00B11346"/>
    <w:rsid w:val="00B11835"/>
    <w:rsid w:val="00B124F9"/>
    <w:rsid w:val="00B12A53"/>
    <w:rsid w:val="00B12C92"/>
    <w:rsid w:val="00B12E45"/>
    <w:rsid w:val="00B13104"/>
    <w:rsid w:val="00B13342"/>
    <w:rsid w:val="00B1342B"/>
    <w:rsid w:val="00B1375D"/>
    <w:rsid w:val="00B13932"/>
    <w:rsid w:val="00B14706"/>
    <w:rsid w:val="00B148F7"/>
    <w:rsid w:val="00B1508B"/>
    <w:rsid w:val="00B153C0"/>
    <w:rsid w:val="00B1608D"/>
    <w:rsid w:val="00B163FF"/>
    <w:rsid w:val="00B16716"/>
    <w:rsid w:val="00B17567"/>
    <w:rsid w:val="00B1790A"/>
    <w:rsid w:val="00B17DD8"/>
    <w:rsid w:val="00B17DF0"/>
    <w:rsid w:val="00B207C7"/>
    <w:rsid w:val="00B20C44"/>
    <w:rsid w:val="00B21132"/>
    <w:rsid w:val="00B211DE"/>
    <w:rsid w:val="00B21A10"/>
    <w:rsid w:val="00B21BF6"/>
    <w:rsid w:val="00B233D5"/>
    <w:rsid w:val="00B23D5B"/>
    <w:rsid w:val="00B24066"/>
    <w:rsid w:val="00B255C4"/>
    <w:rsid w:val="00B25D8E"/>
    <w:rsid w:val="00B26568"/>
    <w:rsid w:val="00B265D2"/>
    <w:rsid w:val="00B268C4"/>
    <w:rsid w:val="00B26E34"/>
    <w:rsid w:val="00B274C9"/>
    <w:rsid w:val="00B27773"/>
    <w:rsid w:val="00B2794A"/>
    <w:rsid w:val="00B27A84"/>
    <w:rsid w:val="00B30402"/>
    <w:rsid w:val="00B30DCD"/>
    <w:rsid w:val="00B30F83"/>
    <w:rsid w:val="00B3145F"/>
    <w:rsid w:val="00B3151F"/>
    <w:rsid w:val="00B3162D"/>
    <w:rsid w:val="00B32372"/>
    <w:rsid w:val="00B32AFC"/>
    <w:rsid w:val="00B32E88"/>
    <w:rsid w:val="00B33015"/>
    <w:rsid w:val="00B330D6"/>
    <w:rsid w:val="00B33190"/>
    <w:rsid w:val="00B331EB"/>
    <w:rsid w:val="00B33381"/>
    <w:rsid w:val="00B33439"/>
    <w:rsid w:val="00B33CC7"/>
    <w:rsid w:val="00B33E48"/>
    <w:rsid w:val="00B34441"/>
    <w:rsid w:val="00B3467F"/>
    <w:rsid w:val="00B34A4F"/>
    <w:rsid w:val="00B34E2C"/>
    <w:rsid w:val="00B352B3"/>
    <w:rsid w:val="00B357CC"/>
    <w:rsid w:val="00B35BA5"/>
    <w:rsid w:val="00B35FFC"/>
    <w:rsid w:val="00B36537"/>
    <w:rsid w:val="00B366F6"/>
    <w:rsid w:val="00B369BA"/>
    <w:rsid w:val="00B36A49"/>
    <w:rsid w:val="00B36B94"/>
    <w:rsid w:val="00B36BB0"/>
    <w:rsid w:val="00B36C81"/>
    <w:rsid w:val="00B374C1"/>
    <w:rsid w:val="00B3769A"/>
    <w:rsid w:val="00B403EA"/>
    <w:rsid w:val="00B40509"/>
    <w:rsid w:val="00B40699"/>
    <w:rsid w:val="00B407A1"/>
    <w:rsid w:val="00B40B12"/>
    <w:rsid w:val="00B40C31"/>
    <w:rsid w:val="00B40D4B"/>
    <w:rsid w:val="00B4114C"/>
    <w:rsid w:val="00B423B0"/>
    <w:rsid w:val="00B42681"/>
    <w:rsid w:val="00B432D6"/>
    <w:rsid w:val="00B433CB"/>
    <w:rsid w:val="00B43859"/>
    <w:rsid w:val="00B43CCE"/>
    <w:rsid w:val="00B44847"/>
    <w:rsid w:val="00B45190"/>
    <w:rsid w:val="00B45FAF"/>
    <w:rsid w:val="00B46391"/>
    <w:rsid w:val="00B46592"/>
    <w:rsid w:val="00B46953"/>
    <w:rsid w:val="00B472D8"/>
    <w:rsid w:val="00B47438"/>
    <w:rsid w:val="00B476DA"/>
    <w:rsid w:val="00B47A70"/>
    <w:rsid w:val="00B47DE2"/>
    <w:rsid w:val="00B47E86"/>
    <w:rsid w:val="00B50157"/>
    <w:rsid w:val="00B5026D"/>
    <w:rsid w:val="00B50D08"/>
    <w:rsid w:val="00B51461"/>
    <w:rsid w:val="00B5192F"/>
    <w:rsid w:val="00B51D44"/>
    <w:rsid w:val="00B51EF9"/>
    <w:rsid w:val="00B5270F"/>
    <w:rsid w:val="00B53118"/>
    <w:rsid w:val="00B5343D"/>
    <w:rsid w:val="00B536CE"/>
    <w:rsid w:val="00B539EE"/>
    <w:rsid w:val="00B53AE4"/>
    <w:rsid w:val="00B53B5C"/>
    <w:rsid w:val="00B53B65"/>
    <w:rsid w:val="00B54593"/>
    <w:rsid w:val="00B5497C"/>
    <w:rsid w:val="00B54D47"/>
    <w:rsid w:val="00B55B33"/>
    <w:rsid w:val="00B55E7E"/>
    <w:rsid w:val="00B56C15"/>
    <w:rsid w:val="00B56D82"/>
    <w:rsid w:val="00B56EF6"/>
    <w:rsid w:val="00B571CC"/>
    <w:rsid w:val="00B572A5"/>
    <w:rsid w:val="00B57333"/>
    <w:rsid w:val="00B5740B"/>
    <w:rsid w:val="00B57B4D"/>
    <w:rsid w:val="00B57D84"/>
    <w:rsid w:val="00B57ECB"/>
    <w:rsid w:val="00B603D7"/>
    <w:rsid w:val="00B60509"/>
    <w:rsid w:val="00B607AF"/>
    <w:rsid w:val="00B60EEE"/>
    <w:rsid w:val="00B61122"/>
    <w:rsid w:val="00B61441"/>
    <w:rsid w:val="00B619E0"/>
    <w:rsid w:val="00B61B9A"/>
    <w:rsid w:val="00B623BF"/>
    <w:rsid w:val="00B62A6C"/>
    <w:rsid w:val="00B634D6"/>
    <w:rsid w:val="00B636F9"/>
    <w:rsid w:val="00B63827"/>
    <w:rsid w:val="00B6415B"/>
    <w:rsid w:val="00B64283"/>
    <w:rsid w:val="00B642E6"/>
    <w:rsid w:val="00B64662"/>
    <w:rsid w:val="00B64768"/>
    <w:rsid w:val="00B6489C"/>
    <w:rsid w:val="00B64A03"/>
    <w:rsid w:val="00B64D2C"/>
    <w:rsid w:val="00B64D86"/>
    <w:rsid w:val="00B65318"/>
    <w:rsid w:val="00B6579C"/>
    <w:rsid w:val="00B65B86"/>
    <w:rsid w:val="00B65CAB"/>
    <w:rsid w:val="00B65D86"/>
    <w:rsid w:val="00B65EAA"/>
    <w:rsid w:val="00B65F99"/>
    <w:rsid w:val="00B66746"/>
    <w:rsid w:val="00B66A4D"/>
    <w:rsid w:val="00B66A8B"/>
    <w:rsid w:val="00B66E6F"/>
    <w:rsid w:val="00B67040"/>
    <w:rsid w:val="00B672D1"/>
    <w:rsid w:val="00B673FD"/>
    <w:rsid w:val="00B67DA6"/>
    <w:rsid w:val="00B67F3A"/>
    <w:rsid w:val="00B700FD"/>
    <w:rsid w:val="00B7014F"/>
    <w:rsid w:val="00B708BD"/>
    <w:rsid w:val="00B708C4"/>
    <w:rsid w:val="00B70AB9"/>
    <w:rsid w:val="00B70DDD"/>
    <w:rsid w:val="00B70DF5"/>
    <w:rsid w:val="00B70F2F"/>
    <w:rsid w:val="00B71214"/>
    <w:rsid w:val="00B71872"/>
    <w:rsid w:val="00B71C12"/>
    <w:rsid w:val="00B71F93"/>
    <w:rsid w:val="00B71FCB"/>
    <w:rsid w:val="00B72082"/>
    <w:rsid w:val="00B721A0"/>
    <w:rsid w:val="00B723A5"/>
    <w:rsid w:val="00B72C07"/>
    <w:rsid w:val="00B73121"/>
    <w:rsid w:val="00B734F1"/>
    <w:rsid w:val="00B73B68"/>
    <w:rsid w:val="00B73DCB"/>
    <w:rsid w:val="00B7469B"/>
    <w:rsid w:val="00B756E7"/>
    <w:rsid w:val="00B758EE"/>
    <w:rsid w:val="00B759AA"/>
    <w:rsid w:val="00B75BDD"/>
    <w:rsid w:val="00B75D07"/>
    <w:rsid w:val="00B75EF5"/>
    <w:rsid w:val="00B7679D"/>
    <w:rsid w:val="00B76E6C"/>
    <w:rsid w:val="00B77185"/>
    <w:rsid w:val="00B77463"/>
    <w:rsid w:val="00B7747F"/>
    <w:rsid w:val="00B77913"/>
    <w:rsid w:val="00B77BCA"/>
    <w:rsid w:val="00B77F60"/>
    <w:rsid w:val="00B800EB"/>
    <w:rsid w:val="00B804D5"/>
    <w:rsid w:val="00B805CB"/>
    <w:rsid w:val="00B812B9"/>
    <w:rsid w:val="00B81D91"/>
    <w:rsid w:val="00B823C3"/>
    <w:rsid w:val="00B82424"/>
    <w:rsid w:val="00B8286F"/>
    <w:rsid w:val="00B82B18"/>
    <w:rsid w:val="00B8410C"/>
    <w:rsid w:val="00B848DE"/>
    <w:rsid w:val="00B84934"/>
    <w:rsid w:val="00B84BF4"/>
    <w:rsid w:val="00B84F94"/>
    <w:rsid w:val="00B84FE1"/>
    <w:rsid w:val="00B85DD8"/>
    <w:rsid w:val="00B8616C"/>
    <w:rsid w:val="00B86983"/>
    <w:rsid w:val="00B86B34"/>
    <w:rsid w:val="00B86E69"/>
    <w:rsid w:val="00B87527"/>
    <w:rsid w:val="00B8776E"/>
    <w:rsid w:val="00B8778F"/>
    <w:rsid w:val="00B87834"/>
    <w:rsid w:val="00B87CBE"/>
    <w:rsid w:val="00B87F34"/>
    <w:rsid w:val="00B90044"/>
    <w:rsid w:val="00B920B3"/>
    <w:rsid w:val="00B92186"/>
    <w:rsid w:val="00B9223F"/>
    <w:rsid w:val="00B922AA"/>
    <w:rsid w:val="00B922F9"/>
    <w:rsid w:val="00B9244E"/>
    <w:rsid w:val="00B924F9"/>
    <w:rsid w:val="00B92696"/>
    <w:rsid w:val="00B9319A"/>
    <w:rsid w:val="00B93F19"/>
    <w:rsid w:val="00B9457A"/>
    <w:rsid w:val="00B94652"/>
    <w:rsid w:val="00B94982"/>
    <w:rsid w:val="00B94AAF"/>
    <w:rsid w:val="00B94E80"/>
    <w:rsid w:val="00B9580B"/>
    <w:rsid w:val="00B96427"/>
    <w:rsid w:val="00B96AA1"/>
    <w:rsid w:val="00B9724C"/>
    <w:rsid w:val="00B9750D"/>
    <w:rsid w:val="00B9765F"/>
    <w:rsid w:val="00B97DE4"/>
    <w:rsid w:val="00B97E82"/>
    <w:rsid w:val="00B97EDA"/>
    <w:rsid w:val="00BA04CD"/>
    <w:rsid w:val="00BA04E4"/>
    <w:rsid w:val="00BA0D3F"/>
    <w:rsid w:val="00BA114C"/>
    <w:rsid w:val="00BA1154"/>
    <w:rsid w:val="00BA1440"/>
    <w:rsid w:val="00BA162C"/>
    <w:rsid w:val="00BA182A"/>
    <w:rsid w:val="00BA1F2B"/>
    <w:rsid w:val="00BA208D"/>
    <w:rsid w:val="00BA27AA"/>
    <w:rsid w:val="00BA2B7F"/>
    <w:rsid w:val="00BA2EEB"/>
    <w:rsid w:val="00BA2FDE"/>
    <w:rsid w:val="00BA30DD"/>
    <w:rsid w:val="00BA3858"/>
    <w:rsid w:val="00BA4C1E"/>
    <w:rsid w:val="00BA5012"/>
    <w:rsid w:val="00BA529C"/>
    <w:rsid w:val="00BA5A15"/>
    <w:rsid w:val="00BA5B89"/>
    <w:rsid w:val="00BA5BDE"/>
    <w:rsid w:val="00BA5DC6"/>
    <w:rsid w:val="00BA606C"/>
    <w:rsid w:val="00BA62A7"/>
    <w:rsid w:val="00BA6EEB"/>
    <w:rsid w:val="00BA750B"/>
    <w:rsid w:val="00BA7ADA"/>
    <w:rsid w:val="00BB07E2"/>
    <w:rsid w:val="00BB0914"/>
    <w:rsid w:val="00BB1BE7"/>
    <w:rsid w:val="00BB1F13"/>
    <w:rsid w:val="00BB2914"/>
    <w:rsid w:val="00BB2A68"/>
    <w:rsid w:val="00BB2D2A"/>
    <w:rsid w:val="00BB2D8A"/>
    <w:rsid w:val="00BB2DFC"/>
    <w:rsid w:val="00BB2E56"/>
    <w:rsid w:val="00BB31B3"/>
    <w:rsid w:val="00BB3369"/>
    <w:rsid w:val="00BB35D0"/>
    <w:rsid w:val="00BB35E5"/>
    <w:rsid w:val="00BB3A4A"/>
    <w:rsid w:val="00BB43C2"/>
    <w:rsid w:val="00BB43D8"/>
    <w:rsid w:val="00BB4539"/>
    <w:rsid w:val="00BB473F"/>
    <w:rsid w:val="00BB4A3F"/>
    <w:rsid w:val="00BB50D5"/>
    <w:rsid w:val="00BB53AD"/>
    <w:rsid w:val="00BB57FE"/>
    <w:rsid w:val="00BB5B14"/>
    <w:rsid w:val="00BB6549"/>
    <w:rsid w:val="00BB6C85"/>
    <w:rsid w:val="00BB7A60"/>
    <w:rsid w:val="00BB7E15"/>
    <w:rsid w:val="00BB7F5F"/>
    <w:rsid w:val="00BB7FD5"/>
    <w:rsid w:val="00BC0078"/>
    <w:rsid w:val="00BC022B"/>
    <w:rsid w:val="00BC047D"/>
    <w:rsid w:val="00BC0D95"/>
    <w:rsid w:val="00BC0FBE"/>
    <w:rsid w:val="00BC10C4"/>
    <w:rsid w:val="00BC13FB"/>
    <w:rsid w:val="00BC1F0F"/>
    <w:rsid w:val="00BC2447"/>
    <w:rsid w:val="00BC2C7D"/>
    <w:rsid w:val="00BC3386"/>
    <w:rsid w:val="00BC3987"/>
    <w:rsid w:val="00BC3A09"/>
    <w:rsid w:val="00BC3CFC"/>
    <w:rsid w:val="00BC3E64"/>
    <w:rsid w:val="00BC3F1B"/>
    <w:rsid w:val="00BC4113"/>
    <w:rsid w:val="00BC421A"/>
    <w:rsid w:val="00BC4C82"/>
    <w:rsid w:val="00BC5AB9"/>
    <w:rsid w:val="00BC61AB"/>
    <w:rsid w:val="00BC67E9"/>
    <w:rsid w:val="00BC6C32"/>
    <w:rsid w:val="00BC6FD5"/>
    <w:rsid w:val="00BC7CA7"/>
    <w:rsid w:val="00BD072A"/>
    <w:rsid w:val="00BD09DA"/>
    <w:rsid w:val="00BD1167"/>
    <w:rsid w:val="00BD1D94"/>
    <w:rsid w:val="00BD2755"/>
    <w:rsid w:val="00BD32A6"/>
    <w:rsid w:val="00BD38A7"/>
    <w:rsid w:val="00BD3C1F"/>
    <w:rsid w:val="00BD3D59"/>
    <w:rsid w:val="00BD3D8C"/>
    <w:rsid w:val="00BD41F6"/>
    <w:rsid w:val="00BD43D1"/>
    <w:rsid w:val="00BD4FB2"/>
    <w:rsid w:val="00BD52CD"/>
    <w:rsid w:val="00BD5878"/>
    <w:rsid w:val="00BD5C0E"/>
    <w:rsid w:val="00BD5DD2"/>
    <w:rsid w:val="00BD5F6D"/>
    <w:rsid w:val="00BD6751"/>
    <w:rsid w:val="00BD6879"/>
    <w:rsid w:val="00BD76BC"/>
    <w:rsid w:val="00BD7CFD"/>
    <w:rsid w:val="00BD7F1D"/>
    <w:rsid w:val="00BE058F"/>
    <w:rsid w:val="00BE07B5"/>
    <w:rsid w:val="00BE1069"/>
    <w:rsid w:val="00BE11B6"/>
    <w:rsid w:val="00BE121B"/>
    <w:rsid w:val="00BE15A6"/>
    <w:rsid w:val="00BE160F"/>
    <w:rsid w:val="00BE1893"/>
    <w:rsid w:val="00BE1973"/>
    <w:rsid w:val="00BE1D48"/>
    <w:rsid w:val="00BE1E22"/>
    <w:rsid w:val="00BE241C"/>
    <w:rsid w:val="00BE28E4"/>
    <w:rsid w:val="00BE2CFF"/>
    <w:rsid w:val="00BE2D98"/>
    <w:rsid w:val="00BE2E50"/>
    <w:rsid w:val="00BE3388"/>
    <w:rsid w:val="00BE348D"/>
    <w:rsid w:val="00BE43B0"/>
    <w:rsid w:val="00BE49C9"/>
    <w:rsid w:val="00BE4B51"/>
    <w:rsid w:val="00BE4C21"/>
    <w:rsid w:val="00BE52F4"/>
    <w:rsid w:val="00BE532C"/>
    <w:rsid w:val="00BE5D54"/>
    <w:rsid w:val="00BE5FE8"/>
    <w:rsid w:val="00BE615A"/>
    <w:rsid w:val="00BE68B5"/>
    <w:rsid w:val="00BE6BF6"/>
    <w:rsid w:val="00BE6CE5"/>
    <w:rsid w:val="00BE6EAD"/>
    <w:rsid w:val="00BE72F9"/>
    <w:rsid w:val="00BE781A"/>
    <w:rsid w:val="00BE785D"/>
    <w:rsid w:val="00BE7941"/>
    <w:rsid w:val="00BE79ED"/>
    <w:rsid w:val="00BF046D"/>
    <w:rsid w:val="00BF08E4"/>
    <w:rsid w:val="00BF0E1D"/>
    <w:rsid w:val="00BF0E4A"/>
    <w:rsid w:val="00BF1053"/>
    <w:rsid w:val="00BF1357"/>
    <w:rsid w:val="00BF1976"/>
    <w:rsid w:val="00BF1A80"/>
    <w:rsid w:val="00BF1F3E"/>
    <w:rsid w:val="00BF1F7D"/>
    <w:rsid w:val="00BF1FFD"/>
    <w:rsid w:val="00BF2427"/>
    <w:rsid w:val="00BF29CF"/>
    <w:rsid w:val="00BF2C3D"/>
    <w:rsid w:val="00BF306D"/>
    <w:rsid w:val="00BF30A3"/>
    <w:rsid w:val="00BF3A46"/>
    <w:rsid w:val="00BF3C9A"/>
    <w:rsid w:val="00BF3E56"/>
    <w:rsid w:val="00BF423F"/>
    <w:rsid w:val="00BF4326"/>
    <w:rsid w:val="00BF4818"/>
    <w:rsid w:val="00BF4B50"/>
    <w:rsid w:val="00BF50E4"/>
    <w:rsid w:val="00BF5250"/>
    <w:rsid w:val="00BF55B2"/>
    <w:rsid w:val="00BF59DD"/>
    <w:rsid w:val="00BF5C44"/>
    <w:rsid w:val="00BF6642"/>
    <w:rsid w:val="00BF78BB"/>
    <w:rsid w:val="00BF7C94"/>
    <w:rsid w:val="00BF7D37"/>
    <w:rsid w:val="00BF7F04"/>
    <w:rsid w:val="00C004D5"/>
    <w:rsid w:val="00C00606"/>
    <w:rsid w:val="00C007A1"/>
    <w:rsid w:val="00C007CF"/>
    <w:rsid w:val="00C00C2A"/>
    <w:rsid w:val="00C0101F"/>
    <w:rsid w:val="00C01028"/>
    <w:rsid w:val="00C0119D"/>
    <w:rsid w:val="00C0122F"/>
    <w:rsid w:val="00C01371"/>
    <w:rsid w:val="00C01A47"/>
    <w:rsid w:val="00C01B34"/>
    <w:rsid w:val="00C01C3F"/>
    <w:rsid w:val="00C020E3"/>
    <w:rsid w:val="00C023E8"/>
    <w:rsid w:val="00C028D0"/>
    <w:rsid w:val="00C02FFA"/>
    <w:rsid w:val="00C03546"/>
    <w:rsid w:val="00C03557"/>
    <w:rsid w:val="00C0367D"/>
    <w:rsid w:val="00C039FD"/>
    <w:rsid w:val="00C03E32"/>
    <w:rsid w:val="00C040F5"/>
    <w:rsid w:val="00C041A7"/>
    <w:rsid w:val="00C047A3"/>
    <w:rsid w:val="00C04908"/>
    <w:rsid w:val="00C04E00"/>
    <w:rsid w:val="00C05372"/>
    <w:rsid w:val="00C05412"/>
    <w:rsid w:val="00C05946"/>
    <w:rsid w:val="00C05A11"/>
    <w:rsid w:val="00C05DAA"/>
    <w:rsid w:val="00C05DFD"/>
    <w:rsid w:val="00C06457"/>
    <w:rsid w:val="00C06753"/>
    <w:rsid w:val="00C0679E"/>
    <w:rsid w:val="00C06995"/>
    <w:rsid w:val="00C074B2"/>
    <w:rsid w:val="00C074BE"/>
    <w:rsid w:val="00C07843"/>
    <w:rsid w:val="00C07926"/>
    <w:rsid w:val="00C07A83"/>
    <w:rsid w:val="00C102D3"/>
    <w:rsid w:val="00C10658"/>
    <w:rsid w:val="00C106CF"/>
    <w:rsid w:val="00C106E8"/>
    <w:rsid w:val="00C1094D"/>
    <w:rsid w:val="00C10E16"/>
    <w:rsid w:val="00C113B5"/>
    <w:rsid w:val="00C11441"/>
    <w:rsid w:val="00C11686"/>
    <w:rsid w:val="00C121BB"/>
    <w:rsid w:val="00C12753"/>
    <w:rsid w:val="00C129C0"/>
    <w:rsid w:val="00C12A79"/>
    <w:rsid w:val="00C12C82"/>
    <w:rsid w:val="00C134C6"/>
    <w:rsid w:val="00C13733"/>
    <w:rsid w:val="00C138ED"/>
    <w:rsid w:val="00C13B87"/>
    <w:rsid w:val="00C13C18"/>
    <w:rsid w:val="00C14F6F"/>
    <w:rsid w:val="00C15196"/>
    <w:rsid w:val="00C153DB"/>
    <w:rsid w:val="00C1572B"/>
    <w:rsid w:val="00C1589A"/>
    <w:rsid w:val="00C165BD"/>
    <w:rsid w:val="00C16743"/>
    <w:rsid w:val="00C17574"/>
    <w:rsid w:val="00C17596"/>
    <w:rsid w:val="00C17789"/>
    <w:rsid w:val="00C17821"/>
    <w:rsid w:val="00C17B75"/>
    <w:rsid w:val="00C20997"/>
    <w:rsid w:val="00C20C7E"/>
    <w:rsid w:val="00C20EC1"/>
    <w:rsid w:val="00C211CD"/>
    <w:rsid w:val="00C215D5"/>
    <w:rsid w:val="00C2170C"/>
    <w:rsid w:val="00C21B2D"/>
    <w:rsid w:val="00C21BD9"/>
    <w:rsid w:val="00C21E03"/>
    <w:rsid w:val="00C2312D"/>
    <w:rsid w:val="00C231EF"/>
    <w:rsid w:val="00C23371"/>
    <w:rsid w:val="00C23480"/>
    <w:rsid w:val="00C236F9"/>
    <w:rsid w:val="00C2441C"/>
    <w:rsid w:val="00C245F4"/>
    <w:rsid w:val="00C24A3F"/>
    <w:rsid w:val="00C24B4A"/>
    <w:rsid w:val="00C24E37"/>
    <w:rsid w:val="00C24E99"/>
    <w:rsid w:val="00C24EF6"/>
    <w:rsid w:val="00C24FB8"/>
    <w:rsid w:val="00C25B7F"/>
    <w:rsid w:val="00C25D9D"/>
    <w:rsid w:val="00C25FC5"/>
    <w:rsid w:val="00C260A4"/>
    <w:rsid w:val="00C2664D"/>
    <w:rsid w:val="00C26842"/>
    <w:rsid w:val="00C2741B"/>
    <w:rsid w:val="00C275C3"/>
    <w:rsid w:val="00C27E26"/>
    <w:rsid w:val="00C30390"/>
    <w:rsid w:val="00C3069C"/>
    <w:rsid w:val="00C30B36"/>
    <w:rsid w:val="00C30EA0"/>
    <w:rsid w:val="00C310E2"/>
    <w:rsid w:val="00C32013"/>
    <w:rsid w:val="00C321C6"/>
    <w:rsid w:val="00C32450"/>
    <w:rsid w:val="00C32F66"/>
    <w:rsid w:val="00C32F86"/>
    <w:rsid w:val="00C330B3"/>
    <w:rsid w:val="00C333F1"/>
    <w:rsid w:val="00C33587"/>
    <w:rsid w:val="00C33A8E"/>
    <w:rsid w:val="00C33D8B"/>
    <w:rsid w:val="00C33F0C"/>
    <w:rsid w:val="00C34301"/>
    <w:rsid w:val="00C34572"/>
    <w:rsid w:val="00C3512E"/>
    <w:rsid w:val="00C35941"/>
    <w:rsid w:val="00C36662"/>
    <w:rsid w:val="00C36AE1"/>
    <w:rsid w:val="00C37712"/>
    <w:rsid w:val="00C3772F"/>
    <w:rsid w:val="00C37972"/>
    <w:rsid w:val="00C379EA"/>
    <w:rsid w:val="00C37A1C"/>
    <w:rsid w:val="00C40895"/>
    <w:rsid w:val="00C40E10"/>
    <w:rsid w:val="00C40EFD"/>
    <w:rsid w:val="00C410C9"/>
    <w:rsid w:val="00C41671"/>
    <w:rsid w:val="00C41778"/>
    <w:rsid w:val="00C41D78"/>
    <w:rsid w:val="00C4243F"/>
    <w:rsid w:val="00C4278E"/>
    <w:rsid w:val="00C429DC"/>
    <w:rsid w:val="00C42A13"/>
    <w:rsid w:val="00C43373"/>
    <w:rsid w:val="00C4393B"/>
    <w:rsid w:val="00C4430A"/>
    <w:rsid w:val="00C44994"/>
    <w:rsid w:val="00C44DBA"/>
    <w:rsid w:val="00C44F0D"/>
    <w:rsid w:val="00C45130"/>
    <w:rsid w:val="00C45571"/>
    <w:rsid w:val="00C457F6"/>
    <w:rsid w:val="00C45D6B"/>
    <w:rsid w:val="00C460BE"/>
    <w:rsid w:val="00C46EFC"/>
    <w:rsid w:val="00C46F0F"/>
    <w:rsid w:val="00C471BB"/>
    <w:rsid w:val="00C4721B"/>
    <w:rsid w:val="00C47E7C"/>
    <w:rsid w:val="00C5007D"/>
    <w:rsid w:val="00C502F3"/>
    <w:rsid w:val="00C5042B"/>
    <w:rsid w:val="00C505BA"/>
    <w:rsid w:val="00C50B76"/>
    <w:rsid w:val="00C50DA2"/>
    <w:rsid w:val="00C50EEB"/>
    <w:rsid w:val="00C50FF1"/>
    <w:rsid w:val="00C5119B"/>
    <w:rsid w:val="00C51719"/>
    <w:rsid w:val="00C52057"/>
    <w:rsid w:val="00C52CB3"/>
    <w:rsid w:val="00C53401"/>
    <w:rsid w:val="00C53513"/>
    <w:rsid w:val="00C53612"/>
    <w:rsid w:val="00C53CC9"/>
    <w:rsid w:val="00C53CCF"/>
    <w:rsid w:val="00C53F1A"/>
    <w:rsid w:val="00C5438D"/>
    <w:rsid w:val="00C54428"/>
    <w:rsid w:val="00C54ACA"/>
    <w:rsid w:val="00C54FB4"/>
    <w:rsid w:val="00C55E3C"/>
    <w:rsid w:val="00C56389"/>
    <w:rsid w:val="00C5694A"/>
    <w:rsid w:val="00C56B72"/>
    <w:rsid w:val="00C56BB4"/>
    <w:rsid w:val="00C57793"/>
    <w:rsid w:val="00C5789E"/>
    <w:rsid w:val="00C5799B"/>
    <w:rsid w:val="00C57CE3"/>
    <w:rsid w:val="00C57F5F"/>
    <w:rsid w:val="00C615DD"/>
    <w:rsid w:val="00C617A3"/>
    <w:rsid w:val="00C61CB8"/>
    <w:rsid w:val="00C61E4B"/>
    <w:rsid w:val="00C62368"/>
    <w:rsid w:val="00C62660"/>
    <w:rsid w:val="00C62795"/>
    <w:rsid w:val="00C62845"/>
    <w:rsid w:val="00C62973"/>
    <w:rsid w:val="00C62CE0"/>
    <w:rsid w:val="00C634CC"/>
    <w:rsid w:val="00C63589"/>
    <w:rsid w:val="00C6370B"/>
    <w:rsid w:val="00C63760"/>
    <w:rsid w:val="00C63A91"/>
    <w:rsid w:val="00C63F96"/>
    <w:rsid w:val="00C642B6"/>
    <w:rsid w:val="00C64437"/>
    <w:rsid w:val="00C648BD"/>
    <w:rsid w:val="00C64A64"/>
    <w:rsid w:val="00C64AAB"/>
    <w:rsid w:val="00C6561C"/>
    <w:rsid w:val="00C65896"/>
    <w:rsid w:val="00C65944"/>
    <w:rsid w:val="00C660C9"/>
    <w:rsid w:val="00C66158"/>
    <w:rsid w:val="00C662F4"/>
    <w:rsid w:val="00C666E7"/>
    <w:rsid w:val="00C66755"/>
    <w:rsid w:val="00C6683C"/>
    <w:rsid w:val="00C66990"/>
    <w:rsid w:val="00C66B30"/>
    <w:rsid w:val="00C6754F"/>
    <w:rsid w:val="00C67ED8"/>
    <w:rsid w:val="00C705F3"/>
    <w:rsid w:val="00C70CE8"/>
    <w:rsid w:val="00C70D0B"/>
    <w:rsid w:val="00C70EEB"/>
    <w:rsid w:val="00C71347"/>
    <w:rsid w:val="00C71BCC"/>
    <w:rsid w:val="00C71DA1"/>
    <w:rsid w:val="00C725CC"/>
    <w:rsid w:val="00C72839"/>
    <w:rsid w:val="00C72B09"/>
    <w:rsid w:val="00C72B3E"/>
    <w:rsid w:val="00C72DA6"/>
    <w:rsid w:val="00C72FF7"/>
    <w:rsid w:val="00C737CB"/>
    <w:rsid w:val="00C739A0"/>
    <w:rsid w:val="00C73D42"/>
    <w:rsid w:val="00C743AA"/>
    <w:rsid w:val="00C7469C"/>
    <w:rsid w:val="00C7495D"/>
    <w:rsid w:val="00C749DA"/>
    <w:rsid w:val="00C7532C"/>
    <w:rsid w:val="00C75F95"/>
    <w:rsid w:val="00C75FFB"/>
    <w:rsid w:val="00C760CF"/>
    <w:rsid w:val="00C76465"/>
    <w:rsid w:val="00C76543"/>
    <w:rsid w:val="00C76A53"/>
    <w:rsid w:val="00C76DA3"/>
    <w:rsid w:val="00C77023"/>
    <w:rsid w:val="00C77197"/>
    <w:rsid w:val="00C771DD"/>
    <w:rsid w:val="00C7728D"/>
    <w:rsid w:val="00C77677"/>
    <w:rsid w:val="00C80012"/>
    <w:rsid w:val="00C8002A"/>
    <w:rsid w:val="00C8016D"/>
    <w:rsid w:val="00C803CD"/>
    <w:rsid w:val="00C8077B"/>
    <w:rsid w:val="00C80AF9"/>
    <w:rsid w:val="00C81042"/>
    <w:rsid w:val="00C816E6"/>
    <w:rsid w:val="00C819D6"/>
    <w:rsid w:val="00C81CA7"/>
    <w:rsid w:val="00C81EDC"/>
    <w:rsid w:val="00C82350"/>
    <w:rsid w:val="00C825AE"/>
    <w:rsid w:val="00C82AD3"/>
    <w:rsid w:val="00C82DB4"/>
    <w:rsid w:val="00C83C77"/>
    <w:rsid w:val="00C83FF3"/>
    <w:rsid w:val="00C842BB"/>
    <w:rsid w:val="00C844D9"/>
    <w:rsid w:val="00C8539C"/>
    <w:rsid w:val="00C8554D"/>
    <w:rsid w:val="00C85598"/>
    <w:rsid w:val="00C85DC1"/>
    <w:rsid w:val="00C85E6B"/>
    <w:rsid w:val="00C8610C"/>
    <w:rsid w:val="00C865E1"/>
    <w:rsid w:val="00C8675D"/>
    <w:rsid w:val="00C86A07"/>
    <w:rsid w:val="00C86DDA"/>
    <w:rsid w:val="00C870EE"/>
    <w:rsid w:val="00C872B1"/>
    <w:rsid w:val="00C90135"/>
    <w:rsid w:val="00C904D7"/>
    <w:rsid w:val="00C9095C"/>
    <w:rsid w:val="00C90B92"/>
    <w:rsid w:val="00C91020"/>
    <w:rsid w:val="00C91163"/>
    <w:rsid w:val="00C9237A"/>
    <w:rsid w:val="00C92ABF"/>
    <w:rsid w:val="00C92B7A"/>
    <w:rsid w:val="00C92C55"/>
    <w:rsid w:val="00C9351D"/>
    <w:rsid w:val="00C93550"/>
    <w:rsid w:val="00C93B2F"/>
    <w:rsid w:val="00C93F01"/>
    <w:rsid w:val="00C93F16"/>
    <w:rsid w:val="00C94716"/>
    <w:rsid w:val="00C94FE3"/>
    <w:rsid w:val="00C95A33"/>
    <w:rsid w:val="00C95B8D"/>
    <w:rsid w:val="00C95D4D"/>
    <w:rsid w:val="00C95F13"/>
    <w:rsid w:val="00C961A9"/>
    <w:rsid w:val="00C9683E"/>
    <w:rsid w:val="00C969DC"/>
    <w:rsid w:val="00C96E4C"/>
    <w:rsid w:val="00C97015"/>
    <w:rsid w:val="00C97717"/>
    <w:rsid w:val="00C97B32"/>
    <w:rsid w:val="00C97CB1"/>
    <w:rsid w:val="00CA0682"/>
    <w:rsid w:val="00CA0896"/>
    <w:rsid w:val="00CA0F36"/>
    <w:rsid w:val="00CA1682"/>
    <w:rsid w:val="00CA1783"/>
    <w:rsid w:val="00CA18F6"/>
    <w:rsid w:val="00CA1EB3"/>
    <w:rsid w:val="00CA208D"/>
    <w:rsid w:val="00CA259A"/>
    <w:rsid w:val="00CA27C0"/>
    <w:rsid w:val="00CA2B41"/>
    <w:rsid w:val="00CA2E6A"/>
    <w:rsid w:val="00CA2EAE"/>
    <w:rsid w:val="00CA35AA"/>
    <w:rsid w:val="00CA38EA"/>
    <w:rsid w:val="00CA3992"/>
    <w:rsid w:val="00CA4532"/>
    <w:rsid w:val="00CA46F8"/>
    <w:rsid w:val="00CA4D28"/>
    <w:rsid w:val="00CA54AE"/>
    <w:rsid w:val="00CA585D"/>
    <w:rsid w:val="00CA5C53"/>
    <w:rsid w:val="00CA5FCA"/>
    <w:rsid w:val="00CA66F4"/>
    <w:rsid w:val="00CA6B56"/>
    <w:rsid w:val="00CA6C15"/>
    <w:rsid w:val="00CA6C9F"/>
    <w:rsid w:val="00CA771C"/>
    <w:rsid w:val="00CB03A6"/>
    <w:rsid w:val="00CB0747"/>
    <w:rsid w:val="00CB074E"/>
    <w:rsid w:val="00CB0953"/>
    <w:rsid w:val="00CB1352"/>
    <w:rsid w:val="00CB1635"/>
    <w:rsid w:val="00CB177B"/>
    <w:rsid w:val="00CB18FE"/>
    <w:rsid w:val="00CB1DF0"/>
    <w:rsid w:val="00CB255B"/>
    <w:rsid w:val="00CB268D"/>
    <w:rsid w:val="00CB3016"/>
    <w:rsid w:val="00CB3032"/>
    <w:rsid w:val="00CB3ABB"/>
    <w:rsid w:val="00CB4002"/>
    <w:rsid w:val="00CB45D8"/>
    <w:rsid w:val="00CB4A71"/>
    <w:rsid w:val="00CB4E81"/>
    <w:rsid w:val="00CB527C"/>
    <w:rsid w:val="00CB5BE6"/>
    <w:rsid w:val="00CB5F81"/>
    <w:rsid w:val="00CB6E34"/>
    <w:rsid w:val="00CB6F45"/>
    <w:rsid w:val="00CB6F7D"/>
    <w:rsid w:val="00CB78F1"/>
    <w:rsid w:val="00CC0517"/>
    <w:rsid w:val="00CC05EE"/>
    <w:rsid w:val="00CC06B7"/>
    <w:rsid w:val="00CC0730"/>
    <w:rsid w:val="00CC091F"/>
    <w:rsid w:val="00CC11CF"/>
    <w:rsid w:val="00CC14EB"/>
    <w:rsid w:val="00CC1A53"/>
    <w:rsid w:val="00CC1BA6"/>
    <w:rsid w:val="00CC1C15"/>
    <w:rsid w:val="00CC1CBC"/>
    <w:rsid w:val="00CC244B"/>
    <w:rsid w:val="00CC25BD"/>
    <w:rsid w:val="00CC290A"/>
    <w:rsid w:val="00CC2B6F"/>
    <w:rsid w:val="00CC2BDD"/>
    <w:rsid w:val="00CC2C4C"/>
    <w:rsid w:val="00CC2EBA"/>
    <w:rsid w:val="00CC2EC2"/>
    <w:rsid w:val="00CC3883"/>
    <w:rsid w:val="00CC3ABF"/>
    <w:rsid w:val="00CC3BCD"/>
    <w:rsid w:val="00CC3CDB"/>
    <w:rsid w:val="00CC4163"/>
    <w:rsid w:val="00CC44E4"/>
    <w:rsid w:val="00CC45BF"/>
    <w:rsid w:val="00CC5086"/>
    <w:rsid w:val="00CC5A1E"/>
    <w:rsid w:val="00CC5B52"/>
    <w:rsid w:val="00CC5E3B"/>
    <w:rsid w:val="00CC614B"/>
    <w:rsid w:val="00CC6A0F"/>
    <w:rsid w:val="00CC6EB0"/>
    <w:rsid w:val="00CC7868"/>
    <w:rsid w:val="00CC7F63"/>
    <w:rsid w:val="00CD0179"/>
    <w:rsid w:val="00CD02AC"/>
    <w:rsid w:val="00CD0947"/>
    <w:rsid w:val="00CD0B8E"/>
    <w:rsid w:val="00CD0DED"/>
    <w:rsid w:val="00CD1228"/>
    <w:rsid w:val="00CD1893"/>
    <w:rsid w:val="00CD24CD"/>
    <w:rsid w:val="00CD24EB"/>
    <w:rsid w:val="00CD2508"/>
    <w:rsid w:val="00CD2D8D"/>
    <w:rsid w:val="00CD2F25"/>
    <w:rsid w:val="00CD2F27"/>
    <w:rsid w:val="00CD2F8D"/>
    <w:rsid w:val="00CD302A"/>
    <w:rsid w:val="00CD3AF6"/>
    <w:rsid w:val="00CD3E94"/>
    <w:rsid w:val="00CD4590"/>
    <w:rsid w:val="00CD4614"/>
    <w:rsid w:val="00CD565B"/>
    <w:rsid w:val="00CD590E"/>
    <w:rsid w:val="00CD60D3"/>
    <w:rsid w:val="00CD6112"/>
    <w:rsid w:val="00CD63C1"/>
    <w:rsid w:val="00CD688E"/>
    <w:rsid w:val="00CD7579"/>
    <w:rsid w:val="00CD7BEE"/>
    <w:rsid w:val="00CE0145"/>
    <w:rsid w:val="00CE017F"/>
    <w:rsid w:val="00CE04F2"/>
    <w:rsid w:val="00CE0974"/>
    <w:rsid w:val="00CE0AEC"/>
    <w:rsid w:val="00CE0D08"/>
    <w:rsid w:val="00CE0E19"/>
    <w:rsid w:val="00CE111D"/>
    <w:rsid w:val="00CE175F"/>
    <w:rsid w:val="00CE18E5"/>
    <w:rsid w:val="00CE1E70"/>
    <w:rsid w:val="00CE1F33"/>
    <w:rsid w:val="00CE2388"/>
    <w:rsid w:val="00CE24D8"/>
    <w:rsid w:val="00CE2A47"/>
    <w:rsid w:val="00CE4F02"/>
    <w:rsid w:val="00CE52EF"/>
    <w:rsid w:val="00CE5557"/>
    <w:rsid w:val="00CE55E1"/>
    <w:rsid w:val="00CE57A3"/>
    <w:rsid w:val="00CE58D8"/>
    <w:rsid w:val="00CE66E0"/>
    <w:rsid w:val="00CE6D2F"/>
    <w:rsid w:val="00CE73D3"/>
    <w:rsid w:val="00CE78B8"/>
    <w:rsid w:val="00CE7C66"/>
    <w:rsid w:val="00CE7FB4"/>
    <w:rsid w:val="00CF0B42"/>
    <w:rsid w:val="00CF12E3"/>
    <w:rsid w:val="00CF158A"/>
    <w:rsid w:val="00CF29E1"/>
    <w:rsid w:val="00CF2ACC"/>
    <w:rsid w:val="00CF2E66"/>
    <w:rsid w:val="00CF2F26"/>
    <w:rsid w:val="00CF313A"/>
    <w:rsid w:val="00CF3564"/>
    <w:rsid w:val="00CF3C01"/>
    <w:rsid w:val="00CF454C"/>
    <w:rsid w:val="00CF474C"/>
    <w:rsid w:val="00CF487B"/>
    <w:rsid w:val="00CF4965"/>
    <w:rsid w:val="00CF4A15"/>
    <w:rsid w:val="00CF4EA3"/>
    <w:rsid w:val="00CF599D"/>
    <w:rsid w:val="00CF6176"/>
    <w:rsid w:val="00CF62BD"/>
    <w:rsid w:val="00CF6582"/>
    <w:rsid w:val="00CF6763"/>
    <w:rsid w:val="00CF713B"/>
    <w:rsid w:val="00CF7463"/>
    <w:rsid w:val="00CF7650"/>
    <w:rsid w:val="00CF77C6"/>
    <w:rsid w:val="00CF7804"/>
    <w:rsid w:val="00CF7B82"/>
    <w:rsid w:val="00CF7DCB"/>
    <w:rsid w:val="00D00C78"/>
    <w:rsid w:val="00D019B7"/>
    <w:rsid w:val="00D01A8C"/>
    <w:rsid w:val="00D01C62"/>
    <w:rsid w:val="00D02065"/>
    <w:rsid w:val="00D0217B"/>
    <w:rsid w:val="00D026DB"/>
    <w:rsid w:val="00D02AD2"/>
    <w:rsid w:val="00D02BA4"/>
    <w:rsid w:val="00D02C2A"/>
    <w:rsid w:val="00D02C80"/>
    <w:rsid w:val="00D0355F"/>
    <w:rsid w:val="00D04288"/>
    <w:rsid w:val="00D04CAD"/>
    <w:rsid w:val="00D04D81"/>
    <w:rsid w:val="00D0531B"/>
    <w:rsid w:val="00D061FD"/>
    <w:rsid w:val="00D06831"/>
    <w:rsid w:val="00D06C8B"/>
    <w:rsid w:val="00D06CAF"/>
    <w:rsid w:val="00D06CC4"/>
    <w:rsid w:val="00D06FCA"/>
    <w:rsid w:val="00D072D7"/>
    <w:rsid w:val="00D07351"/>
    <w:rsid w:val="00D0780B"/>
    <w:rsid w:val="00D07869"/>
    <w:rsid w:val="00D07D99"/>
    <w:rsid w:val="00D103DF"/>
    <w:rsid w:val="00D10607"/>
    <w:rsid w:val="00D107BB"/>
    <w:rsid w:val="00D10A76"/>
    <w:rsid w:val="00D10D43"/>
    <w:rsid w:val="00D114AE"/>
    <w:rsid w:val="00D11B5B"/>
    <w:rsid w:val="00D11C67"/>
    <w:rsid w:val="00D11FB3"/>
    <w:rsid w:val="00D1233A"/>
    <w:rsid w:val="00D124BB"/>
    <w:rsid w:val="00D13CCF"/>
    <w:rsid w:val="00D141B1"/>
    <w:rsid w:val="00D146CB"/>
    <w:rsid w:val="00D14C99"/>
    <w:rsid w:val="00D1526E"/>
    <w:rsid w:val="00D158BD"/>
    <w:rsid w:val="00D15937"/>
    <w:rsid w:val="00D16CAC"/>
    <w:rsid w:val="00D170BD"/>
    <w:rsid w:val="00D17342"/>
    <w:rsid w:val="00D17494"/>
    <w:rsid w:val="00D17505"/>
    <w:rsid w:val="00D17AA6"/>
    <w:rsid w:val="00D202B7"/>
    <w:rsid w:val="00D20658"/>
    <w:rsid w:val="00D20747"/>
    <w:rsid w:val="00D208EF"/>
    <w:rsid w:val="00D20C3D"/>
    <w:rsid w:val="00D21141"/>
    <w:rsid w:val="00D214A5"/>
    <w:rsid w:val="00D214EF"/>
    <w:rsid w:val="00D21B06"/>
    <w:rsid w:val="00D22125"/>
    <w:rsid w:val="00D22978"/>
    <w:rsid w:val="00D22C53"/>
    <w:rsid w:val="00D22EB9"/>
    <w:rsid w:val="00D22EDF"/>
    <w:rsid w:val="00D2313B"/>
    <w:rsid w:val="00D23153"/>
    <w:rsid w:val="00D23378"/>
    <w:rsid w:val="00D233FC"/>
    <w:rsid w:val="00D2370B"/>
    <w:rsid w:val="00D2384E"/>
    <w:rsid w:val="00D23AA9"/>
    <w:rsid w:val="00D23D3F"/>
    <w:rsid w:val="00D24207"/>
    <w:rsid w:val="00D247F0"/>
    <w:rsid w:val="00D2480F"/>
    <w:rsid w:val="00D249F5"/>
    <w:rsid w:val="00D24F90"/>
    <w:rsid w:val="00D25AD7"/>
    <w:rsid w:val="00D25F76"/>
    <w:rsid w:val="00D2605C"/>
    <w:rsid w:val="00D2614F"/>
    <w:rsid w:val="00D26547"/>
    <w:rsid w:val="00D26E04"/>
    <w:rsid w:val="00D271F3"/>
    <w:rsid w:val="00D272DE"/>
    <w:rsid w:val="00D315D3"/>
    <w:rsid w:val="00D31AD9"/>
    <w:rsid w:val="00D31EAC"/>
    <w:rsid w:val="00D31F44"/>
    <w:rsid w:val="00D32340"/>
    <w:rsid w:val="00D325B8"/>
    <w:rsid w:val="00D329DA"/>
    <w:rsid w:val="00D32B8F"/>
    <w:rsid w:val="00D33422"/>
    <w:rsid w:val="00D33749"/>
    <w:rsid w:val="00D33FEA"/>
    <w:rsid w:val="00D345A5"/>
    <w:rsid w:val="00D3585B"/>
    <w:rsid w:val="00D35B73"/>
    <w:rsid w:val="00D361BF"/>
    <w:rsid w:val="00D3674F"/>
    <w:rsid w:val="00D370BA"/>
    <w:rsid w:val="00D37303"/>
    <w:rsid w:val="00D374E9"/>
    <w:rsid w:val="00D37557"/>
    <w:rsid w:val="00D376A9"/>
    <w:rsid w:val="00D3782F"/>
    <w:rsid w:val="00D37BB1"/>
    <w:rsid w:val="00D37C90"/>
    <w:rsid w:val="00D40817"/>
    <w:rsid w:val="00D409A3"/>
    <w:rsid w:val="00D40E20"/>
    <w:rsid w:val="00D41157"/>
    <w:rsid w:val="00D41811"/>
    <w:rsid w:val="00D41AE7"/>
    <w:rsid w:val="00D421E2"/>
    <w:rsid w:val="00D423DC"/>
    <w:rsid w:val="00D423E7"/>
    <w:rsid w:val="00D4258A"/>
    <w:rsid w:val="00D42649"/>
    <w:rsid w:val="00D42831"/>
    <w:rsid w:val="00D429C7"/>
    <w:rsid w:val="00D42DA6"/>
    <w:rsid w:val="00D43338"/>
    <w:rsid w:val="00D43A8E"/>
    <w:rsid w:val="00D440F1"/>
    <w:rsid w:val="00D44781"/>
    <w:rsid w:val="00D448A3"/>
    <w:rsid w:val="00D448CA"/>
    <w:rsid w:val="00D44DF2"/>
    <w:rsid w:val="00D44F4E"/>
    <w:rsid w:val="00D4538A"/>
    <w:rsid w:val="00D45A49"/>
    <w:rsid w:val="00D45B12"/>
    <w:rsid w:val="00D4600E"/>
    <w:rsid w:val="00D460F6"/>
    <w:rsid w:val="00D46178"/>
    <w:rsid w:val="00D46CA1"/>
    <w:rsid w:val="00D473D7"/>
    <w:rsid w:val="00D475A3"/>
    <w:rsid w:val="00D47C2B"/>
    <w:rsid w:val="00D50555"/>
    <w:rsid w:val="00D50BB9"/>
    <w:rsid w:val="00D50E4F"/>
    <w:rsid w:val="00D51592"/>
    <w:rsid w:val="00D51F7D"/>
    <w:rsid w:val="00D520D5"/>
    <w:rsid w:val="00D522CE"/>
    <w:rsid w:val="00D52416"/>
    <w:rsid w:val="00D52B08"/>
    <w:rsid w:val="00D52E44"/>
    <w:rsid w:val="00D52EB9"/>
    <w:rsid w:val="00D5380F"/>
    <w:rsid w:val="00D53DF7"/>
    <w:rsid w:val="00D53E9D"/>
    <w:rsid w:val="00D54CCF"/>
    <w:rsid w:val="00D54F9F"/>
    <w:rsid w:val="00D5538D"/>
    <w:rsid w:val="00D557A4"/>
    <w:rsid w:val="00D5594E"/>
    <w:rsid w:val="00D56539"/>
    <w:rsid w:val="00D56685"/>
    <w:rsid w:val="00D5679D"/>
    <w:rsid w:val="00D56BA0"/>
    <w:rsid w:val="00D56C27"/>
    <w:rsid w:val="00D5760C"/>
    <w:rsid w:val="00D57765"/>
    <w:rsid w:val="00D577F9"/>
    <w:rsid w:val="00D57979"/>
    <w:rsid w:val="00D57B4D"/>
    <w:rsid w:val="00D604B1"/>
    <w:rsid w:val="00D60EDE"/>
    <w:rsid w:val="00D6118E"/>
    <w:rsid w:val="00D61CAB"/>
    <w:rsid w:val="00D61E24"/>
    <w:rsid w:val="00D61E64"/>
    <w:rsid w:val="00D62122"/>
    <w:rsid w:val="00D6229D"/>
    <w:rsid w:val="00D6240F"/>
    <w:rsid w:val="00D62714"/>
    <w:rsid w:val="00D6312E"/>
    <w:rsid w:val="00D6340C"/>
    <w:rsid w:val="00D63C19"/>
    <w:rsid w:val="00D63DA3"/>
    <w:rsid w:val="00D64210"/>
    <w:rsid w:val="00D643FD"/>
    <w:rsid w:val="00D64487"/>
    <w:rsid w:val="00D64A52"/>
    <w:rsid w:val="00D64E37"/>
    <w:rsid w:val="00D6508C"/>
    <w:rsid w:val="00D65175"/>
    <w:rsid w:val="00D6543E"/>
    <w:rsid w:val="00D65B30"/>
    <w:rsid w:val="00D65CFC"/>
    <w:rsid w:val="00D66021"/>
    <w:rsid w:val="00D6614A"/>
    <w:rsid w:val="00D66DD2"/>
    <w:rsid w:val="00D66E81"/>
    <w:rsid w:val="00D67599"/>
    <w:rsid w:val="00D67BF7"/>
    <w:rsid w:val="00D67C29"/>
    <w:rsid w:val="00D67FA5"/>
    <w:rsid w:val="00D7044D"/>
    <w:rsid w:val="00D70544"/>
    <w:rsid w:val="00D70DB8"/>
    <w:rsid w:val="00D7108F"/>
    <w:rsid w:val="00D729C4"/>
    <w:rsid w:val="00D7350A"/>
    <w:rsid w:val="00D7359B"/>
    <w:rsid w:val="00D73648"/>
    <w:rsid w:val="00D73ED3"/>
    <w:rsid w:val="00D7429A"/>
    <w:rsid w:val="00D74301"/>
    <w:rsid w:val="00D74359"/>
    <w:rsid w:val="00D746EA"/>
    <w:rsid w:val="00D74821"/>
    <w:rsid w:val="00D74B6F"/>
    <w:rsid w:val="00D7504B"/>
    <w:rsid w:val="00D751AD"/>
    <w:rsid w:val="00D753EB"/>
    <w:rsid w:val="00D755A9"/>
    <w:rsid w:val="00D75641"/>
    <w:rsid w:val="00D7576B"/>
    <w:rsid w:val="00D757A6"/>
    <w:rsid w:val="00D75A4F"/>
    <w:rsid w:val="00D7621A"/>
    <w:rsid w:val="00D77606"/>
    <w:rsid w:val="00D77B80"/>
    <w:rsid w:val="00D806D5"/>
    <w:rsid w:val="00D80EE0"/>
    <w:rsid w:val="00D81324"/>
    <w:rsid w:val="00D814C3"/>
    <w:rsid w:val="00D818EE"/>
    <w:rsid w:val="00D81A7D"/>
    <w:rsid w:val="00D8314E"/>
    <w:rsid w:val="00D844A0"/>
    <w:rsid w:val="00D848C3"/>
    <w:rsid w:val="00D84A90"/>
    <w:rsid w:val="00D84C5D"/>
    <w:rsid w:val="00D84F22"/>
    <w:rsid w:val="00D84F92"/>
    <w:rsid w:val="00D850BD"/>
    <w:rsid w:val="00D85375"/>
    <w:rsid w:val="00D867B1"/>
    <w:rsid w:val="00D869AD"/>
    <w:rsid w:val="00D86B0C"/>
    <w:rsid w:val="00D86BC0"/>
    <w:rsid w:val="00D86FCC"/>
    <w:rsid w:val="00D871A5"/>
    <w:rsid w:val="00D876E9"/>
    <w:rsid w:val="00D87703"/>
    <w:rsid w:val="00D87798"/>
    <w:rsid w:val="00D877BF"/>
    <w:rsid w:val="00D90053"/>
    <w:rsid w:val="00D906C7"/>
    <w:rsid w:val="00D90F96"/>
    <w:rsid w:val="00D91059"/>
    <w:rsid w:val="00D91071"/>
    <w:rsid w:val="00D91400"/>
    <w:rsid w:val="00D91DF0"/>
    <w:rsid w:val="00D91EE1"/>
    <w:rsid w:val="00D91FE8"/>
    <w:rsid w:val="00D928D6"/>
    <w:rsid w:val="00D92D00"/>
    <w:rsid w:val="00D93790"/>
    <w:rsid w:val="00D94343"/>
    <w:rsid w:val="00D9489D"/>
    <w:rsid w:val="00D95B5F"/>
    <w:rsid w:val="00D95E0C"/>
    <w:rsid w:val="00D961C7"/>
    <w:rsid w:val="00D96321"/>
    <w:rsid w:val="00D96A06"/>
    <w:rsid w:val="00D96B9C"/>
    <w:rsid w:val="00D97860"/>
    <w:rsid w:val="00DA0106"/>
    <w:rsid w:val="00DA0451"/>
    <w:rsid w:val="00DA0823"/>
    <w:rsid w:val="00DA0831"/>
    <w:rsid w:val="00DA08E9"/>
    <w:rsid w:val="00DA0900"/>
    <w:rsid w:val="00DA0FA7"/>
    <w:rsid w:val="00DA1036"/>
    <w:rsid w:val="00DA110D"/>
    <w:rsid w:val="00DA1248"/>
    <w:rsid w:val="00DA1878"/>
    <w:rsid w:val="00DA1B34"/>
    <w:rsid w:val="00DA211C"/>
    <w:rsid w:val="00DA23EB"/>
    <w:rsid w:val="00DA2BEC"/>
    <w:rsid w:val="00DA2FA7"/>
    <w:rsid w:val="00DA3077"/>
    <w:rsid w:val="00DA3121"/>
    <w:rsid w:val="00DA31DA"/>
    <w:rsid w:val="00DA35FA"/>
    <w:rsid w:val="00DA365A"/>
    <w:rsid w:val="00DA37F8"/>
    <w:rsid w:val="00DA3C11"/>
    <w:rsid w:val="00DA3EC5"/>
    <w:rsid w:val="00DA3F71"/>
    <w:rsid w:val="00DA407D"/>
    <w:rsid w:val="00DA4584"/>
    <w:rsid w:val="00DA493D"/>
    <w:rsid w:val="00DA4D08"/>
    <w:rsid w:val="00DA4F45"/>
    <w:rsid w:val="00DA4FB8"/>
    <w:rsid w:val="00DA501A"/>
    <w:rsid w:val="00DA5602"/>
    <w:rsid w:val="00DA5942"/>
    <w:rsid w:val="00DA5E7E"/>
    <w:rsid w:val="00DA64F3"/>
    <w:rsid w:val="00DA6674"/>
    <w:rsid w:val="00DA6677"/>
    <w:rsid w:val="00DA6A39"/>
    <w:rsid w:val="00DA71A0"/>
    <w:rsid w:val="00DA7359"/>
    <w:rsid w:val="00DA73A0"/>
    <w:rsid w:val="00DA76FD"/>
    <w:rsid w:val="00DA7965"/>
    <w:rsid w:val="00DA7CC7"/>
    <w:rsid w:val="00DA7DB4"/>
    <w:rsid w:val="00DB0744"/>
    <w:rsid w:val="00DB0ADC"/>
    <w:rsid w:val="00DB0FAC"/>
    <w:rsid w:val="00DB10D3"/>
    <w:rsid w:val="00DB132E"/>
    <w:rsid w:val="00DB1656"/>
    <w:rsid w:val="00DB175D"/>
    <w:rsid w:val="00DB179D"/>
    <w:rsid w:val="00DB19D7"/>
    <w:rsid w:val="00DB1A1F"/>
    <w:rsid w:val="00DB1C9B"/>
    <w:rsid w:val="00DB2328"/>
    <w:rsid w:val="00DB2389"/>
    <w:rsid w:val="00DB23C9"/>
    <w:rsid w:val="00DB282D"/>
    <w:rsid w:val="00DB2A1E"/>
    <w:rsid w:val="00DB2E3A"/>
    <w:rsid w:val="00DB2EF0"/>
    <w:rsid w:val="00DB2FE0"/>
    <w:rsid w:val="00DB311B"/>
    <w:rsid w:val="00DB322F"/>
    <w:rsid w:val="00DB324F"/>
    <w:rsid w:val="00DB3298"/>
    <w:rsid w:val="00DB3406"/>
    <w:rsid w:val="00DB34A2"/>
    <w:rsid w:val="00DB34ED"/>
    <w:rsid w:val="00DB3711"/>
    <w:rsid w:val="00DB3A1D"/>
    <w:rsid w:val="00DB4382"/>
    <w:rsid w:val="00DB4AB7"/>
    <w:rsid w:val="00DB4D05"/>
    <w:rsid w:val="00DB4EC8"/>
    <w:rsid w:val="00DB55A6"/>
    <w:rsid w:val="00DB56BF"/>
    <w:rsid w:val="00DB57E7"/>
    <w:rsid w:val="00DB6043"/>
    <w:rsid w:val="00DB60D7"/>
    <w:rsid w:val="00DB60FB"/>
    <w:rsid w:val="00DB69A6"/>
    <w:rsid w:val="00DB6BA6"/>
    <w:rsid w:val="00DB77BE"/>
    <w:rsid w:val="00DB7949"/>
    <w:rsid w:val="00DB79D8"/>
    <w:rsid w:val="00DB7D48"/>
    <w:rsid w:val="00DC0038"/>
    <w:rsid w:val="00DC01B9"/>
    <w:rsid w:val="00DC070E"/>
    <w:rsid w:val="00DC0863"/>
    <w:rsid w:val="00DC0889"/>
    <w:rsid w:val="00DC0BA6"/>
    <w:rsid w:val="00DC0DD6"/>
    <w:rsid w:val="00DC13CD"/>
    <w:rsid w:val="00DC169F"/>
    <w:rsid w:val="00DC1807"/>
    <w:rsid w:val="00DC1ACA"/>
    <w:rsid w:val="00DC1B0C"/>
    <w:rsid w:val="00DC20B2"/>
    <w:rsid w:val="00DC230B"/>
    <w:rsid w:val="00DC2375"/>
    <w:rsid w:val="00DC2437"/>
    <w:rsid w:val="00DC24D6"/>
    <w:rsid w:val="00DC254F"/>
    <w:rsid w:val="00DC276A"/>
    <w:rsid w:val="00DC297A"/>
    <w:rsid w:val="00DC2AD8"/>
    <w:rsid w:val="00DC2CDC"/>
    <w:rsid w:val="00DC2D4A"/>
    <w:rsid w:val="00DC3355"/>
    <w:rsid w:val="00DC36BD"/>
    <w:rsid w:val="00DC3B07"/>
    <w:rsid w:val="00DC3E2F"/>
    <w:rsid w:val="00DC4354"/>
    <w:rsid w:val="00DC45D1"/>
    <w:rsid w:val="00DC4698"/>
    <w:rsid w:val="00DC4C90"/>
    <w:rsid w:val="00DC4D48"/>
    <w:rsid w:val="00DC4E1F"/>
    <w:rsid w:val="00DC4F97"/>
    <w:rsid w:val="00DC51C9"/>
    <w:rsid w:val="00DC56A9"/>
    <w:rsid w:val="00DC59A0"/>
    <w:rsid w:val="00DC5AFE"/>
    <w:rsid w:val="00DC5BC4"/>
    <w:rsid w:val="00DC6120"/>
    <w:rsid w:val="00DC61B1"/>
    <w:rsid w:val="00DC6CF9"/>
    <w:rsid w:val="00DC6D53"/>
    <w:rsid w:val="00DC7034"/>
    <w:rsid w:val="00DC7573"/>
    <w:rsid w:val="00DC7768"/>
    <w:rsid w:val="00DC7A30"/>
    <w:rsid w:val="00DC7C08"/>
    <w:rsid w:val="00DD02A3"/>
    <w:rsid w:val="00DD04A6"/>
    <w:rsid w:val="00DD098D"/>
    <w:rsid w:val="00DD0A60"/>
    <w:rsid w:val="00DD0DC6"/>
    <w:rsid w:val="00DD0EFC"/>
    <w:rsid w:val="00DD0F05"/>
    <w:rsid w:val="00DD10AE"/>
    <w:rsid w:val="00DD13CC"/>
    <w:rsid w:val="00DD169F"/>
    <w:rsid w:val="00DD17E2"/>
    <w:rsid w:val="00DD1842"/>
    <w:rsid w:val="00DD19A1"/>
    <w:rsid w:val="00DD1EED"/>
    <w:rsid w:val="00DD2744"/>
    <w:rsid w:val="00DD35B9"/>
    <w:rsid w:val="00DD37F0"/>
    <w:rsid w:val="00DD392C"/>
    <w:rsid w:val="00DD40A9"/>
    <w:rsid w:val="00DD4296"/>
    <w:rsid w:val="00DD4566"/>
    <w:rsid w:val="00DD4B4F"/>
    <w:rsid w:val="00DD5079"/>
    <w:rsid w:val="00DD5E22"/>
    <w:rsid w:val="00DD613E"/>
    <w:rsid w:val="00DD6427"/>
    <w:rsid w:val="00DD659C"/>
    <w:rsid w:val="00DD7521"/>
    <w:rsid w:val="00DD7EA8"/>
    <w:rsid w:val="00DE0284"/>
    <w:rsid w:val="00DE029E"/>
    <w:rsid w:val="00DE0A73"/>
    <w:rsid w:val="00DE0C76"/>
    <w:rsid w:val="00DE0CE6"/>
    <w:rsid w:val="00DE0FB3"/>
    <w:rsid w:val="00DE2082"/>
    <w:rsid w:val="00DE20C3"/>
    <w:rsid w:val="00DE2441"/>
    <w:rsid w:val="00DE25E4"/>
    <w:rsid w:val="00DE26C3"/>
    <w:rsid w:val="00DE2ADA"/>
    <w:rsid w:val="00DE30E6"/>
    <w:rsid w:val="00DE3353"/>
    <w:rsid w:val="00DE36C3"/>
    <w:rsid w:val="00DE3A47"/>
    <w:rsid w:val="00DE3BA6"/>
    <w:rsid w:val="00DE4165"/>
    <w:rsid w:val="00DE4327"/>
    <w:rsid w:val="00DE5098"/>
    <w:rsid w:val="00DE520F"/>
    <w:rsid w:val="00DE557C"/>
    <w:rsid w:val="00DE5A2F"/>
    <w:rsid w:val="00DE6119"/>
    <w:rsid w:val="00DE67E9"/>
    <w:rsid w:val="00DE6D7F"/>
    <w:rsid w:val="00DE6E40"/>
    <w:rsid w:val="00DE6EAF"/>
    <w:rsid w:val="00DE747D"/>
    <w:rsid w:val="00DE750B"/>
    <w:rsid w:val="00DE752B"/>
    <w:rsid w:val="00DE760D"/>
    <w:rsid w:val="00DE77EC"/>
    <w:rsid w:val="00DE7D18"/>
    <w:rsid w:val="00DE7DFC"/>
    <w:rsid w:val="00DE7EE8"/>
    <w:rsid w:val="00DF0A9F"/>
    <w:rsid w:val="00DF1346"/>
    <w:rsid w:val="00DF1533"/>
    <w:rsid w:val="00DF189F"/>
    <w:rsid w:val="00DF22BE"/>
    <w:rsid w:val="00DF2443"/>
    <w:rsid w:val="00DF287F"/>
    <w:rsid w:val="00DF336D"/>
    <w:rsid w:val="00DF34DE"/>
    <w:rsid w:val="00DF38CE"/>
    <w:rsid w:val="00DF38FD"/>
    <w:rsid w:val="00DF423E"/>
    <w:rsid w:val="00DF4271"/>
    <w:rsid w:val="00DF4897"/>
    <w:rsid w:val="00DF4B54"/>
    <w:rsid w:val="00DF5023"/>
    <w:rsid w:val="00DF513E"/>
    <w:rsid w:val="00DF53B7"/>
    <w:rsid w:val="00DF5677"/>
    <w:rsid w:val="00DF599A"/>
    <w:rsid w:val="00DF5F1F"/>
    <w:rsid w:val="00DF63DB"/>
    <w:rsid w:val="00DF67D6"/>
    <w:rsid w:val="00DF698E"/>
    <w:rsid w:val="00DF6AB2"/>
    <w:rsid w:val="00DF6C20"/>
    <w:rsid w:val="00DF712B"/>
    <w:rsid w:val="00DF73DC"/>
    <w:rsid w:val="00DF77EE"/>
    <w:rsid w:val="00DF7808"/>
    <w:rsid w:val="00DF7DE2"/>
    <w:rsid w:val="00E00AD9"/>
    <w:rsid w:val="00E00CB0"/>
    <w:rsid w:val="00E00DF5"/>
    <w:rsid w:val="00E011CF"/>
    <w:rsid w:val="00E021FA"/>
    <w:rsid w:val="00E022A2"/>
    <w:rsid w:val="00E02CEE"/>
    <w:rsid w:val="00E02D3B"/>
    <w:rsid w:val="00E037CD"/>
    <w:rsid w:val="00E03ECB"/>
    <w:rsid w:val="00E040CE"/>
    <w:rsid w:val="00E047DA"/>
    <w:rsid w:val="00E0480A"/>
    <w:rsid w:val="00E048FE"/>
    <w:rsid w:val="00E04B7B"/>
    <w:rsid w:val="00E053A1"/>
    <w:rsid w:val="00E057F9"/>
    <w:rsid w:val="00E05966"/>
    <w:rsid w:val="00E06283"/>
    <w:rsid w:val="00E068A2"/>
    <w:rsid w:val="00E06929"/>
    <w:rsid w:val="00E0694C"/>
    <w:rsid w:val="00E06966"/>
    <w:rsid w:val="00E06DB4"/>
    <w:rsid w:val="00E0736A"/>
    <w:rsid w:val="00E0738F"/>
    <w:rsid w:val="00E074D4"/>
    <w:rsid w:val="00E07706"/>
    <w:rsid w:val="00E07BA6"/>
    <w:rsid w:val="00E07D4F"/>
    <w:rsid w:val="00E07ECE"/>
    <w:rsid w:val="00E101B6"/>
    <w:rsid w:val="00E1199C"/>
    <w:rsid w:val="00E11F87"/>
    <w:rsid w:val="00E121F2"/>
    <w:rsid w:val="00E1229B"/>
    <w:rsid w:val="00E12362"/>
    <w:rsid w:val="00E12B0F"/>
    <w:rsid w:val="00E12C42"/>
    <w:rsid w:val="00E12E68"/>
    <w:rsid w:val="00E12EB5"/>
    <w:rsid w:val="00E12F27"/>
    <w:rsid w:val="00E13298"/>
    <w:rsid w:val="00E13403"/>
    <w:rsid w:val="00E13687"/>
    <w:rsid w:val="00E13AA8"/>
    <w:rsid w:val="00E13D44"/>
    <w:rsid w:val="00E14245"/>
    <w:rsid w:val="00E143FC"/>
    <w:rsid w:val="00E15002"/>
    <w:rsid w:val="00E15080"/>
    <w:rsid w:val="00E1543F"/>
    <w:rsid w:val="00E15642"/>
    <w:rsid w:val="00E156D1"/>
    <w:rsid w:val="00E15B79"/>
    <w:rsid w:val="00E160C8"/>
    <w:rsid w:val="00E162D3"/>
    <w:rsid w:val="00E16B03"/>
    <w:rsid w:val="00E17065"/>
    <w:rsid w:val="00E171FA"/>
    <w:rsid w:val="00E172BC"/>
    <w:rsid w:val="00E17678"/>
    <w:rsid w:val="00E178E9"/>
    <w:rsid w:val="00E208C8"/>
    <w:rsid w:val="00E20BD0"/>
    <w:rsid w:val="00E215F0"/>
    <w:rsid w:val="00E21760"/>
    <w:rsid w:val="00E217A0"/>
    <w:rsid w:val="00E21FF1"/>
    <w:rsid w:val="00E22037"/>
    <w:rsid w:val="00E2210D"/>
    <w:rsid w:val="00E225A0"/>
    <w:rsid w:val="00E2284D"/>
    <w:rsid w:val="00E22C51"/>
    <w:rsid w:val="00E22CAE"/>
    <w:rsid w:val="00E23218"/>
    <w:rsid w:val="00E2322D"/>
    <w:rsid w:val="00E235CD"/>
    <w:rsid w:val="00E236D5"/>
    <w:rsid w:val="00E23A8E"/>
    <w:rsid w:val="00E23D7F"/>
    <w:rsid w:val="00E2427A"/>
    <w:rsid w:val="00E24D00"/>
    <w:rsid w:val="00E251CA"/>
    <w:rsid w:val="00E254FC"/>
    <w:rsid w:val="00E2575E"/>
    <w:rsid w:val="00E257AC"/>
    <w:rsid w:val="00E26344"/>
    <w:rsid w:val="00E268F9"/>
    <w:rsid w:val="00E26DA8"/>
    <w:rsid w:val="00E27480"/>
    <w:rsid w:val="00E3039B"/>
    <w:rsid w:val="00E30698"/>
    <w:rsid w:val="00E30700"/>
    <w:rsid w:val="00E30AE4"/>
    <w:rsid w:val="00E30BFF"/>
    <w:rsid w:val="00E30E38"/>
    <w:rsid w:val="00E31546"/>
    <w:rsid w:val="00E31C92"/>
    <w:rsid w:val="00E31F69"/>
    <w:rsid w:val="00E322EC"/>
    <w:rsid w:val="00E322EF"/>
    <w:rsid w:val="00E325D4"/>
    <w:rsid w:val="00E3375F"/>
    <w:rsid w:val="00E3402D"/>
    <w:rsid w:val="00E34423"/>
    <w:rsid w:val="00E344A7"/>
    <w:rsid w:val="00E347E3"/>
    <w:rsid w:val="00E34ED9"/>
    <w:rsid w:val="00E34EDB"/>
    <w:rsid w:val="00E3519D"/>
    <w:rsid w:val="00E35A23"/>
    <w:rsid w:val="00E3658E"/>
    <w:rsid w:val="00E36D0A"/>
    <w:rsid w:val="00E36FE3"/>
    <w:rsid w:val="00E372A7"/>
    <w:rsid w:val="00E37D80"/>
    <w:rsid w:val="00E37E04"/>
    <w:rsid w:val="00E37F71"/>
    <w:rsid w:val="00E40158"/>
    <w:rsid w:val="00E40841"/>
    <w:rsid w:val="00E40880"/>
    <w:rsid w:val="00E40DD5"/>
    <w:rsid w:val="00E41333"/>
    <w:rsid w:val="00E417DA"/>
    <w:rsid w:val="00E42030"/>
    <w:rsid w:val="00E428A9"/>
    <w:rsid w:val="00E4295C"/>
    <w:rsid w:val="00E42C32"/>
    <w:rsid w:val="00E4338A"/>
    <w:rsid w:val="00E438EB"/>
    <w:rsid w:val="00E43B41"/>
    <w:rsid w:val="00E43EB8"/>
    <w:rsid w:val="00E441D7"/>
    <w:rsid w:val="00E441EF"/>
    <w:rsid w:val="00E44223"/>
    <w:rsid w:val="00E4437C"/>
    <w:rsid w:val="00E44394"/>
    <w:rsid w:val="00E4446B"/>
    <w:rsid w:val="00E447A9"/>
    <w:rsid w:val="00E44CEF"/>
    <w:rsid w:val="00E4558D"/>
    <w:rsid w:val="00E456A4"/>
    <w:rsid w:val="00E4589C"/>
    <w:rsid w:val="00E45B2E"/>
    <w:rsid w:val="00E45D77"/>
    <w:rsid w:val="00E46039"/>
    <w:rsid w:val="00E46674"/>
    <w:rsid w:val="00E46763"/>
    <w:rsid w:val="00E46E12"/>
    <w:rsid w:val="00E46F81"/>
    <w:rsid w:val="00E50CF4"/>
    <w:rsid w:val="00E50D63"/>
    <w:rsid w:val="00E5104A"/>
    <w:rsid w:val="00E51495"/>
    <w:rsid w:val="00E51522"/>
    <w:rsid w:val="00E517C1"/>
    <w:rsid w:val="00E519E6"/>
    <w:rsid w:val="00E52C84"/>
    <w:rsid w:val="00E52F16"/>
    <w:rsid w:val="00E536D2"/>
    <w:rsid w:val="00E53862"/>
    <w:rsid w:val="00E53958"/>
    <w:rsid w:val="00E53CC1"/>
    <w:rsid w:val="00E53D7C"/>
    <w:rsid w:val="00E53F07"/>
    <w:rsid w:val="00E54738"/>
    <w:rsid w:val="00E54880"/>
    <w:rsid w:val="00E54FE9"/>
    <w:rsid w:val="00E55068"/>
    <w:rsid w:val="00E551CD"/>
    <w:rsid w:val="00E5573A"/>
    <w:rsid w:val="00E563E6"/>
    <w:rsid w:val="00E56798"/>
    <w:rsid w:val="00E56E05"/>
    <w:rsid w:val="00E56E96"/>
    <w:rsid w:val="00E571F3"/>
    <w:rsid w:val="00E57289"/>
    <w:rsid w:val="00E5745F"/>
    <w:rsid w:val="00E57557"/>
    <w:rsid w:val="00E576C2"/>
    <w:rsid w:val="00E60BB1"/>
    <w:rsid w:val="00E60E85"/>
    <w:rsid w:val="00E6105E"/>
    <w:rsid w:val="00E616D5"/>
    <w:rsid w:val="00E61870"/>
    <w:rsid w:val="00E61F11"/>
    <w:rsid w:val="00E61F4A"/>
    <w:rsid w:val="00E621DA"/>
    <w:rsid w:val="00E62632"/>
    <w:rsid w:val="00E627CF"/>
    <w:rsid w:val="00E62837"/>
    <w:rsid w:val="00E63446"/>
    <w:rsid w:val="00E63686"/>
    <w:rsid w:val="00E63689"/>
    <w:rsid w:val="00E63696"/>
    <w:rsid w:val="00E63CE6"/>
    <w:rsid w:val="00E63EEF"/>
    <w:rsid w:val="00E6402D"/>
    <w:rsid w:val="00E6443F"/>
    <w:rsid w:val="00E647CB"/>
    <w:rsid w:val="00E64896"/>
    <w:rsid w:val="00E652FE"/>
    <w:rsid w:val="00E6553C"/>
    <w:rsid w:val="00E655FF"/>
    <w:rsid w:val="00E657CC"/>
    <w:rsid w:val="00E65B23"/>
    <w:rsid w:val="00E664F6"/>
    <w:rsid w:val="00E66659"/>
    <w:rsid w:val="00E667D8"/>
    <w:rsid w:val="00E66B74"/>
    <w:rsid w:val="00E66E5C"/>
    <w:rsid w:val="00E6715E"/>
    <w:rsid w:val="00E6775E"/>
    <w:rsid w:val="00E679FD"/>
    <w:rsid w:val="00E67E84"/>
    <w:rsid w:val="00E70369"/>
    <w:rsid w:val="00E70450"/>
    <w:rsid w:val="00E709A2"/>
    <w:rsid w:val="00E711FF"/>
    <w:rsid w:val="00E71897"/>
    <w:rsid w:val="00E71C11"/>
    <w:rsid w:val="00E72CD4"/>
    <w:rsid w:val="00E733F4"/>
    <w:rsid w:val="00E736E6"/>
    <w:rsid w:val="00E737DD"/>
    <w:rsid w:val="00E738B2"/>
    <w:rsid w:val="00E739FE"/>
    <w:rsid w:val="00E73C91"/>
    <w:rsid w:val="00E73D4B"/>
    <w:rsid w:val="00E73ECD"/>
    <w:rsid w:val="00E73FDA"/>
    <w:rsid w:val="00E742A2"/>
    <w:rsid w:val="00E74406"/>
    <w:rsid w:val="00E7480C"/>
    <w:rsid w:val="00E75237"/>
    <w:rsid w:val="00E75279"/>
    <w:rsid w:val="00E75A76"/>
    <w:rsid w:val="00E75BE2"/>
    <w:rsid w:val="00E760C0"/>
    <w:rsid w:val="00E76882"/>
    <w:rsid w:val="00E769E1"/>
    <w:rsid w:val="00E76F26"/>
    <w:rsid w:val="00E76F6F"/>
    <w:rsid w:val="00E77415"/>
    <w:rsid w:val="00E77501"/>
    <w:rsid w:val="00E778AC"/>
    <w:rsid w:val="00E801B8"/>
    <w:rsid w:val="00E817E0"/>
    <w:rsid w:val="00E81B44"/>
    <w:rsid w:val="00E81DFF"/>
    <w:rsid w:val="00E8276A"/>
    <w:rsid w:val="00E82E2C"/>
    <w:rsid w:val="00E839E7"/>
    <w:rsid w:val="00E83A65"/>
    <w:rsid w:val="00E83B76"/>
    <w:rsid w:val="00E83ED5"/>
    <w:rsid w:val="00E841CD"/>
    <w:rsid w:val="00E8463D"/>
    <w:rsid w:val="00E8498A"/>
    <w:rsid w:val="00E84B8D"/>
    <w:rsid w:val="00E853C6"/>
    <w:rsid w:val="00E855AF"/>
    <w:rsid w:val="00E8569A"/>
    <w:rsid w:val="00E8605D"/>
    <w:rsid w:val="00E86751"/>
    <w:rsid w:val="00E874B7"/>
    <w:rsid w:val="00E8762E"/>
    <w:rsid w:val="00E87949"/>
    <w:rsid w:val="00E87C90"/>
    <w:rsid w:val="00E87F59"/>
    <w:rsid w:val="00E9013F"/>
    <w:rsid w:val="00E906CF"/>
    <w:rsid w:val="00E90ACA"/>
    <w:rsid w:val="00E90C2E"/>
    <w:rsid w:val="00E90C4F"/>
    <w:rsid w:val="00E90CE2"/>
    <w:rsid w:val="00E9105A"/>
    <w:rsid w:val="00E91282"/>
    <w:rsid w:val="00E912B4"/>
    <w:rsid w:val="00E9144B"/>
    <w:rsid w:val="00E91467"/>
    <w:rsid w:val="00E91C28"/>
    <w:rsid w:val="00E927B9"/>
    <w:rsid w:val="00E92A65"/>
    <w:rsid w:val="00E92B42"/>
    <w:rsid w:val="00E92DEB"/>
    <w:rsid w:val="00E93C70"/>
    <w:rsid w:val="00E93CE0"/>
    <w:rsid w:val="00E945DA"/>
    <w:rsid w:val="00E94634"/>
    <w:rsid w:val="00E94674"/>
    <w:rsid w:val="00E94885"/>
    <w:rsid w:val="00E949B7"/>
    <w:rsid w:val="00E954E1"/>
    <w:rsid w:val="00E95946"/>
    <w:rsid w:val="00E95B1A"/>
    <w:rsid w:val="00E95D0C"/>
    <w:rsid w:val="00E95F7E"/>
    <w:rsid w:val="00E9612A"/>
    <w:rsid w:val="00E964F1"/>
    <w:rsid w:val="00E96C08"/>
    <w:rsid w:val="00E96D12"/>
    <w:rsid w:val="00E96DF3"/>
    <w:rsid w:val="00E9749E"/>
    <w:rsid w:val="00E976BF"/>
    <w:rsid w:val="00E97806"/>
    <w:rsid w:val="00E97AAE"/>
    <w:rsid w:val="00E97D0D"/>
    <w:rsid w:val="00EA0114"/>
    <w:rsid w:val="00EA01F8"/>
    <w:rsid w:val="00EA086B"/>
    <w:rsid w:val="00EA0877"/>
    <w:rsid w:val="00EA1348"/>
    <w:rsid w:val="00EA156F"/>
    <w:rsid w:val="00EA1791"/>
    <w:rsid w:val="00EA2233"/>
    <w:rsid w:val="00EA2594"/>
    <w:rsid w:val="00EA26FF"/>
    <w:rsid w:val="00EA28D9"/>
    <w:rsid w:val="00EA2929"/>
    <w:rsid w:val="00EA2AF8"/>
    <w:rsid w:val="00EA364B"/>
    <w:rsid w:val="00EA3663"/>
    <w:rsid w:val="00EA3C6C"/>
    <w:rsid w:val="00EA406D"/>
    <w:rsid w:val="00EA40BE"/>
    <w:rsid w:val="00EA433E"/>
    <w:rsid w:val="00EA44A1"/>
    <w:rsid w:val="00EA450F"/>
    <w:rsid w:val="00EA4641"/>
    <w:rsid w:val="00EA477E"/>
    <w:rsid w:val="00EA48F0"/>
    <w:rsid w:val="00EA4A70"/>
    <w:rsid w:val="00EA4DA5"/>
    <w:rsid w:val="00EA57DE"/>
    <w:rsid w:val="00EA58BB"/>
    <w:rsid w:val="00EA5F90"/>
    <w:rsid w:val="00EA68ED"/>
    <w:rsid w:val="00EA6AEA"/>
    <w:rsid w:val="00EA6C96"/>
    <w:rsid w:val="00EA7057"/>
    <w:rsid w:val="00EA777C"/>
    <w:rsid w:val="00EA7AD3"/>
    <w:rsid w:val="00EA7E71"/>
    <w:rsid w:val="00EB0158"/>
    <w:rsid w:val="00EB090C"/>
    <w:rsid w:val="00EB0958"/>
    <w:rsid w:val="00EB1154"/>
    <w:rsid w:val="00EB156F"/>
    <w:rsid w:val="00EB2430"/>
    <w:rsid w:val="00EB2788"/>
    <w:rsid w:val="00EB2C71"/>
    <w:rsid w:val="00EB2F46"/>
    <w:rsid w:val="00EB3782"/>
    <w:rsid w:val="00EB3A7B"/>
    <w:rsid w:val="00EB3CFB"/>
    <w:rsid w:val="00EB42E7"/>
    <w:rsid w:val="00EB481B"/>
    <w:rsid w:val="00EB4B65"/>
    <w:rsid w:val="00EB4E66"/>
    <w:rsid w:val="00EB4E98"/>
    <w:rsid w:val="00EB4F12"/>
    <w:rsid w:val="00EB521A"/>
    <w:rsid w:val="00EB52AF"/>
    <w:rsid w:val="00EB5E24"/>
    <w:rsid w:val="00EB622E"/>
    <w:rsid w:val="00EB64AF"/>
    <w:rsid w:val="00EB66D4"/>
    <w:rsid w:val="00EB6743"/>
    <w:rsid w:val="00EB68DF"/>
    <w:rsid w:val="00EB69EE"/>
    <w:rsid w:val="00EB69F0"/>
    <w:rsid w:val="00EB6D35"/>
    <w:rsid w:val="00EB6F3F"/>
    <w:rsid w:val="00EB7060"/>
    <w:rsid w:val="00EB76DA"/>
    <w:rsid w:val="00EB77E3"/>
    <w:rsid w:val="00EB7BC3"/>
    <w:rsid w:val="00EB7C17"/>
    <w:rsid w:val="00EB7E95"/>
    <w:rsid w:val="00EB7FED"/>
    <w:rsid w:val="00EC007D"/>
    <w:rsid w:val="00EC0E3C"/>
    <w:rsid w:val="00EC1175"/>
    <w:rsid w:val="00EC19B6"/>
    <w:rsid w:val="00EC2256"/>
    <w:rsid w:val="00EC285A"/>
    <w:rsid w:val="00EC3F34"/>
    <w:rsid w:val="00EC3F4F"/>
    <w:rsid w:val="00EC4243"/>
    <w:rsid w:val="00EC439F"/>
    <w:rsid w:val="00EC4700"/>
    <w:rsid w:val="00EC4752"/>
    <w:rsid w:val="00EC4A77"/>
    <w:rsid w:val="00EC4DCA"/>
    <w:rsid w:val="00EC5772"/>
    <w:rsid w:val="00EC59BE"/>
    <w:rsid w:val="00EC5C20"/>
    <w:rsid w:val="00EC5D31"/>
    <w:rsid w:val="00EC5DA2"/>
    <w:rsid w:val="00EC5F11"/>
    <w:rsid w:val="00EC60AD"/>
    <w:rsid w:val="00EC6153"/>
    <w:rsid w:val="00EC642E"/>
    <w:rsid w:val="00EC652C"/>
    <w:rsid w:val="00EC6544"/>
    <w:rsid w:val="00EC660A"/>
    <w:rsid w:val="00EC754D"/>
    <w:rsid w:val="00EC762D"/>
    <w:rsid w:val="00EC768D"/>
    <w:rsid w:val="00EC783D"/>
    <w:rsid w:val="00EC7F4E"/>
    <w:rsid w:val="00ED0304"/>
    <w:rsid w:val="00ED0485"/>
    <w:rsid w:val="00ED0956"/>
    <w:rsid w:val="00ED0E6B"/>
    <w:rsid w:val="00ED0FCB"/>
    <w:rsid w:val="00ED145D"/>
    <w:rsid w:val="00ED1776"/>
    <w:rsid w:val="00ED187C"/>
    <w:rsid w:val="00ED188E"/>
    <w:rsid w:val="00ED18CE"/>
    <w:rsid w:val="00ED18D8"/>
    <w:rsid w:val="00ED250A"/>
    <w:rsid w:val="00ED255F"/>
    <w:rsid w:val="00ED293C"/>
    <w:rsid w:val="00ED2B75"/>
    <w:rsid w:val="00ED2CAC"/>
    <w:rsid w:val="00ED2D93"/>
    <w:rsid w:val="00ED3065"/>
    <w:rsid w:val="00ED3222"/>
    <w:rsid w:val="00ED34B6"/>
    <w:rsid w:val="00ED34D7"/>
    <w:rsid w:val="00ED35E9"/>
    <w:rsid w:val="00ED39D4"/>
    <w:rsid w:val="00ED3A1A"/>
    <w:rsid w:val="00ED3C29"/>
    <w:rsid w:val="00ED3CD0"/>
    <w:rsid w:val="00ED41EA"/>
    <w:rsid w:val="00ED43E6"/>
    <w:rsid w:val="00ED4489"/>
    <w:rsid w:val="00ED45E0"/>
    <w:rsid w:val="00ED4A78"/>
    <w:rsid w:val="00ED4AC2"/>
    <w:rsid w:val="00ED511C"/>
    <w:rsid w:val="00ED5A06"/>
    <w:rsid w:val="00ED6668"/>
    <w:rsid w:val="00ED66C0"/>
    <w:rsid w:val="00ED76DA"/>
    <w:rsid w:val="00ED7A4C"/>
    <w:rsid w:val="00ED7CA4"/>
    <w:rsid w:val="00EE0571"/>
    <w:rsid w:val="00EE070D"/>
    <w:rsid w:val="00EE070E"/>
    <w:rsid w:val="00EE0824"/>
    <w:rsid w:val="00EE0BF0"/>
    <w:rsid w:val="00EE0CA7"/>
    <w:rsid w:val="00EE0E82"/>
    <w:rsid w:val="00EE1545"/>
    <w:rsid w:val="00EE1800"/>
    <w:rsid w:val="00EE18C0"/>
    <w:rsid w:val="00EE2470"/>
    <w:rsid w:val="00EE24C3"/>
    <w:rsid w:val="00EE2AF7"/>
    <w:rsid w:val="00EE2AFD"/>
    <w:rsid w:val="00EE2B14"/>
    <w:rsid w:val="00EE3180"/>
    <w:rsid w:val="00EE32F3"/>
    <w:rsid w:val="00EE3622"/>
    <w:rsid w:val="00EE362C"/>
    <w:rsid w:val="00EE3B12"/>
    <w:rsid w:val="00EE43DB"/>
    <w:rsid w:val="00EE4A59"/>
    <w:rsid w:val="00EE4AF7"/>
    <w:rsid w:val="00EE4E49"/>
    <w:rsid w:val="00EE4EE2"/>
    <w:rsid w:val="00EE53C2"/>
    <w:rsid w:val="00EE5978"/>
    <w:rsid w:val="00EE5AB7"/>
    <w:rsid w:val="00EE5DEE"/>
    <w:rsid w:val="00EE64AD"/>
    <w:rsid w:val="00EE65EC"/>
    <w:rsid w:val="00EE680B"/>
    <w:rsid w:val="00EE68E2"/>
    <w:rsid w:val="00EE700A"/>
    <w:rsid w:val="00EE729A"/>
    <w:rsid w:val="00EF0276"/>
    <w:rsid w:val="00EF02D7"/>
    <w:rsid w:val="00EF03A3"/>
    <w:rsid w:val="00EF0647"/>
    <w:rsid w:val="00EF068C"/>
    <w:rsid w:val="00EF0AC2"/>
    <w:rsid w:val="00EF0DFC"/>
    <w:rsid w:val="00EF1A82"/>
    <w:rsid w:val="00EF1B41"/>
    <w:rsid w:val="00EF1C79"/>
    <w:rsid w:val="00EF1CD6"/>
    <w:rsid w:val="00EF2C4D"/>
    <w:rsid w:val="00EF2C5E"/>
    <w:rsid w:val="00EF2D10"/>
    <w:rsid w:val="00EF35AB"/>
    <w:rsid w:val="00EF41DE"/>
    <w:rsid w:val="00EF459B"/>
    <w:rsid w:val="00EF4768"/>
    <w:rsid w:val="00EF4782"/>
    <w:rsid w:val="00EF4792"/>
    <w:rsid w:val="00EF49BC"/>
    <w:rsid w:val="00EF4CB9"/>
    <w:rsid w:val="00EF520D"/>
    <w:rsid w:val="00EF5605"/>
    <w:rsid w:val="00EF5C69"/>
    <w:rsid w:val="00EF618E"/>
    <w:rsid w:val="00EF66F8"/>
    <w:rsid w:val="00EF6E36"/>
    <w:rsid w:val="00EF749D"/>
    <w:rsid w:val="00EF7944"/>
    <w:rsid w:val="00EF7BC9"/>
    <w:rsid w:val="00EF7DAC"/>
    <w:rsid w:val="00F00011"/>
    <w:rsid w:val="00F007DD"/>
    <w:rsid w:val="00F008D8"/>
    <w:rsid w:val="00F0097E"/>
    <w:rsid w:val="00F00C02"/>
    <w:rsid w:val="00F01038"/>
    <w:rsid w:val="00F014E2"/>
    <w:rsid w:val="00F01BC8"/>
    <w:rsid w:val="00F01C6E"/>
    <w:rsid w:val="00F033B7"/>
    <w:rsid w:val="00F046B2"/>
    <w:rsid w:val="00F04B50"/>
    <w:rsid w:val="00F04E21"/>
    <w:rsid w:val="00F050C4"/>
    <w:rsid w:val="00F058DA"/>
    <w:rsid w:val="00F05963"/>
    <w:rsid w:val="00F05CD9"/>
    <w:rsid w:val="00F05E99"/>
    <w:rsid w:val="00F05ED2"/>
    <w:rsid w:val="00F066BB"/>
    <w:rsid w:val="00F06C26"/>
    <w:rsid w:val="00F07135"/>
    <w:rsid w:val="00F0724F"/>
    <w:rsid w:val="00F07715"/>
    <w:rsid w:val="00F077EF"/>
    <w:rsid w:val="00F1009C"/>
    <w:rsid w:val="00F1032A"/>
    <w:rsid w:val="00F10514"/>
    <w:rsid w:val="00F107EA"/>
    <w:rsid w:val="00F1093E"/>
    <w:rsid w:val="00F1094C"/>
    <w:rsid w:val="00F10C47"/>
    <w:rsid w:val="00F10D7D"/>
    <w:rsid w:val="00F10EA5"/>
    <w:rsid w:val="00F10FF6"/>
    <w:rsid w:val="00F11635"/>
    <w:rsid w:val="00F11873"/>
    <w:rsid w:val="00F11B98"/>
    <w:rsid w:val="00F1204F"/>
    <w:rsid w:val="00F1217F"/>
    <w:rsid w:val="00F1259B"/>
    <w:rsid w:val="00F128DE"/>
    <w:rsid w:val="00F12AA6"/>
    <w:rsid w:val="00F133E0"/>
    <w:rsid w:val="00F13A8C"/>
    <w:rsid w:val="00F13AF1"/>
    <w:rsid w:val="00F13DC0"/>
    <w:rsid w:val="00F14344"/>
    <w:rsid w:val="00F14793"/>
    <w:rsid w:val="00F14A24"/>
    <w:rsid w:val="00F14C6C"/>
    <w:rsid w:val="00F14EA9"/>
    <w:rsid w:val="00F151B9"/>
    <w:rsid w:val="00F15251"/>
    <w:rsid w:val="00F152AA"/>
    <w:rsid w:val="00F1559E"/>
    <w:rsid w:val="00F15B81"/>
    <w:rsid w:val="00F168A5"/>
    <w:rsid w:val="00F16D02"/>
    <w:rsid w:val="00F16D2A"/>
    <w:rsid w:val="00F171DA"/>
    <w:rsid w:val="00F172B7"/>
    <w:rsid w:val="00F172BC"/>
    <w:rsid w:val="00F1769D"/>
    <w:rsid w:val="00F17B0D"/>
    <w:rsid w:val="00F17DAF"/>
    <w:rsid w:val="00F20578"/>
    <w:rsid w:val="00F20839"/>
    <w:rsid w:val="00F20B87"/>
    <w:rsid w:val="00F2173E"/>
    <w:rsid w:val="00F223A0"/>
    <w:rsid w:val="00F22446"/>
    <w:rsid w:val="00F229AC"/>
    <w:rsid w:val="00F2328B"/>
    <w:rsid w:val="00F23545"/>
    <w:rsid w:val="00F2359B"/>
    <w:rsid w:val="00F23CE1"/>
    <w:rsid w:val="00F23FB4"/>
    <w:rsid w:val="00F24279"/>
    <w:rsid w:val="00F24F0B"/>
    <w:rsid w:val="00F24F7C"/>
    <w:rsid w:val="00F25066"/>
    <w:rsid w:val="00F25355"/>
    <w:rsid w:val="00F25406"/>
    <w:rsid w:val="00F2570C"/>
    <w:rsid w:val="00F25871"/>
    <w:rsid w:val="00F25947"/>
    <w:rsid w:val="00F25B29"/>
    <w:rsid w:val="00F25F16"/>
    <w:rsid w:val="00F260B6"/>
    <w:rsid w:val="00F264B5"/>
    <w:rsid w:val="00F27AB5"/>
    <w:rsid w:val="00F27AC6"/>
    <w:rsid w:val="00F27B34"/>
    <w:rsid w:val="00F27C76"/>
    <w:rsid w:val="00F303C7"/>
    <w:rsid w:val="00F3058A"/>
    <w:rsid w:val="00F30B17"/>
    <w:rsid w:val="00F30FF2"/>
    <w:rsid w:val="00F310BD"/>
    <w:rsid w:val="00F311ED"/>
    <w:rsid w:val="00F31223"/>
    <w:rsid w:val="00F31475"/>
    <w:rsid w:val="00F314C3"/>
    <w:rsid w:val="00F316A9"/>
    <w:rsid w:val="00F31A17"/>
    <w:rsid w:val="00F31B6C"/>
    <w:rsid w:val="00F31D52"/>
    <w:rsid w:val="00F321F1"/>
    <w:rsid w:val="00F32397"/>
    <w:rsid w:val="00F3285A"/>
    <w:rsid w:val="00F3297B"/>
    <w:rsid w:val="00F32A90"/>
    <w:rsid w:val="00F32C91"/>
    <w:rsid w:val="00F3315D"/>
    <w:rsid w:val="00F337E2"/>
    <w:rsid w:val="00F345C4"/>
    <w:rsid w:val="00F34805"/>
    <w:rsid w:val="00F348FC"/>
    <w:rsid w:val="00F34AFA"/>
    <w:rsid w:val="00F36290"/>
    <w:rsid w:val="00F3655E"/>
    <w:rsid w:val="00F36638"/>
    <w:rsid w:val="00F36B97"/>
    <w:rsid w:val="00F371B5"/>
    <w:rsid w:val="00F37430"/>
    <w:rsid w:val="00F3769E"/>
    <w:rsid w:val="00F37B7D"/>
    <w:rsid w:val="00F37CB5"/>
    <w:rsid w:val="00F37EF4"/>
    <w:rsid w:val="00F40CBF"/>
    <w:rsid w:val="00F41167"/>
    <w:rsid w:val="00F41223"/>
    <w:rsid w:val="00F41861"/>
    <w:rsid w:val="00F41B9C"/>
    <w:rsid w:val="00F41F8C"/>
    <w:rsid w:val="00F4239E"/>
    <w:rsid w:val="00F428AF"/>
    <w:rsid w:val="00F42970"/>
    <w:rsid w:val="00F430F3"/>
    <w:rsid w:val="00F438AC"/>
    <w:rsid w:val="00F43DD1"/>
    <w:rsid w:val="00F444EA"/>
    <w:rsid w:val="00F446D5"/>
    <w:rsid w:val="00F4545A"/>
    <w:rsid w:val="00F45588"/>
    <w:rsid w:val="00F456E1"/>
    <w:rsid w:val="00F45860"/>
    <w:rsid w:val="00F45A58"/>
    <w:rsid w:val="00F45B97"/>
    <w:rsid w:val="00F45D1C"/>
    <w:rsid w:val="00F45D95"/>
    <w:rsid w:val="00F45FB7"/>
    <w:rsid w:val="00F464FB"/>
    <w:rsid w:val="00F46720"/>
    <w:rsid w:val="00F46737"/>
    <w:rsid w:val="00F472A6"/>
    <w:rsid w:val="00F474DC"/>
    <w:rsid w:val="00F47584"/>
    <w:rsid w:val="00F47636"/>
    <w:rsid w:val="00F476A2"/>
    <w:rsid w:val="00F47854"/>
    <w:rsid w:val="00F47BA2"/>
    <w:rsid w:val="00F47DF1"/>
    <w:rsid w:val="00F500DA"/>
    <w:rsid w:val="00F50C11"/>
    <w:rsid w:val="00F51008"/>
    <w:rsid w:val="00F510BB"/>
    <w:rsid w:val="00F510F9"/>
    <w:rsid w:val="00F5135D"/>
    <w:rsid w:val="00F5138E"/>
    <w:rsid w:val="00F5182E"/>
    <w:rsid w:val="00F51943"/>
    <w:rsid w:val="00F519E8"/>
    <w:rsid w:val="00F520B4"/>
    <w:rsid w:val="00F52891"/>
    <w:rsid w:val="00F53354"/>
    <w:rsid w:val="00F5336C"/>
    <w:rsid w:val="00F5337B"/>
    <w:rsid w:val="00F53C06"/>
    <w:rsid w:val="00F53D08"/>
    <w:rsid w:val="00F54148"/>
    <w:rsid w:val="00F544E7"/>
    <w:rsid w:val="00F547F2"/>
    <w:rsid w:val="00F54DA4"/>
    <w:rsid w:val="00F54E8A"/>
    <w:rsid w:val="00F55196"/>
    <w:rsid w:val="00F553F6"/>
    <w:rsid w:val="00F56048"/>
    <w:rsid w:val="00F562C6"/>
    <w:rsid w:val="00F56AAA"/>
    <w:rsid w:val="00F57895"/>
    <w:rsid w:val="00F57B72"/>
    <w:rsid w:val="00F57C3A"/>
    <w:rsid w:val="00F60110"/>
    <w:rsid w:val="00F60BF5"/>
    <w:rsid w:val="00F615E7"/>
    <w:rsid w:val="00F61BAF"/>
    <w:rsid w:val="00F61D0F"/>
    <w:rsid w:val="00F61E9B"/>
    <w:rsid w:val="00F62019"/>
    <w:rsid w:val="00F62486"/>
    <w:rsid w:val="00F62790"/>
    <w:rsid w:val="00F62CE0"/>
    <w:rsid w:val="00F6307A"/>
    <w:rsid w:val="00F630CF"/>
    <w:rsid w:val="00F63330"/>
    <w:rsid w:val="00F63B41"/>
    <w:rsid w:val="00F63F21"/>
    <w:rsid w:val="00F645BE"/>
    <w:rsid w:val="00F64664"/>
    <w:rsid w:val="00F6476B"/>
    <w:rsid w:val="00F64890"/>
    <w:rsid w:val="00F654B9"/>
    <w:rsid w:val="00F65582"/>
    <w:rsid w:val="00F655BD"/>
    <w:rsid w:val="00F655DF"/>
    <w:rsid w:val="00F65836"/>
    <w:rsid w:val="00F65B7B"/>
    <w:rsid w:val="00F65D05"/>
    <w:rsid w:val="00F65EFA"/>
    <w:rsid w:val="00F6657F"/>
    <w:rsid w:val="00F66F7E"/>
    <w:rsid w:val="00F67108"/>
    <w:rsid w:val="00F6735C"/>
    <w:rsid w:val="00F67594"/>
    <w:rsid w:val="00F6773C"/>
    <w:rsid w:val="00F70016"/>
    <w:rsid w:val="00F70146"/>
    <w:rsid w:val="00F70BFE"/>
    <w:rsid w:val="00F7125A"/>
    <w:rsid w:val="00F712A0"/>
    <w:rsid w:val="00F7159E"/>
    <w:rsid w:val="00F7168D"/>
    <w:rsid w:val="00F71938"/>
    <w:rsid w:val="00F71B3A"/>
    <w:rsid w:val="00F71CA4"/>
    <w:rsid w:val="00F72220"/>
    <w:rsid w:val="00F723C2"/>
    <w:rsid w:val="00F72480"/>
    <w:rsid w:val="00F72618"/>
    <w:rsid w:val="00F73064"/>
    <w:rsid w:val="00F73A25"/>
    <w:rsid w:val="00F73D2A"/>
    <w:rsid w:val="00F756BA"/>
    <w:rsid w:val="00F7605C"/>
    <w:rsid w:val="00F76587"/>
    <w:rsid w:val="00F766C5"/>
    <w:rsid w:val="00F769A6"/>
    <w:rsid w:val="00F76B75"/>
    <w:rsid w:val="00F76C22"/>
    <w:rsid w:val="00F76DE2"/>
    <w:rsid w:val="00F76EB6"/>
    <w:rsid w:val="00F7752A"/>
    <w:rsid w:val="00F777E0"/>
    <w:rsid w:val="00F779F4"/>
    <w:rsid w:val="00F77A06"/>
    <w:rsid w:val="00F77BCB"/>
    <w:rsid w:val="00F77C16"/>
    <w:rsid w:val="00F77C6F"/>
    <w:rsid w:val="00F80514"/>
    <w:rsid w:val="00F8083E"/>
    <w:rsid w:val="00F810F1"/>
    <w:rsid w:val="00F813EA"/>
    <w:rsid w:val="00F81801"/>
    <w:rsid w:val="00F818B5"/>
    <w:rsid w:val="00F825DA"/>
    <w:rsid w:val="00F82774"/>
    <w:rsid w:val="00F834C8"/>
    <w:rsid w:val="00F83658"/>
    <w:rsid w:val="00F83B44"/>
    <w:rsid w:val="00F83C41"/>
    <w:rsid w:val="00F83E60"/>
    <w:rsid w:val="00F8400A"/>
    <w:rsid w:val="00F84226"/>
    <w:rsid w:val="00F84545"/>
    <w:rsid w:val="00F84594"/>
    <w:rsid w:val="00F847B5"/>
    <w:rsid w:val="00F84BF8"/>
    <w:rsid w:val="00F84CFE"/>
    <w:rsid w:val="00F84D6D"/>
    <w:rsid w:val="00F854C0"/>
    <w:rsid w:val="00F85721"/>
    <w:rsid w:val="00F8619E"/>
    <w:rsid w:val="00F86449"/>
    <w:rsid w:val="00F8644D"/>
    <w:rsid w:val="00F865A2"/>
    <w:rsid w:val="00F86710"/>
    <w:rsid w:val="00F8679C"/>
    <w:rsid w:val="00F86B33"/>
    <w:rsid w:val="00F86FBD"/>
    <w:rsid w:val="00F8715D"/>
    <w:rsid w:val="00F874A2"/>
    <w:rsid w:val="00F875FD"/>
    <w:rsid w:val="00F87A52"/>
    <w:rsid w:val="00F87CF5"/>
    <w:rsid w:val="00F87F49"/>
    <w:rsid w:val="00F90229"/>
    <w:rsid w:val="00F909A3"/>
    <w:rsid w:val="00F90FC4"/>
    <w:rsid w:val="00F917FE"/>
    <w:rsid w:val="00F919CB"/>
    <w:rsid w:val="00F92235"/>
    <w:rsid w:val="00F9230E"/>
    <w:rsid w:val="00F92375"/>
    <w:rsid w:val="00F92523"/>
    <w:rsid w:val="00F92A18"/>
    <w:rsid w:val="00F92C2D"/>
    <w:rsid w:val="00F92EF1"/>
    <w:rsid w:val="00F9320B"/>
    <w:rsid w:val="00F934DC"/>
    <w:rsid w:val="00F9354D"/>
    <w:rsid w:val="00F941E2"/>
    <w:rsid w:val="00F95108"/>
    <w:rsid w:val="00F95390"/>
    <w:rsid w:val="00F955E8"/>
    <w:rsid w:val="00F956E4"/>
    <w:rsid w:val="00F9678F"/>
    <w:rsid w:val="00F96A52"/>
    <w:rsid w:val="00F96A59"/>
    <w:rsid w:val="00F96A8F"/>
    <w:rsid w:val="00F96DC8"/>
    <w:rsid w:val="00F96DCF"/>
    <w:rsid w:val="00F971FB"/>
    <w:rsid w:val="00F972DC"/>
    <w:rsid w:val="00F973BC"/>
    <w:rsid w:val="00F976F1"/>
    <w:rsid w:val="00F97FFD"/>
    <w:rsid w:val="00FA072F"/>
    <w:rsid w:val="00FA088D"/>
    <w:rsid w:val="00FA08F6"/>
    <w:rsid w:val="00FA0A79"/>
    <w:rsid w:val="00FA0B10"/>
    <w:rsid w:val="00FA0C12"/>
    <w:rsid w:val="00FA1E71"/>
    <w:rsid w:val="00FA23BE"/>
    <w:rsid w:val="00FA23F2"/>
    <w:rsid w:val="00FA25CC"/>
    <w:rsid w:val="00FA2B2A"/>
    <w:rsid w:val="00FA2D55"/>
    <w:rsid w:val="00FA2E09"/>
    <w:rsid w:val="00FA327F"/>
    <w:rsid w:val="00FA3760"/>
    <w:rsid w:val="00FA393A"/>
    <w:rsid w:val="00FA3C29"/>
    <w:rsid w:val="00FA406E"/>
    <w:rsid w:val="00FA450C"/>
    <w:rsid w:val="00FA478E"/>
    <w:rsid w:val="00FA508A"/>
    <w:rsid w:val="00FA5203"/>
    <w:rsid w:val="00FA5242"/>
    <w:rsid w:val="00FA5394"/>
    <w:rsid w:val="00FA5897"/>
    <w:rsid w:val="00FA5FA5"/>
    <w:rsid w:val="00FA61E2"/>
    <w:rsid w:val="00FA6A03"/>
    <w:rsid w:val="00FA6C56"/>
    <w:rsid w:val="00FA6E89"/>
    <w:rsid w:val="00FA73FD"/>
    <w:rsid w:val="00FA7B43"/>
    <w:rsid w:val="00FB02BE"/>
    <w:rsid w:val="00FB037B"/>
    <w:rsid w:val="00FB03AC"/>
    <w:rsid w:val="00FB0527"/>
    <w:rsid w:val="00FB0E86"/>
    <w:rsid w:val="00FB0F63"/>
    <w:rsid w:val="00FB3BD1"/>
    <w:rsid w:val="00FB3EAE"/>
    <w:rsid w:val="00FB3EF0"/>
    <w:rsid w:val="00FB3FB3"/>
    <w:rsid w:val="00FB4082"/>
    <w:rsid w:val="00FB44C0"/>
    <w:rsid w:val="00FB46C1"/>
    <w:rsid w:val="00FB4A96"/>
    <w:rsid w:val="00FB4CF0"/>
    <w:rsid w:val="00FB4E50"/>
    <w:rsid w:val="00FB53B8"/>
    <w:rsid w:val="00FB5495"/>
    <w:rsid w:val="00FB56D5"/>
    <w:rsid w:val="00FB5AF5"/>
    <w:rsid w:val="00FB5EA8"/>
    <w:rsid w:val="00FB6E02"/>
    <w:rsid w:val="00FB7105"/>
    <w:rsid w:val="00FB722E"/>
    <w:rsid w:val="00FC03F0"/>
    <w:rsid w:val="00FC0587"/>
    <w:rsid w:val="00FC10CA"/>
    <w:rsid w:val="00FC2388"/>
    <w:rsid w:val="00FC2836"/>
    <w:rsid w:val="00FC2969"/>
    <w:rsid w:val="00FC2AAE"/>
    <w:rsid w:val="00FC2ECD"/>
    <w:rsid w:val="00FC3255"/>
    <w:rsid w:val="00FC35B9"/>
    <w:rsid w:val="00FC3A56"/>
    <w:rsid w:val="00FC3F41"/>
    <w:rsid w:val="00FC4165"/>
    <w:rsid w:val="00FC4376"/>
    <w:rsid w:val="00FC450C"/>
    <w:rsid w:val="00FC4A2B"/>
    <w:rsid w:val="00FC4B7C"/>
    <w:rsid w:val="00FC4FE0"/>
    <w:rsid w:val="00FC5032"/>
    <w:rsid w:val="00FC5379"/>
    <w:rsid w:val="00FC572A"/>
    <w:rsid w:val="00FC575E"/>
    <w:rsid w:val="00FC578E"/>
    <w:rsid w:val="00FC5C37"/>
    <w:rsid w:val="00FC6065"/>
    <w:rsid w:val="00FC621C"/>
    <w:rsid w:val="00FC6AD9"/>
    <w:rsid w:val="00FC6CD5"/>
    <w:rsid w:val="00FC6EC0"/>
    <w:rsid w:val="00FC7176"/>
    <w:rsid w:val="00FC71DC"/>
    <w:rsid w:val="00FC78B9"/>
    <w:rsid w:val="00FD02A1"/>
    <w:rsid w:val="00FD03D9"/>
    <w:rsid w:val="00FD0733"/>
    <w:rsid w:val="00FD0BA2"/>
    <w:rsid w:val="00FD0F63"/>
    <w:rsid w:val="00FD1D5B"/>
    <w:rsid w:val="00FD3173"/>
    <w:rsid w:val="00FD327E"/>
    <w:rsid w:val="00FD35DC"/>
    <w:rsid w:val="00FD3B5B"/>
    <w:rsid w:val="00FD49F8"/>
    <w:rsid w:val="00FD56DC"/>
    <w:rsid w:val="00FD56E7"/>
    <w:rsid w:val="00FD5E6B"/>
    <w:rsid w:val="00FD5ED7"/>
    <w:rsid w:val="00FD6234"/>
    <w:rsid w:val="00FD6256"/>
    <w:rsid w:val="00FD64A4"/>
    <w:rsid w:val="00FD64C6"/>
    <w:rsid w:val="00FD6C14"/>
    <w:rsid w:val="00FD761E"/>
    <w:rsid w:val="00FD76A4"/>
    <w:rsid w:val="00FD7801"/>
    <w:rsid w:val="00FD7EC5"/>
    <w:rsid w:val="00FE0187"/>
    <w:rsid w:val="00FE05BC"/>
    <w:rsid w:val="00FE07B4"/>
    <w:rsid w:val="00FE092D"/>
    <w:rsid w:val="00FE0EF8"/>
    <w:rsid w:val="00FE1182"/>
    <w:rsid w:val="00FE1A94"/>
    <w:rsid w:val="00FE1F04"/>
    <w:rsid w:val="00FE1FBC"/>
    <w:rsid w:val="00FE29DD"/>
    <w:rsid w:val="00FE3033"/>
    <w:rsid w:val="00FE3387"/>
    <w:rsid w:val="00FE33EA"/>
    <w:rsid w:val="00FE3AFE"/>
    <w:rsid w:val="00FE3ECE"/>
    <w:rsid w:val="00FE4457"/>
    <w:rsid w:val="00FE490A"/>
    <w:rsid w:val="00FE4998"/>
    <w:rsid w:val="00FE4CB0"/>
    <w:rsid w:val="00FE4E67"/>
    <w:rsid w:val="00FE5197"/>
    <w:rsid w:val="00FE5409"/>
    <w:rsid w:val="00FE56FA"/>
    <w:rsid w:val="00FE5707"/>
    <w:rsid w:val="00FE583D"/>
    <w:rsid w:val="00FE678F"/>
    <w:rsid w:val="00FE6873"/>
    <w:rsid w:val="00FE698C"/>
    <w:rsid w:val="00FE6EE4"/>
    <w:rsid w:val="00FF0072"/>
    <w:rsid w:val="00FF0A85"/>
    <w:rsid w:val="00FF0AC9"/>
    <w:rsid w:val="00FF103A"/>
    <w:rsid w:val="00FF1B04"/>
    <w:rsid w:val="00FF1FC0"/>
    <w:rsid w:val="00FF22C7"/>
    <w:rsid w:val="00FF257D"/>
    <w:rsid w:val="00FF261B"/>
    <w:rsid w:val="00FF26E9"/>
    <w:rsid w:val="00FF2F90"/>
    <w:rsid w:val="00FF37B1"/>
    <w:rsid w:val="00FF399C"/>
    <w:rsid w:val="00FF4240"/>
    <w:rsid w:val="00FF437B"/>
    <w:rsid w:val="00FF4987"/>
    <w:rsid w:val="00FF545E"/>
    <w:rsid w:val="00FF6377"/>
    <w:rsid w:val="00FF646F"/>
    <w:rsid w:val="00FF685C"/>
    <w:rsid w:val="00FF6B59"/>
    <w:rsid w:val="00FF77EF"/>
    <w:rsid w:val="00FF7C92"/>
    <w:rsid w:val="00FF7F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AE53"/>
  <w15:chartTrackingRefBased/>
  <w15:docId w15:val="{027403DE-26D2-4C13-96AF-D0231C94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Recuonormal"/>
    <w:link w:val="Ttulo4Char"/>
    <w:qFormat/>
    <w:rsid w:val="004A16A7"/>
    <w:pPr>
      <w:overflowPunct w:val="0"/>
      <w:autoSpaceDE w:val="0"/>
      <w:autoSpaceDN w:val="0"/>
      <w:adjustRightInd w:val="0"/>
      <w:ind w:left="354"/>
      <w:textAlignment w:val="baseline"/>
      <w:outlineLvl w:val="3"/>
    </w:pPr>
    <w:rPr>
      <w:rFonts w:ascii="Tms Rmn" w:hAnsi="Tms Rmn"/>
      <w:szCs w:val="20"/>
      <w:u w:val="single"/>
      <w:lang w:val="en-US"/>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uiPriority w:val="9"/>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aliases w:val="t"/>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aliases w:val="t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Refdenotaderodap">
    <w:name w:val="footnote reference"/>
    <w:basedOn w:val="Fontepargpadro"/>
    <w:uiPriority w:val="99"/>
    <w:semiHidden/>
    <w:unhideWhenUsed/>
    <w:rsid w:val="001C3D58"/>
    <w:rPr>
      <w:vertAlign w:val="superscript"/>
    </w:rPr>
  </w:style>
  <w:style w:type="table" w:customStyle="1" w:styleId="Tabelacomgrade1">
    <w:name w:val="Tabela com grade1"/>
    <w:basedOn w:val="Tabelanormal"/>
    <w:next w:val="Tabelacomgrade"/>
    <w:uiPriority w:val="39"/>
    <w:rsid w:val="00C10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9B64F7"/>
    <w:rPr>
      <w:color w:val="605E5C"/>
      <w:shd w:val="clear" w:color="auto" w:fill="E1DFDD"/>
    </w:rPr>
  </w:style>
  <w:style w:type="character" w:customStyle="1" w:styleId="Ttulo4Char">
    <w:name w:val="Título 4 Char"/>
    <w:basedOn w:val="Fontepargpadro"/>
    <w:link w:val="Ttulo4"/>
    <w:rsid w:val="004A16A7"/>
    <w:rPr>
      <w:rFonts w:ascii="Tms Rmn" w:eastAsia="Times New Roman" w:hAnsi="Tms Rmn" w:cs="Times New Roman"/>
      <w:sz w:val="24"/>
      <w:szCs w:val="20"/>
      <w:u w:val="single"/>
      <w:lang w:val="en-US" w:eastAsia="pt-BR"/>
    </w:rPr>
  </w:style>
  <w:style w:type="character" w:customStyle="1" w:styleId="DeltaViewDeletion">
    <w:name w:val="DeltaView Deletion"/>
    <w:rsid w:val="004A16A7"/>
    <w:rPr>
      <w:strike/>
      <w:color w:val="FF0000"/>
    </w:rPr>
  </w:style>
  <w:style w:type="paragraph" w:customStyle="1" w:styleId="Heading3Alt">
    <w:name w:val="Heading 3 Alt"/>
    <w:basedOn w:val="Ttulo3"/>
    <w:rsid w:val="004A16A7"/>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A16A7"/>
    <w:pPr>
      <w:numPr>
        <w:numId w:val="52"/>
      </w:numPr>
      <w:spacing w:after="240"/>
      <w:jc w:val="both"/>
    </w:pPr>
    <w:rPr>
      <w:bCs/>
      <w:sz w:val="22"/>
      <w:szCs w:val="20"/>
      <w:lang w:eastAsia="en-US"/>
    </w:rPr>
  </w:style>
  <w:style w:type="paragraph" w:customStyle="1" w:styleId="PargrafodaLista1">
    <w:name w:val="Parágrafo da Lista1"/>
    <w:basedOn w:val="Normal"/>
    <w:uiPriority w:val="99"/>
    <w:qFormat/>
    <w:rsid w:val="004A16A7"/>
    <w:pPr>
      <w:ind w:left="708"/>
    </w:pPr>
  </w:style>
  <w:style w:type="paragraph" w:customStyle="1" w:styleId="p0">
    <w:name w:val="p0"/>
    <w:basedOn w:val="Normal"/>
    <w:rsid w:val="004A16A7"/>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4A16A7"/>
  </w:style>
  <w:style w:type="paragraph" w:styleId="Recuodecorpodetexto">
    <w:name w:val="Body Text Indent"/>
    <w:basedOn w:val="Normal"/>
    <w:link w:val="RecuodecorpodetextoChar"/>
    <w:uiPriority w:val="99"/>
    <w:semiHidden/>
    <w:unhideWhenUsed/>
    <w:rsid w:val="004A16A7"/>
    <w:pPr>
      <w:spacing w:after="120"/>
      <w:ind w:left="283"/>
    </w:pPr>
  </w:style>
  <w:style w:type="character" w:customStyle="1" w:styleId="RecuodecorpodetextoChar">
    <w:name w:val="Recuo de corpo de texto Char"/>
    <w:basedOn w:val="Fontepargpadro"/>
    <w:link w:val="Recuodecorpodetexto"/>
    <w:uiPriority w:val="99"/>
    <w:semiHidden/>
    <w:rsid w:val="004A16A7"/>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A16A7"/>
    <w:pPr>
      <w:autoSpaceDE w:val="0"/>
      <w:autoSpaceDN w:val="0"/>
      <w:adjustRightInd w:val="0"/>
      <w:ind w:left="708"/>
    </w:pPr>
    <w:rPr>
      <w:szCs w:val="20"/>
      <w:lang w:eastAsia="en-US"/>
    </w:rPr>
  </w:style>
  <w:style w:type="character" w:customStyle="1" w:styleId="apple-converted-space">
    <w:name w:val="apple-converted-space"/>
    <w:basedOn w:val="Fontepargpadro"/>
    <w:rsid w:val="004A16A7"/>
  </w:style>
  <w:style w:type="paragraph" w:customStyle="1" w:styleId="Char1CharCharCharCharCharCharCharCharCharCharCharCharCharCharCharCharCharChar1">
    <w:name w:val="Char1 Char Char Char Char Char Char Char Char Char Char Char Char Char Char Char Char Char Char1"/>
    <w:basedOn w:val="Normal"/>
    <w:rsid w:val="004A16A7"/>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A16A7"/>
    <w:rPr>
      <w:rFonts w:ascii="Lucida Grande" w:hAnsi="Lucida Grande" w:cs="Lucida Grande"/>
    </w:rPr>
  </w:style>
  <w:style w:type="character" w:customStyle="1" w:styleId="MapadoDocumentoChar">
    <w:name w:val="Mapa do Documento Char"/>
    <w:basedOn w:val="Fontepargpadro"/>
    <w:link w:val="MapadoDocumento"/>
    <w:uiPriority w:val="99"/>
    <w:semiHidden/>
    <w:rsid w:val="004A16A7"/>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A16A7"/>
    <w:rPr>
      <w:color w:val="2B579A"/>
      <w:shd w:val="clear" w:color="auto" w:fill="E6E6E6"/>
    </w:rPr>
  </w:style>
  <w:style w:type="character" w:styleId="Nmerodepgina">
    <w:name w:val="page number"/>
    <w:basedOn w:val="Fontepargpadro"/>
    <w:rsid w:val="004A16A7"/>
  </w:style>
  <w:style w:type="paragraph" w:customStyle="1" w:styleId="Char1CharCharCharCharCharCharChar">
    <w:name w:val="Char1 Char Char Char Char Char Char Char"/>
    <w:basedOn w:val="Normal"/>
    <w:rsid w:val="004A16A7"/>
    <w:pPr>
      <w:spacing w:after="160" w:line="240" w:lineRule="exact"/>
    </w:pPr>
    <w:rPr>
      <w:rFonts w:ascii="Verdana" w:eastAsia="MS Mincho" w:hAnsi="Verdana"/>
      <w:sz w:val="20"/>
      <w:szCs w:val="20"/>
      <w:lang w:val="en-US" w:eastAsia="en-US"/>
    </w:rPr>
  </w:style>
  <w:style w:type="character" w:styleId="Forte">
    <w:name w:val="Strong"/>
    <w:qFormat/>
    <w:rsid w:val="004A16A7"/>
    <w:rPr>
      <w:b/>
      <w:bCs/>
    </w:rPr>
  </w:style>
  <w:style w:type="paragraph" w:customStyle="1" w:styleId="NormalPlain">
    <w:name w:val="NormalPlain"/>
    <w:basedOn w:val="Normal"/>
    <w:rsid w:val="004A16A7"/>
    <w:pPr>
      <w:suppressAutoHyphens/>
      <w:jc w:val="both"/>
    </w:pPr>
    <w:rPr>
      <w:spacing w:val="-3"/>
      <w:lang w:val="en-US" w:eastAsia="en-US"/>
    </w:rPr>
  </w:style>
  <w:style w:type="paragraph" w:customStyle="1" w:styleId="Char2">
    <w:name w:val="Char2"/>
    <w:basedOn w:val="Normal"/>
    <w:rsid w:val="004A16A7"/>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4A16A7"/>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A16A7"/>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4A16A7"/>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4A16A7"/>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4A16A7"/>
    <w:pPr>
      <w:spacing w:after="160" w:line="240" w:lineRule="exact"/>
    </w:pPr>
    <w:rPr>
      <w:rFonts w:ascii="Verdana" w:eastAsia="MS Mincho" w:hAnsi="Verdana"/>
      <w:sz w:val="20"/>
      <w:szCs w:val="20"/>
      <w:lang w:val="en-US" w:eastAsia="en-US"/>
    </w:rPr>
  </w:style>
  <w:style w:type="paragraph" w:customStyle="1" w:styleId="Char">
    <w:name w:val="Char"/>
    <w:basedOn w:val="Normal"/>
    <w:rsid w:val="004A16A7"/>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4A16A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4A16A7"/>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styleId="Textoembloco">
    <w:name w:val="Block Text"/>
    <w:basedOn w:val="Normal"/>
    <w:rsid w:val="004A16A7"/>
    <w:pPr>
      <w:spacing w:line="288" w:lineRule="auto"/>
      <w:ind w:left="-120" w:right="-176"/>
      <w:jc w:val="both"/>
    </w:pPr>
    <w:rPr>
      <w:rFonts w:ascii="Arial" w:hAnsi="Arial" w:cs="Arial"/>
      <w:sz w:val="22"/>
      <w:lang w:eastAsia="en-US"/>
    </w:rPr>
  </w:style>
  <w:style w:type="paragraph" w:customStyle="1" w:styleId="ListParagraph1">
    <w:name w:val="List Paragraph1"/>
    <w:basedOn w:val="Normal"/>
    <w:uiPriority w:val="34"/>
    <w:qFormat/>
    <w:rsid w:val="004A16A7"/>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Body2">
    <w:name w:val="Body 2"/>
    <w:basedOn w:val="Normal"/>
    <w:rsid w:val="004A16A7"/>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4A16A7"/>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A16A7"/>
    <w:pPr>
      <w:widowControl w:val="0"/>
      <w:autoSpaceDE w:val="0"/>
      <w:autoSpaceDN w:val="0"/>
      <w:spacing w:before="7" w:line="186" w:lineRule="exact"/>
      <w:ind w:right="244"/>
      <w:jc w:val="center"/>
    </w:pPr>
    <w:rPr>
      <w:sz w:val="22"/>
      <w:szCs w:val="22"/>
      <w:lang w:val="en-US" w:eastAsia="en-US"/>
    </w:rPr>
  </w:style>
  <w:style w:type="paragraph" w:customStyle="1" w:styleId="font5">
    <w:name w:val="font5"/>
    <w:basedOn w:val="Normal"/>
    <w:rsid w:val="004A16A7"/>
    <w:pPr>
      <w:spacing w:before="100" w:beforeAutospacing="1" w:after="100" w:afterAutospacing="1"/>
    </w:pPr>
    <w:rPr>
      <w:rFonts w:ascii="Calibri" w:hAnsi="Calibri" w:cs="Calibri"/>
      <w:b/>
      <w:bCs/>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62531">
      <w:bodyDiv w:val="1"/>
      <w:marLeft w:val="0"/>
      <w:marRight w:val="0"/>
      <w:marTop w:val="0"/>
      <w:marBottom w:val="0"/>
      <w:divBdr>
        <w:top w:val="none" w:sz="0" w:space="0" w:color="auto"/>
        <w:left w:val="none" w:sz="0" w:space="0" w:color="auto"/>
        <w:bottom w:val="none" w:sz="0" w:space="0" w:color="auto"/>
        <w:right w:val="none" w:sz="0" w:space="0" w:color="auto"/>
      </w:divBdr>
    </w:div>
    <w:div w:id="98568639">
      <w:bodyDiv w:val="1"/>
      <w:marLeft w:val="0"/>
      <w:marRight w:val="0"/>
      <w:marTop w:val="0"/>
      <w:marBottom w:val="0"/>
      <w:divBdr>
        <w:top w:val="none" w:sz="0" w:space="0" w:color="auto"/>
        <w:left w:val="none" w:sz="0" w:space="0" w:color="auto"/>
        <w:bottom w:val="none" w:sz="0" w:space="0" w:color="auto"/>
        <w:right w:val="none" w:sz="0" w:space="0" w:color="auto"/>
      </w:divBdr>
    </w:div>
    <w:div w:id="131025965">
      <w:bodyDiv w:val="1"/>
      <w:marLeft w:val="0"/>
      <w:marRight w:val="0"/>
      <w:marTop w:val="0"/>
      <w:marBottom w:val="0"/>
      <w:divBdr>
        <w:top w:val="none" w:sz="0" w:space="0" w:color="auto"/>
        <w:left w:val="none" w:sz="0" w:space="0" w:color="auto"/>
        <w:bottom w:val="none" w:sz="0" w:space="0" w:color="auto"/>
        <w:right w:val="none" w:sz="0" w:space="0" w:color="auto"/>
      </w:divBdr>
      <w:divsChild>
        <w:div w:id="1432553797">
          <w:marLeft w:val="0"/>
          <w:marRight w:val="0"/>
          <w:marTop w:val="0"/>
          <w:marBottom w:val="0"/>
          <w:divBdr>
            <w:top w:val="none" w:sz="0" w:space="0" w:color="auto"/>
            <w:left w:val="none" w:sz="0" w:space="0" w:color="auto"/>
            <w:bottom w:val="none" w:sz="0" w:space="0" w:color="auto"/>
            <w:right w:val="none" w:sz="0" w:space="0" w:color="auto"/>
          </w:divBdr>
        </w:div>
      </w:divsChild>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11234803">
      <w:bodyDiv w:val="1"/>
      <w:marLeft w:val="0"/>
      <w:marRight w:val="0"/>
      <w:marTop w:val="0"/>
      <w:marBottom w:val="0"/>
      <w:divBdr>
        <w:top w:val="none" w:sz="0" w:space="0" w:color="auto"/>
        <w:left w:val="none" w:sz="0" w:space="0" w:color="auto"/>
        <w:bottom w:val="none" w:sz="0" w:space="0" w:color="auto"/>
        <w:right w:val="none" w:sz="0" w:space="0" w:color="auto"/>
      </w:divBdr>
    </w:div>
    <w:div w:id="231545329">
      <w:bodyDiv w:val="1"/>
      <w:marLeft w:val="0"/>
      <w:marRight w:val="0"/>
      <w:marTop w:val="0"/>
      <w:marBottom w:val="0"/>
      <w:divBdr>
        <w:top w:val="none" w:sz="0" w:space="0" w:color="auto"/>
        <w:left w:val="none" w:sz="0" w:space="0" w:color="auto"/>
        <w:bottom w:val="none" w:sz="0" w:space="0" w:color="auto"/>
        <w:right w:val="none" w:sz="0" w:space="0" w:color="auto"/>
      </w:divBdr>
    </w:div>
    <w:div w:id="234894682">
      <w:bodyDiv w:val="1"/>
      <w:marLeft w:val="0"/>
      <w:marRight w:val="0"/>
      <w:marTop w:val="0"/>
      <w:marBottom w:val="0"/>
      <w:divBdr>
        <w:top w:val="none" w:sz="0" w:space="0" w:color="auto"/>
        <w:left w:val="none" w:sz="0" w:space="0" w:color="auto"/>
        <w:bottom w:val="none" w:sz="0" w:space="0" w:color="auto"/>
        <w:right w:val="none" w:sz="0" w:space="0" w:color="auto"/>
      </w:divBdr>
    </w:div>
    <w:div w:id="237446980">
      <w:bodyDiv w:val="1"/>
      <w:marLeft w:val="0"/>
      <w:marRight w:val="0"/>
      <w:marTop w:val="0"/>
      <w:marBottom w:val="0"/>
      <w:divBdr>
        <w:top w:val="none" w:sz="0" w:space="0" w:color="auto"/>
        <w:left w:val="none" w:sz="0" w:space="0" w:color="auto"/>
        <w:bottom w:val="none" w:sz="0" w:space="0" w:color="auto"/>
        <w:right w:val="none" w:sz="0" w:space="0" w:color="auto"/>
      </w:divBdr>
    </w:div>
    <w:div w:id="240145051">
      <w:bodyDiv w:val="1"/>
      <w:marLeft w:val="0"/>
      <w:marRight w:val="0"/>
      <w:marTop w:val="0"/>
      <w:marBottom w:val="0"/>
      <w:divBdr>
        <w:top w:val="none" w:sz="0" w:space="0" w:color="auto"/>
        <w:left w:val="none" w:sz="0" w:space="0" w:color="auto"/>
        <w:bottom w:val="none" w:sz="0" w:space="0" w:color="auto"/>
        <w:right w:val="none" w:sz="0" w:space="0" w:color="auto"/>
      </w:divBdr>
    </w:div>
    <w:div w:id="271325840">
      <w:bodyDiv w:val="1"/>
      <w:marLeft w:val="0"/>
      <w:marRight w:val="0"/>
      <w:marTop w:val="0"/>
      <w:marBottom w:val="0"/>
      <w:divBdr>
        <w:top w:val="none" w:sz="0" w:space="0" w:color="auto"/>
        <w:left w:val="none" w:sz="0" w:space="0" w:color="auto"/>
        <w:bottom w:val="none" w:sz="0" w:space="0" w:color="auto"/>
        <w:right w:val="none" w:sz="0" w:space="0" w:color="auto"/>
      </w:divBdr>
    </w:div>
    <w:div w:id="272782899">
      <w:bodyDiv w:val="1"/>
      <w:marLeft w:val="30"/>
      <w:marRight w:val="30"/>
      <w:marTop w:val="0"/>
      <w:marBottom w:val="0"/>
      <w:divBdr>
        <w:top w:val="none" w:sz="0" w:space="0" w:color="auto"/>
        <w:left w:val="none" w:sz="0" w:space="0" w:color="auto"/>
        <w:bottom w:val="none" w:sz="0" w:space="0" w:color="auto"/>
        <w:right w:val="none" w:sz="0" w:space="0" w:color="auto"/>
      </w:divBdr>
      <w:divsChild>
        <w:div w:id="48457455">
          <w:marLeft w:val="0"/>
          <w:marRight w:val="0"/>
          <w:marTop w:val="0"/>
          <w:marBottom w:val="0"/>
          <w:divBdr>
            <w:top w:val="none" w:sz="0" w:space="0" w:color="auto"/>
            <w:left w:val="none" w:sz="0" w:space="0" w:color="auto"/>
            <w:bottom w:val="none" w:sz="0" w:space="0" w:color="auto"/>
            <w:right w:val="none" w:sz="0" w:space="0" w:color="auto"/>
          </w:divBdr>
          <w:divsChild>
            <w:div w:id="423384293">
              <w:marLeft w:val="0"/>
              <w:marRight w:val="0"/>
              <w:marTop w:val="0"/>
              <w:marBottom w:val="0"/>
              <w:divBdr>
                <w:top w:val="none" w:sz="0" w:space="0" w:color="auto"/>
                <w:left w:val="none" w:sz="0" w:space="0" w:color="auto"/>
                <w:bottom w:val="none" w:sz="0" w:space="0" w:color="auto"/>
                <w:right w:val="none" w:sz="0" w:space="0" w:color="auto"/>
              </w:divBdr>
              <w:divsChild>
                <w:div w:id="15633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643814">
      <w:bodyDiv w:val="1"/>
      <w:marLeft w:val="0"/>
      <w:marRight w:val="0"/>
      <w:marTop w:val="0"/>
      <w:marBottom w:val="0"/>
      <w:divBdr>
        <w:top w:val="none" w:sz="0" w:space="0" w:color="auto"/>
        <w:left w:val="none" w:sz="0" w:space="0" w:color="auto"/>
        <w:bottom w:val="none" w:sz="0" w:space="0" w:color="auto"/>
        <w:right w:val="none" w:sz="0" w:space="0" w:color="auto"/>
      </w:divBdr>
    </w:div>
    <w:div w:id="373384226">
      <w:bodyDiv w:val="1"/>
      <w:marLeft w:val="0"/>
      <w:marRight w:val="0"/>
      <w:marTop w:val="0"/>
      <w:marBottom w:val="0"/>
      <w:divBdr>
        <w:top w:val="none" w:sz="0" w:space="0" w:color="auto"/>
        <w:left w:val="none" w:sz="0" w:space="0" w:color="auto"/>
        <w:bottom w:val="none" w:sz="0" w:space="0" w:color="auto"/>
        <w:right w:val="none" w:sz="0" w:space="0" w:color="auto"/>
      </w:divBdr>
    </w:div>
    <w:div w:id="392317577">
      <w:bodyDiv w:val="1"/>
      <w:marLeft w:val="0"/>
      <w:marRight w:val="0"/>
      <w:marTop w:val="0"/>
      <w:marBottom w:val="0"/>
      <w:divBdr>
        <w:top w:val="none" w:sz="0" w:space="0" w:color="auto"/>
        <w:left w:val="none" w:sz="0" w:space="0" w:color="auto"/>
        <w:bottom w:val="none" w:sz="0" w:space="0" w:color="auto"/>
        <w:right w:val="none" w:sz="0" w:space="0" w:color="auto"/>
      </w:divBdr>
    </w:div>
    <w:div w:id="419915660">
      <w:bodyDiv w:val="1"/>
      <w:marLeft w:val="0"/>
      <w:marRight w:val="0"/>
      <w:marTop w:val="0"/>
      <w:marBottom w:val="0"/>
      <w:divBdr>
        <w:top w:val="none" w:sz="0" w:space="0" w:color="auto"/>
        <w:left w:val="none" w:sz="0" w:space="0" w:color="auto"/>
        <w:bottom w:val="none" w:sz="0" w:space="0" w:color="auto"/>
        <w:right w:val="none" w:sz="0" w:space="0" w:color="auto"/>
      </w:divBdr>
    </w:div>
    <w:div w:id="440151624">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6437494">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492792334">
      <w:bodyDiv w:val="1"/>
      <w:marLeft w:val="0"/>
      <w:marRight w:val="0"/>
      <w:marTop w:val="0"/>
      <w:marBottom w:val="0"/>
      <w:divBdr>
        <w:top w:val="none" w:sz="0" w:space="0" w:color="auto"/>
        <w:left w:val="none" w:sz="0" w:space="0" w:color="auto"/>
        <w:bottom w:val="none" w:sz="0" w:space="0" w:color="auto"/>
        <w:right w:val="none" w:sz="0" w:space="0" w:color="auto"/>
      </w:divBdr>
    </w:div>
    <w:div w:id="496119713">
      <w:bodyDiv w:val="1"/>
      <w:marLeft w:val="0"/>
      <w:marRight w:val="0"/>
      <w:marTop w:val="0"/>
      <w:marBottom w:val="0"/>
      <w:divBdr>
        <w:top w:val="none" w:sz="0" w:space="0" w:color="auto"/>
        <w:left w:val="none" w:sz="0" w:space="0" w:color="auto"/>
        <w:bottom w:val="none" w:sz="0" w:space="0" w:color="auto"/>
        <w:right w:val="none" w:sz="0" w:space="0" w:color="auto"/>
      </w:divBdr>
    </w:div>
    <w:div w:id="498236498">
      <w:bodyDiv w:val="1"/>
      <w:marLeft w:val="0"/>
      <w:marRight w:val="0"/>
      <w:marTop w:val="0"/>
      <w:marBottom w:val="0"/>
      <w:divBdr>
        <w:top w:val="none" w:sz="0" w:space="0" w:color="auto"/>
        <w:left w:val="none" w:sz="0" w:space="0" w:color="auto"/>
        <w:bottom w:val="none" w:sz="0" w:space="0" w:color="auto"/>
        <w:right w:val="none" w:sz="0" w:space="0" w:color="auto"/>
      </w:divBdr>
    </w:div>
    <w:div w:id="501312041">
      <w:bodyDiv w:val="1"/>
      <w:marLeft w:val="0"/>
      <w:marRight w:val="0"/>
      <w:marTop w:val="0"/>
      <w:marBottom w:val="0"/>
      <w:divBdr>
        <w:top w:val="none" w:sz="0" w:space="0" w:color="auto"/>
        <w:left w:val="none" w:sz="0" w:space="0" w:color="auto"/>
        <w:bottom w:val="none" w:sz="0" w:space="0" w:color="auto"/>
        <w:right w:val="none" w:sz="0" w:space="0" w:color="auto"/>
      </w:divBdr>
    </w:div>
    <w:div w:id="551186784">
      <w:bodyDiv w:val="1"/>
      <w:marLeft w:val="0"/>
      <w:marRight w:val="0"/>
      <w:marTop w:val="0"/>
      <w:marBottom w:val="0"/>
      <w:divBdr>
        <w:top w:val="none" w:sz="0" w:space="0" w:color="auto"/>
        <w:left w:val="none" w:sz="0" w:space="0" w:color="auto"/>
        <w:bottom w:val="none" w:sz="0" w:space="0" w:color="auto"/>
        <w:right w:val="none" w:sz="0" w:space="0" w:color="auto"/>
      </w:divBdr>
    </w:div>
    <w:div w:id="624196527">
      <w:bodyDiv w:val="1"/>
      <w:marLeft w:val="0"/>
      <w:marRight w:val="0"/>
      <w:marTop w:val="0"/>
      <w:marBottom w:val="0"/>
      <w:divBdr>
        <w:top w:val="none" w:sz="0" w:space="0" w:color="auto"/>
        <w:left w:val="none" w:sz="0" w:space="0" w:color="auto"/>
        <w:bottom w:val="none" w:sz="0" w:space="0" w:color="auto"/>
        <w:right w:val="none" w:sz="0" w:space="0" w:color="auto"/>
      </w:divBdr>
    </w:div>
    <w:div w:id="634067757">
      <w:bodyDiv w:val="1"/>
      <w:marLeft w:val="0"/>
      <w:marRight w:val="0"/>
      <w:marTop w:val="0"/>
      <w:marBottom w:val="0"/>
      <w:divBdr>
        <w:top w:val="none" w:sz="0" w:space="0" w:color="auto"/>
        <w:left w:val="none" w:sz="0" w:space="0" w:color="auto"/>
        <w:bottom w:val="none" w:sz="0" w:space="0" w:color="auto"/>
        <w:right w:val="none" w:sz="0" w:space="0" w:color="auto"/>
      </w:divBdr>
    </w:div>
    <w:div w:id="640303187">
      <w:bodyDiv w:val="1"/>
      <w:marLeft w:val="0"/>
      <w:marRight w:val="0"/>
      <w:marTop w:val="0"/>
      <w:marBottom w:val="0"/>
      <w:divBdr>
        <w:top w:val="none" w:sz="0" w:space="0" w:color="auto"/>
        <w:left w:val="none" w:sz="0" w:space="0" w:color="auto"/>
        <w:bottom w:val="none" w:sz="0" w:space="0" w:color="auto"/>
        <w:right w:val="none" w:sz="0" w:space="0" w:color="auto"/>
      </w:divBdr>
    </w:div>
    <w:div w:id="707754241">
      <w:bodyDiv w:val="1"/>
      <w:marLeft w:val="0"/>
      <w:marRight w:val="0"/>
      <w:marTop w:val="0"/>
      <w:marBottom w:val="0"/>
      <w:divBdr>
        <w:top w:val="none" w:sz="0" w:space="0" w:color="auto"/>
        <w:left w:val="none" w:sz="0" w:space="0" w:color="auto"/>
        <w:bottom w:val="none" w:sz="0" w:space="0" w:color="auto"/>
        <w:right w:val="none" w:sz="0" w:space="0" w:color="auto"/>
      </w:divBdr>
    </w:div>
    <w:div w:id="724840982">
      <w:bodyDiv w:val="1"/>
      <w:marLeft w:val="0"/>
      <w:marRight w:val="0"/>
      <w:marTop w:val="0"/>
      <w:marBottom w:val="0"/>
      <w:divBdr>
        <w:top w:val="none" w:sz="0" w:space="0" w:color="auto"/>
        <w:left w:val="none" w:sz="0" w:space="0" w:color="auto"/>
        <w:bottom w:val="none" w:sz="0" w:space="0" w:color="auto"/>
        <w:right w:val="none" w:sz="0" w:space="0" w:color="auto"/>
      </w:divBdr>
    </w:div>
    <w:div w:id="725566220">
      <w:bodyDiv w:val="1"/>
      <w:marLeft w:val="0"/>
      <w:marRight w:val="0"/>
      <w:marTop w:val="0"/>
      <w:marBottom w:val="0"/>
      <w:divBdr>
        <w:top w:val="none" w:sz="0" w:space="0" w:color="auto"/>
        <w:left w:val="none" w:sz="0" w:space="0" w:color="auto"/>
        <w:bottom w:val="none" w:sz="0" w:space="0" w:color="auto"/>
        <w:right w:val="none" w:sz="0" w:space="0" w:color="auto"/>
      </w:divBdr>
    </w:div>
    <w:div w:id="749278355">
      <w:bodyDiv w:val="1"/>
      <w:marLeft w:val="0"/>
      <w:marRight w:val="0"/>
      <w:marTop w:val="0"/>
      <w:marBottom w:val="0"/>
      <w:divBdr>
        <w:top w:val="none" w:sz="0" w:space="0" w:color="auto"/>
        <w:left w:val="none" w:sz="0" w:space="0" w:color="auto"/>
        <w:bottom w:val="none" w:sz="0" w:space="0" w:color="auto"/>
        <w:right w:val="none" w:sz="0" w:space="0" w:color="auto"/>
      </w:divBdr>
    </w:div>
    <w:div w:id="750126151">
      <w:bodyDiv w:val="1"/>
      <w:marLeft w:val="30"/>
      <w:marRight w:val="30"/>
      <w:marTop w:val="0"/>
      <w:marBottom w:val="0"/>
      <w:divBdr>
        <w:top w:val="none" w:sz="0" w:space="0" w:color="auto"/>
        <w:left w:val="none" w:sz="0" w:space="0" w:color="auto"/>
        <w:bottom w:val="none" w:sz="0" w:space="0" w:color="auto"/>
        <w:right w:val="none" w:sz="0" w:space="0" w:color="auto"/>
      </w:divBdr>
      <w:divsChild>
        <w:div w:id="650671040">
          <w:marLeft w:val="0"/>
          <w:marRight w:val="0"/>
          <w:marTop w:val="0"/>
          <w:marBottom w:val="0"/>
          <w:divBdr>
            <w:top w:val="none" w:sz="0" w:space="0" w:color="auto"/>
            <w:left w:val="none" w:sz="0" w:space="0" w:color="auto"/>
            <w:bottom w:val="none" w:sz="0" w:space="0" w:color="auto"/>
            <w:right w:val="none" w:sz="0" w:space="0" w:color="auto"/>
          </w:divBdr>
          <w:divsChild>
            <w:div w:id="187380427">
              <w:marLeft w:val="0"/>
              <w:marRight w:val="0"/>
              <w:marTop w:val="0"/>
              <w:marBottom w:val="0"/>
              <w:divBdr>
                <w:top w:val="none" w:sz="0" w:space="0" w:color="auto"/>
                <w:left w:val="none" w:sz="0" w:space="0" w:color="auto"/>
                <w:bottom w:val="none" w:sz="0" w:space="0" w:color="auto"/>
                <w:right w:val="none" w:sz="0" w:space="0" w:color="auto"/>
              </w:divBdr>
              <w:divsChild>
                <w:div w:id="2675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338403">
      <w:bodyDiv w:val="1"/>
      <w:marLeft w:val="0"/>
      <w:marRight w:val="0"/>
      <w:marTop w:val="0"/>
      <w:marBottom w:val="0"/>
      <w:divBdr>
        <w:top w:val="none" w:sz="0" w:space="0" w:color="auto"/>
        <w:left w:val="none" w:sz="0" w:space="0" w:color="auto"/>
        <w:bottom w:val="none" w:sz="0" w:space="0" w:color="auto"/>
        <w:right w:val="none" w:sz="0" w:space="0" w:color="auto"/>
      </w:divBdr>
    </w:div>
    <w:div w:id="783621247">
      <w:bodyDiv w:val="1"/>
      <w:marLeft w:val="0"/>
      <w:marRight w:val="0"/>
      <w:marTop w:val="0"/>
      <w:marBottom w:val="0"/>
      <w:divBdr>
        <w:top w:val="none" w:sz="0" w:space="0" w:color="auto"/>
        <w:left w:val="none" w:sz="0" w:space="0" w:color="auto"/>
        <w:bottom w:val="none" w:sz="0" w:space="0" w:color="auto"/>
        <w:right w:val="none" w:sz="0" w:space="0" w:color="auto"/>
      </w:divBdr>
    </w:div>
    <w:div w:id="797407999">
      <w:bodyDiv w:val="1"/>
      <w:marLeft w:val="0"/>
      <w:marRight w:val="0"/>
      <w:marTop w:val="0"/>
      <w:marBottom w:val="0"/>
      <w:divBdr>
        <w:top w:val="none" w:sz="0" w:space="0" w:color="auto"/>
        <w:left w:val="none" w:sz="0" w:space="0" w:color="auto"/>
        <w:bottom w:val="none" w:sz="0" w:space="0" w:color="auto"/>
        <w:right w:val="none" w:sz="0" w:space="0" w:color="auto"/>
      </w:divBdr>
    </w:div>
    <w:div w:id="805122703">
      <w:bodyDiv w:val="1"/>
      <w:marLeft w:val="0"/>
      <w:marRight w:val="0"/>
      <w:marTop w:val="0"/>
      <w:marBottom w:val="0"/>
      <w:divBdr>
        <w:top w:val="none" w:sz="0" w:space="0" w:color="auto"/>
        <w:left w:val="none" w:sz="0" w:space="0" w:color="auto"/>
        <w:bottom w:val="none" w:sz="0" w:space="0" w:color="auto"/>
        <w:right w:val="none" w:sz="0" w:space="0" w:color="auto"/>
      </w:divBdr>
    </w:div>
    <w:div w:id="846019408">
      <w:bodyDiv w:val="1"/>
      <w:marLeft w:val="0"/>
      <w:marRight w:val="0"/>
      <w:marTop w:val="0"/>
      <w:marBottom w:val="0"/>
      <w:divBdr>
        <w:top w:val="none" w:sz="0" w:space="0" w:color="auto"/>
        <w:left w:val="none" w:sz="0" w:space="0" w:color="auto"/>
        <w:bottom w:val="none" w:sz="0" w:space="0" w:color="auto"/>
        <w:right w:val="none" w:sz="0" w:space="0" w:color="auto"/>
      </w:divBdr>
    </w:div>
    <w:div w:id="867331221">
      <w:bodyDiv w:val="1"/>
      <w:marLeft w:val="0"/>
      <w:marRight w:val="0"/>
      <w:marTop w:val="0"/>
      <w:marBottom w:val="0"/>
      <w:divBdr>
        <w:top w:val="none" w:sz="0" w:space="0" w:color="auto"/>
        <w:left w:val="none" w:sz="0" w:space="0" w:color="auto"/>
        <w:bottom w:val="none" w:sz="0" w:space="0" w:color="auto"/>
        <w:right w:val="none" w:sz="0" w:space="0" w:color="auto"/>
      </w:divBdr>
    </w:div>
    <w:div w:id="879902421">
      <w:bodyDiv w:val="1"/>
      <w:marLeft w:val="0"/>
      <w:marRight w:val="0"/>
      <w:marTop w:val="0"/>
      <w:marBottom w:val="0"/>
      <w:divBdr>
        <w:top w:val="none" w:sz="0" w:space="0" w:color="auto"/>
        <w:left w:val="none" w:sz="0" w:space="0" w:color="auto"/>
        <w:bottom w:val="none" w:sz="0" w:space="0" w:color="auto"/>
        <w:right w:val="none" w:sz="0" w:space="0" w:color="auto"/>
      </w:divBdr>
    </w:div>
    <w:div w:id="906770255">
      <w:bodyDiv w:val="1"/>
      <w:marLeft w:val="0"/>
      <w:marRight w:val="0"/>
      <w:marTop w:val="0"/>
      <w:marBottom w:val="0"/>
      <w:divBdr>
        <w:top w:val="none" w:sz="0" w:space="0" w:color="auto"/>
        <w:left w:val="none" w:sz="0" w:space="0" w:color="auto"/>
        <w:bottom w:val="none" w:sz="0" w:space="0" w:color="auto"/>
        <w:right w:val="none" w:sz="0" w:space="0" w:color="auto"/>
      </w:divBdr>
    </w:div>
    <w:div w:id="909777000">
      <w:bodyDiv w:val="1"/>
      <w:marLeft w:val="0"/>
      <w:marRight w:val="0"/>
      <w:marTop w:val="0"/>
      <w:marBottom w:val="0"/>
      <w:divBdr>
        <w:top w:val="none" w:sz="0" w:space="0" w:color="auto"/>
        <w:left w:val="none" w:sz="0" w:space="0" w:color="auto"/>
        <w:bottom w:val="none" w:sz="0" w:space="0" w:color="auto"/>
        <w:right w:val="none" w:sz="0" w:space="0" w:color="auto"/>
      </w:divBdr>
    </w:div>
    <w:div w:id="932280794">
      <w:bodyDiv w:val="1"/>
      <w:marLeft w:val="0"/>
      <w:marRight w:val="0"/>
      <w:marTop w:val="0"/>
      <w:marBottom w:val="0"/>
      <w:divBdr>
        <w:top w:val="none" w:sz="0" w:space="0" w:color="auto"/>
        <w:left w:val="none" w:sz="0" w:space="0" w:color="auto"/>
        <w:bottom w:val="none" w:sz="0" w:space="0" w:color="auto"/>
        <w:right w:val="none" w:sz="0" w:space="0" w:color="auto"/>
      </w:divBdr>
    </w:div>
    <w:div w:id="973175299">
      <w:bodyDiv w:val="1"/>
      <w:marLeft w:val="0"/>
      <w:marRight w:val="0"/>
      <w:marTop w:val="0"/>
      <w:marBottom w:val="0"/>
      <w:divBdr>
        <w:top w:val="none" w:sz="0" w:space="0" w:color="auto"/>
        <w:left w:val="none" w:sz="0" w:space="0" w:color="auto"/>
        <w:bottom w:val="none" w:sz="0" w:space="0" w:color="auto"/>
        <w:right w:val="none" w:sz="0" w:space="0" w:color="auto"/>
      </w:divBdr>
    </w:div>
    <w:div w:id="994261835">
      <w:bodyDiv w:val="1"/>
      <w:marLeft w:val="0"/>
      <w:marRight w:val="0"/>
      <w:marTop w:val="0"/>
      <w:marBottom w:val="0"/>
      <w:divBdr>
        <w:top w:val="none" w:sz="0" w:space="0" w:color="auto"/>
        <w:left w:val="none" w:sz="0" w:space="0" w:color="auto"/>
        <w:bottom w:val="none" w:sz="0" w:space="0" w:color="auto"/>
        <w:right w:val="none" w:sz="0" w:space="0" w:color="auto"/>
      </w:divBdr>
    </w:div>
    <w:div w:id="1034966890">
      <w:bodyDiv w:val="1"/>
      <w:marLeft w:val="0"/>
      <w:marRight w:val="0"/>
      <w:marTop w:val="0"/>
      <w:marBottom w:val="0"/>
      <w:divBdr>
        <w:top w:val="none" w:sz="0" w:space="0" w:color="auto"/>
        <w:left w:val="none" w:sz="0" w:space="0" w:color="auto"/>
        <w:bottom w:val="none" w:sz="0" w:space="0" w:color="auto"/>
        <w:right w:val="none" w:sz="0" w:space="0" w:color="auto"/>
      </w:divBdr>
    </w:div>
    <w:div w:id="1042291744">
      <w:bodyDiv w:val="1"/>
      <w:marLeft w:val="0"/>
      <w:marRight w:val="0"/>
      <w:marTop w:val="0"/>
      <w:marBottom w:val="0"/>
      <w:divBdr>
        <w:top w:val="none" w:sz="0" w:space="0" w:color="auto"/>
        <w:left w:val="none" w:sz="0" w:space="0" w:color="auto"/>
        <w:bottom w:val="none" w:sz="0" w:space="0" w:color="auto"/>
        <w:right w:val="none" w:sz="0" w:space="0" w:color="auto"/>
      </w:divBdr>
    </w:div>
    <w:div w:id="1129472922">
      <w:bodyDiv w:val="1"/>
      <w:marLeft w:val="0"/>
      <w:marRight w:val="0"/>
      <w:marTop w:val="0"/>
      <w:marBottom w:val="0"/>
      <w:divBdr>
        <w:top w:val="none" w:sz="0" w:space="0" w:color="auto"/>
        <w:left w:val="none" w:sz="0" w:space="0" w:color="auto"/>
        <w:bottom w:val="none" w:sz="0" w:space="0" w:color="auto"/>
        <w:right w:val="none" w:sz="0" w:space="0" w:color="auto"/>
      </w:divBdr>
    </w:div>
    <w:div w:id="1150750738">
      <w:bodyDiv w:val="1"/>
      <w:marLeft w:val="0"/>
      <w:marRight w:val="0"/>
      <w:marTop w:val="0"/>
      <w:marBottom w:val="0"/>
      <w:divBdr>
        <w:top w:val="none" w:sz="0" w:space="0" w:color="auto"/>
        <w:left w:val="none" w:sz="0" w:space="0" w:color="auto"/>
        <w:bottom w:val="none" w:sz="0" w:space="0" w:color="auto"/>
        <w:right w:val="none" w:sz="0" w:space="0" w:color="auto"/>
      </w:divBdr>
    </w:div>
    <w:div w:id="1194340009">
      <w:bodyDiv w:val="1"/>
      <w:marLeft w:val="0"/>
      <w:marRight w:val="0"/>
      <w:marTop w:val="0"/>
      <w:marBottom w:val="0"/>
      <w:divBdr>
        <w:top w:val="none" w:sz="0" w:space="0" w:color="auto"/>
        <w:left w:val="none" w:sz="0" w:space="0" w:color="auto"/>
        <w:bottom w:val="none" w:sz="0" w:space="0" w:color="auto"/>
        <w:right w:val="none" w:sz="0" w:space="0" w:color="auto"/>
      </w:divBdr>
    </w:div>
    <w:div w:id="1264917409">
      <w:bodyDiv w:val="1"/>
      <w:marLeft w:val="0"/>
      <w:marRight w:val="0"/>
      <w:marTop w:val="0"/>
      <w:marBottom w:val="0"/>
      <w:divBdr>
        <w:top w:val="none" w:sz="0" w:space="0" w:color="auto"/>
        <w:left w:val="none" w:sz="0" w:space="0" w:color="auto"/>
        <w:bottom w:val="none" w:sz="0" w:space="0" w:color="auto"/>
        <w:right w:val="none" w:sz="0" w:space="0" w:color="auto"/>
      </w:divBdr>
    </w:div>
    <w:div w:id="1268657051">
      <w:bodyDiv w:val="1"/>
      <w:marLeft w:val="0"/>
      <w:marRight w:val="0"/>
      <w:marTop w:val="0"/>
      <w:marBottom w:val="0"/>
      <w:divBdr>
        <w:top w:val="none" w:sz="0" w:space="0" w:color="auto"/>
        <w:left w:val="none" w:sz="0" w:space="0" w:color="auto"/>
        <w:bottom w:val="none" w:sz="0" w:space="0" w:color="auto"/>
        <w:right w:val="none" w:sz="0" w:space="0" w:color="auto"/>
      </w:divBdr>
    </w:div>
    <w:div w:id="1282539616">
      <w:bodyDiv w:val="1"/>
      <w:marLeft w:val="0"/>
      <w:marRight w:val="0"/>
      <w:marTop w:val="0"/>
      <w:marBottom w:val="0"/>
      <w:divBdr>
        <w:top w:val="none" w:sz="0" w:space="0" w:color="auto"/>
        <w:left w:val="none" w:sz="0" w:space="0" w:color="auto"/>
        <w:bottom w:val="none" w:sz="0" w:space="0" w:color="auto"/>
        <w:right w:val="none" w:sz="0" w:space="0" w:color="auto"/>
      </w:divBdr>
    </w:div>
    <w:div w:id="1315601711">
      <w:bodyDiv w:val="1"/>
      <w:marLeft w:val="0"/>
      <w:marRight w:val="0"/>
      <w:marTop w:val="0"/>
      <w:marBottom w:val="0"/>
      <w:divBdr>
        <w:top w:val="none" w:sz="0" w:space="0" w:color="auto"/>
        <w:left w:val="none" w:sz="0" w:space="0" w:color="auto"/>
        <w:bottom w:val="none" w:sz="0" w:space="0" w:color="auto"/>
        <w:right w:val="none" w:sz="0" w:space="0" w:color="auto"/>
      </w:divBdr>
    </w:div>
    <w:div w:id="1325746299">
      <w:bodyDiv w:val="1"/>
      <w:marLeft w:val="0"/>
      <w:marRight w:val="0"/>
      <w:marTop w:val="0"/>
      <w:marBottom w:val="0"/>
      <w:divBdr>
        <w:top w:val="none" w:sz="0" w:space="0" w:color="auto"/>
        <w:left w:val="none" w:sz="0" w:space="0" w:color="auto"/>
        <w:bottom w:val="none" w:sz="0" w:space="0" w:color="auto"/>
        <w:right w:val="none" w:sz="0" w:space="0" w:color="auto"/>
      </w:divBdr>
    </w:div>
    <w:div w:id="1327394282">
      <w:bodyDiv w:val="1"/>
      <w:marLeft w:val="0"/>
      <w:marRight w:val="0"/>
      <w:marTop w:val="0"/>
      <w:marBottom w:val="0"/>
      <w:divBdr>
        <w:top w:val="none" w:sz="0" w:space="0" w:color="auto"/>
        <w:left w:val="none" w:sz="0" w:space="0" w:color="auto"/>
        <w:bottom w:val="none" w:sz="0" w:space="0" w:color="auto"/>
        <w:right w:val="none" w:sz="0" w:space="0" w:color="auto"/>
      </w:divBdr>
    </w:div>
    <w:div w:id="1357076548">
      <w:bodyDiv w:val="1"/>
      <w:marLeft w:val="0"/>
      <w:marRight w:val="0"/>
      <w:marTop w:val="0"/>
      <w:marBottom w:val="0"/>
      <w:divBdr>
        <w:top w:val="none" w:sz="0" w:space="0" w:color="auto"/>
        <w:left w:val="none" w:sz="0" w:space="0" w:color="auto"/>
        <w:bottom w:val="none" w:sz="0" w:space="0" w:color="auto"/>
        <w:right w:val="none" w:sz="0" w:space="0" w:color="auto"/>
      </w:divBdr>
    </w:div>
    <w:div w:id="1362979034">
      <w:bodyDiv w:val="1"/>
      <w:marLeft w:val="0"/>
      <w:marRight w:val="0"/>
      <w:marTop w:val="0"/>
      <w:marBottom w:val="0"/>
      <w:divBdr>
        <w:top w:val="none" w:sz="0" w:space="0" w:color="auto"/>
        <w:left w:val="none" w:sz="0" w:space="0" w:color="auto"/>
        <w:bottom w:val="none" w:sz="0" w:space="0" w:color="auto"/>
        <w:right w:val="none" w:sz="0" w:space="0" w:color="auto"/>
      </w:divBdr>
    </w:div>
    <w:div w:id="1366178393">
      <w:bodyDiv w:val="1"/>
      <w:marLeft w:val="0"/>
      <w:marRight w:val="0"/>
      <w:marTop w:val="0"/>
      <w:marBottom w:val="0"/>
      <w:divBdr>
        <w:top w:val="none" w:sz="0" w:space="0" w:color="auto"/>
        <w:left w:val="none" w:sz="0" w:space="0" w:color="auto"/>
        <w:bottom w:val="none" w:sz="0" w:space="0" w:color="auto"/>
        <w:right w:val="none" w:sz="0" w:space="0" w:color="auto"/>
      </w:divBdr>
    </w:div>
    <w:div w:id="1379746977">
      <w:bodyDiv w:val="1"/>
      <w:marLeft w:val="0"/>
      <w:marRight w:val="0"/>
      <w:marTop w:val="0"/>
      <w:marBottom w:val="0"/>
      <w:divBdr>
        <w:top w:val="none" w:sz="0" w:space="0" w:color="auto"/>
        <w:left w:val="none" w:sz="0" w:space="0" w:color="auto"/>
        <w:bottom w:val="none" w:sz="0" w:space="0" w:color="auto"/>
        <w:right w:val="none" w:sz="0" w:space="0" w:color="auto"/>
      </w:divBdr>
    </w:div>
    <w:div w:id="1386099118">
      <w:bodyDiv w:val="1"/>
      <w:marLeft w:val="0"/>
      <w:marRight w:val="0"/>
      <w:marTop w:val="0"/>
      <w:marBottom w:val="0"/>
      <w:divBdr>
        <w:top w:val="none" w:sz="0" w:space="0" w:color="auto"/>
        <w:left w:val="none" w:sz="0" w:space="0" w:color="auto"/>
        <w:bottom w:val="none" w:sz="0" w:space="0" w:color="auto"/>
        <w:right w:val="none" w:sz="0" w:space="0" w:color="auto"/>
      </w:divBdr>
    </w:div>
    <w:div w:id="1419331125">
      <w:bodyDiv w:val="1"/>
      <w:marLeft w:val="0"/>
      <w:marRight w:val="0"/>
      <w:marTop w:val="0"/>
      <w:marBottom w:val="0"/>
      <w:divBdr>
        <w:top w:val="none" w:sz="0" w:space="0" w:color="auto"/>
        <w:left w:val="none" w:sz="0" w:space="0" w:color="auto"/>
        <w:bottom w:val="none" w:sz="0" w:space="0" w:color="auto"/>
        <w:right w:val="none" w:sz="0" w:space="0" w:color="auto"/>
      </w:divBdr>
    </w:div>
    <w:div w:id="1458328776">
      <w:bodyDiv w:val="1"/>
      <w:marLeft w:val="0"/>
      <w:marRight w:val="0"/>
      <w:marTop w:val="0"/>
      <w:marBottom w:val="0"/>
      <w:divBdr>
        <w:top w:val="none" w:sz="0" w:space="0" w:color="auto"/>
        <w:left w:val="none" w:sz="0" w:space="0" w:color="auto"/>
        <w:bottom w:val="none" w:sz="0" w:space="0" w:color="auto"/>
        <w:right w:val="none" w:sz="0" w:space="0" w:color="auto"/>
      </w:divBdr>
    </w:div>
    <w:div w:id="1500543202">
      <w:bodyDiv w:val="1"/>
      <w:marLeft w:val="30"/>
      <w:marRight w:val="30"/>
      <w:marTop w:val="0"/>
      <w:marBottom w:val="0"/>
      <w:divBdr>
        <w:top w:val="none" w:sz="0" w:space="0" w:color="auto"/>
        <w:left w:val="none" w:sz="0" w:space="0" w:color="auto"/>
        <w:bottom w:val="none" w:sz="0" w:space="0" w:color="auto"/>
        <w:right w:val="none" w:sz="0" w:space="0" w:color="auto"/>
      </w:divBdr>
      <w:divsChild>
        <w:div w:id="735249093">
          <w:marLeft w:val="0"/>
          <w:marRight w:val="0"/>
          <w:marTop w:val="0"/>
          <w:marBottom w:val="0"/>
          <w:divBdr>
            <w:top w:val="none" w:sz="0" w:space="0" w:color="auto"/>
            <w:left w:val="none" w:sz="0" w:space="0" w:color="auto"/>
            <w:bottom w:val="none" w:sz="0" w:space="0" w:color="auto"/>
            <w:right w:val="none" w:sz="0" w:space="0" w:color="auto"/>
          </w:divBdr>
          <w:divsChild>
            <w:div w:id="65808451">
              <w:marLeft w:val="0"/>
              <w:marRight w:val="0"/>
              <w:marTop w:val="0"/>
              <w:marBottom w:val="0"/>
              <w:divBdr>
                <w:top w:val="none" w:sz="0" w:space="0" w:color="auto"/>
                <w:left w:val="none" w:sz="0" w:space="0" w:color="auto"/>
                <w:bottom w:val="none" w:sz="0" w:space="0" w:color="auto"/>
                <w:right w:val="none" w:sz="0" w:space="0" w:color="auto"/>
              </w:divBdr>
              <w:divsChild>
                <w:div w:id="17096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47260125">
      <w:bodyDiv w:val="1"/>
      <w:marLeft w:val="0"/>
      <w:marRight w:val="0"/>
      <w:marTop w:val="0"/>
      <w:marBottom w:val="0"/>
      <w:divBdr>
        <w:top w:val="none" w:sz="0" w:space="0" w:color="auto"/>
        <w:left w:val="none" w:sz="0" w:space="0" w:color="auto"/>
        <w:bottom w:val="none" w:sz="0" w:space="0" w:color="auto"/>
        <w:right w:val="none" w:sz="0" w:space="0" w:color="auto"/>
      </w:divBdr>
    </w:div>
    <w:div w:id="1554388838">
      <w:bodyDiv w:val="1"/>
      <w:marLeft w:val="0"/>
      <w:marRight w:val="0"/>
      <w:marTop w:val="0"/>
      <w:marBottom w:val="0"/>
      <w:divBdr>
        <w:top w:val="none" w:sz="0" w:space="0" w:color="auto"/>
        <w:left w:val="none" w:sz="0" w:space="0" w:color="auto"/>
        <w:bottom w:val="none" w:sz="0" w:space="0" w:color="auto"/>
        <w:right w:val="none" w:sz="0" w:space="0" w:color="auto"/>
      </w:divBdr>
    </w:div>
    <w:div w:id="1584997654">
      <w:bodyDiv w:val="1"/>
      <w:marLeft w:val="0"/>
      <w:marRight w:val="0"/>
      <w:marTop w:val="0"/>
      <w:marBottom w:val="0"/>
      <w:divBdr>
        <w:top w:val="none" w:sz="0" w:space="0" w:color="auto"/>
        <w:left w:val="none" w:sz="0" w:space="0" w:color="auto"/>
        <w:bottom w:val="none" w:sz="0" w:space="0" w:color="auto"/>
        <w:right w:val="none" w:sz="0" w:space="0" w:color="auto"/>
      </w:divBdr>
    </w:div>
    <w:div w:id="1588227739">
      <w:bodyDiv w:val="1"/>
      <w:marLeft w:val="0"/>
      <w:marRight w:val="0"/>
      <w:marTop w:val="0"/>
      <w:marBottom w:val="0"/>
      <w:divBdr>
        <w:top w:val="none" w:sz="0" w:space="0" w:color="auto"/>
        <w:left w:val="none" w:sz="0" w:space="0" w:color="auto"/>
        <w:bottom w:val="none" w:sz="0" w:space="0" w:color="auto"/>
        <w:right w:val="none" w:sz="0" w:space="0" w:color="auto"/>
      </w:divBdr>
    </w:div>
    <w:div w:id="1602641540">
      <w:bodyDiv w:val="1"/>
      <w:marLeft w:val="0"/>
      <w:marRight w:val="0"/>
      <w:marTop w:val="0"/>
      <w:marBottom w:val="0"/>
      <w:divBdr>
        <w:top w:val="none" w:sz="0" w:space="0" w:color="auto"/>
        <w:left w:val="none" w:sz="0" w:space="0" w:color="auto"/>
        <w:bottom w:val="none" w:sz="0" w:space="0" w:color="auto"/>
        <w:right w:val="none" w:sz="0" w:space="0" w:color="auto"/>
      </w:divBdr>
    </w:div>
    <w:div w:id="1607885001">
      <w:bodyDiv w:val="1"/>
      <w:marLeft w:val="0"/>
      <w:marRight w:val="0"/>
      <w:marTop w:val="0"/>
      <w:marBottom w:val="0"/>
      <w:divBdr>
        <w:top w:val="none" w:sz="0" w:space="0" w:color="auto"/>
        <w:left w:val="none" w:sz="0" w:space="0" w:color="auto"/>
        <w:bottom w:val="none" w:sz="0" w:space="0" w:color="auto"/>
        <w:right w:val="none" w:sz="0" w:space="0" w:color="auto"/>
      </w:divBdr>
    </w:div>
    <w:div w:id="1682270278">
      <w:bodyDiv w:val="1"/>
      <w:marLeft w:val="0"/>
      <w:marRight w:val="0"/>
      <w:marTop w:val="0"/>
      <w:marBottom w:val="0"/>
      <w:divBdr>
        <w:top w:val="none" w:sz="0" w:space="0" w:color="auto"/>
        <w:left w:val="none" w:sz="0" w:space="0" w:color="auto"/>
        <w:bottom w:val="none" w:sz="0" w:space="0" w:color="auto"/>
        <w:right w:val="none" w:sz="0" w:space="0" w:color="auto"/>
      </w:divBdr>
    </w:div>
    <w:div w:id="1694921229">
      <w:bodyDiv w:val="1"/>
      <w:marLeft w:val="0"/>
      <w:marRight w:val="0"/>
      <w:marTop w:val="0"/>
      <w:marBottom w:val="0"/>
      <w:divBdr>
        <w:top w:val="none" w:sz="0" w:space="0" w:color="auto"/>
        <w:left w:val="none" w:sz="0" w:space="0" w:color="auto"/>
        <w:bottom w:val="none" w:sz="0" w:space="0" w:color="auto"/>
        <w:right w:val="none" w:sz="0" w:space="0" w:color="auto"/>
      </w:divBdr>
    </w:div>
    <w:div w:id="1707832581">
      <w:bodyDiv w:val="1"/>
      <w:marLeft w:val="0"/>
      <w:marRight w:val="0"/>
      <w:marTop w:val="0"/>
      <w:marBottom w:val="0"/>
      <w:divBdr>
        <w:top w:val="none" w:sz="0" w:space="0" w:color="auto"/>
        <w:left w:val="none" w:sz="0" w:space="0" w:color="auto"/>
        <w:bottom w:val="none" w:sz="0" w:space="0" w:color="auto"/>
        <w:right w:val="none" w:sz="0" w:space="0" w:color="auto"/>
      </w:divBdr>
    </w:div>
    <w:div w:id="1726754902">
      <w:bodyDiv w:val="1"/>
      <w:marLeft w:val="0"/>
      <w:marRight w:val="0"/>
      <w:marTop w:val="0"/>
      <w:marBottom w:val="0"/>
      <w:divBdr>
        <w:top w:val="none" w:sz="0" w:space="0" w:color="auto"/>
        <w:left w:val="none" w:sz="0" w:space="0" w:color="auto"/>
        <w:bottom w:val="none" w:sz="0" w:space="0" w:color="auto"/>
        <w:right w:val="none" w:sz="0" w:space="0" w:color="auto"/>
      </w:divBdr>
    </w:div>
    <w:div w:id="1735666040">
      <w:bodyDiv w:val="1"/>
      <w:marLeft w:val="0"/>
      <w:marRight w:val="0"/>
      <w:marTop w:val="0"/>
      <w:marBottom w:val="0"/>
      <w:divBdr>
        <w:top w:val="none" w:sz="0" w:space="0" w:color="auto"/>
        <w:left w:val="none" w:sz="0" w:space="0" w:color="auto"/>
        <w:bottom w:val="none" w:sz="0" w:space="0" w:color="auto"/>
        <w:right w:val="none" w:sz="0" w:space="0" w:color="auto"/>
      </w:divBdr>
    </w:div>
    <w:div w:id="1774323670">
      <w:bodyDiv w:val="1"/>
      <w:marLeft w:val="0"/>
      <w:marRight w:val="0"/>
      <w:marTop w:val="0"/>
      <w:marBottom w:val="0"/>
      <w:divBdr>
        <w:top w:val="none" w:sz="0" w:space="0" w:color="auto"/>
        <w:left w:val="none" w:sz="0" w:space="0" w:color="auto"/>
        <w:bottom w:val="none" w:sz="0" w:space="0" w:color="auto"/>
        <w:right w:val="none" w:sz="0" w:space="0" w:color="auto"/>
      </w:divBdr>
    </w:div>
    <w:div w:id="1781339092">
      <w:bodyDiv w:val="1"/>
      <w:marLeft w:val="0"/>
      <w:marRight w:val="0"/>
      <w:marTop w:val="0"/>
      <w:marBottom w:val="0"/>
      <w:divBdr>
        <w:top w:val="none" w:sz="0" w:space="0" w:color="auto"/>
        <w:left w:val="none" w:sz="0" w:space="0" w:color="auto"/>
        <w:bottom w:val="none" w:sz="0" w:space="0" w:color="auto"/>
        <w:right w:val="none" w:sz="0" w:space="0" w:color="auto"/>
      </w:divBdr>
    </w:div>
    <w:div w:id="1783457978">
      <w:bodyDiv w:val="1"/>
      <w:marLeft w:val="0"/>
      <w:marRight w:val="0"/>
      <w:marTop w:val="0"/>
      <w:marBottom w:val="0"/>
      <w:divBdr>
        <w:top w:val="none" w:sz="0" w:space="0" w:color="auto"/>
        <w:left w:val="none" w:sz="0" w:space="0" w:color="auto"/>
        <w:bottom w:val="none" w:sz="0" w:space="0" w:color="auto"/>
        <w:right w:val="none" w:sz="0" w:space="0" w:color="auto"/>
      </w:divBdr>
    </w:div>
    <w:div w:id="1791044094">
      <w:bodyDiv w:val="1"/>
      <w:marLeft w:val="0"/>
      <w:marRight w:val="0"/>
      <w:marTop w:val="0"/>
      <w:marBottom w:val="0"/>
      <w:divBdr>
        <w:top w:val="none" w:sz="0" w:space="0" w:color="auto"/>
        <w:left w:val="none" w:sz="0" w:space="0" w:color="auto"/>
        <w:bottom w:val="none" w:sz="0" w:space="0" w:color="auto"/>
        <w:right w:val="none" w:sz="0" w:space="0" w:color="auto"/>
      </w:divBdr>
    </w:div>
    <w:div w:id="1865173934">
      <w:bodyDiv w:val="1"/>
      <w:marLeft w:val="0"/>
      <w:marRight w:val="0"/>
      <w:marTop w:val="0"/>
      <w:marBottom w:val="0"/>
      <w:divBdr>
        <w:top w:val="none" w:sz="0" w:space="0" w:color="auto"/>
        <w:left w:val="none" w:sz="0" w:space="0" w:color="auto"/>
        <w:bottom w:val="none" w:sz="0" w:space="0" w:color="auto"/>
        <w:right w:val="none" w:sz="0" w:space="0" w:color="auto"/>
      </w:divBdr>
    </w:div>
    <w:div w:id="1894854603">
      <w:bodyDiv w:val="1"/>
      <w:marLeft w:val="0"/>
      <w:marRight w:val="0"/>
      <w:marTop w:val="0"/>
      <w:marBottom w:val="0"/>
      <w:divBdr>
        <w:top w:val="none" w:sz="0" w:space="0" w:color="auto"/>
        <w:left w:val="none" w:sz="0" w:space="0" w:color="auto"/>
        <w:bottom w:val="none" w:sz="0" w:space="0" w:color="auto"/>
        <w:right w:val="none" w:sz="0" w:space="0" w:color="auto"/>
      </w:divBdr>
    </w:div>
    <w:div w:id="1899825023">
      <w:bodyDiv w:val="1"/>
      <w:marLeft w:val="0"/>
      <w:marRight w:val="0"/>
      <w:marTop w:val="0"/>
      <w:marBottom w:val="0"/>
      <w:divBdr>
        <w:top w:val="none" w:sz="0" w:space="0" w:color="auto"/>
        <w:left w:val="none" w:sz="0" w:space="0" w:color="auto"/>
        <w:bottom w:val="none" w:sz="0" w:space="0" w:color="auto"/>
        <w:right w:val="none" w:sz="0" w:space="0" w:color="auto"/>
      </w:divBdr>
    </w:div>
    <w:div w:id="1906836609">
      <w:bodyDiv w:val="1"/>
      <w:marLeft w:val="0"/>
      <w:marRight w:val="0"/>
      <w:marTop w:val="0"/>
      <w:marBottom w:val="0"/>
      <w:divBdr>
        <w:top w:val="none" w:sz="0" w:space="0" w:color="auto"/>
        <w:left w:val="none" w:sz="0" w:space="0" w:color="auto"/>
        <w:bottom w:val="none" w:sz="0" w:space="0" w:color="auto"/>
        <w:right w:val="none" w:sz="0" w:space="0" w:color="auto"/>
      </w:divBdr>
    </w:div>
    <w:div w:id="1926570133">
      <w:bodyDiv w:val="1"/>
      <w:marLeft w:val="0"/>
      <w:marRight w:val="0"/>
      <w:marTop w:val="0"/>
      <w:marBottom w:val="0"/>
      <w:divBdr>
        <w:top w:val="none" w:sz="0" w:space="0" w:color="auto"/>
        <w:left w:val="none" w:sz="0" w:space="0" w:color="auto"/>
        <w:bottom w:val="none" w:sz="0" w:space="0" w:color="auto"/>
        <w:right w:val="none" w:sz="0" w:space="0" w:color="auto"/>
      </w:divBdr>
    </w:div>
    <w:div w:id="1930968534">
      <w:bodyDiv w:val="1"/>
      <w:marLeft w:val="0"/>
      <w:marRight w:val="0"/>
      <w:marTop w:val="0"/>
      <w:marBottom w:val="0"/>
      <w:divBdr>
        <w:top w:val="none" w:sz="0" w:space="0" w:color="auto"/>
        <w:left w:val="none" w:sz="0" w:space="0" w:color="auto"/>
        <w:bottom w:val="none" w:sz="0" w:space="0" w:color="auto"/>
        <w:right w:val="none" w:sz="0" w:space="0" w:color="auto"/>
      </w:divBdr>
    </w:div>
    <w:div w:id="1947233352">
      <w:bodyDiv w:val="1"/>
      <w:marLeft w:val="0"/>
      <w:marRight w:val="0"/>
      <w:marTop w:val="0"/>
      <w:marBottom w:val="0"/>
      <w:divBdr>
        <w:top w:val="none" w:sz="0" w:space="0" w:color="auto"/>
        <w:left w:val="none" w:sz="0" w:space="0" w:color="auto"/>
        <w:bottom w:val="none" w:sz="0" w:space="0" w:color="auto"/>
        <w:right w:val="none" w:sz="0" w:space="0" w:color="auto"/>
      </w:divBdr>
    </w:div>
    <w:div w:id="1956406287">
      <w:bodyDiv w:val="1"/>
      <w:marLeft w:val="0"/>
      <w:marRight w:val="0"/>
      <w:marTop w:val="0"/>
      <w:marBottom w:val="0"/>
      <w:divBdr>
        <w:top w:val="none" w:sz="0" w:space="0" w:color="auto"/>
        <w:left w:val="none" w:sz="0" w:space="0" w:color="auto"/>
        <w:bottom w:val="none" w:sz="0" w:space="0" w:color="auto"/>
        <w:right w:val="none" w:sz="0" w:space="0" w:color="auto"/>
      </w:divBdr>
    </w:div>
    <w:div w:id="2055691244">
      <w:bodyDiv w:val="1"/>
      <w:marLeft w:val="0"/>
      <w:marRight w:val="0"/>
      <w:marTop w:val="0"/>
      <w:marBottom w:val="0"/>
      <w:divBdr>
        <w:top w:val="none" w:sz="0" w:space="0" w:color="auto"/>
        <w:left w:val="none" w:sz="0" w:space="0" w:color="auto"/>
        <w:bottom w:val="none" w:sz="0" w:space="0" w:color="auto"/>
        <w:right w:val="none" w:sz="0" w:space="0" w:color="auto"/>
      </w:divBdr>
    </w:div>
    <w:div w:id="2080591372">
      <w:bodyDiv w:val="1"/>
      <w:marLeft w:val="0"/>
      <w:marRight w:val="0"/>
      <w:marTop w:val="0"/>
      <w:marBottom w:val="0"/>
      <w:divBdr>
        <w:top w:val="none" w:sz="0" w:space="0" w:color="auto"/>
        <w:left w:val="none" w:sz="0" w:space="0" w:color="auto"/>
        <w:bottom w:val="none" w:sz="0" w:space="0" w:color="auto"/>
        <w:right w:val="none" w:sz="0" w:space="0" w:color="auto"/>
      </w:divBdr>
    </w:div>
    <w:div w:id="209705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6" ma:contentTypeDescription="Crie um novo documento." ma:contentTypeScope="" ma:versionID="ad478330793676a7c5587bbe088d2906">
  <xsd:schema xmlns:xsd="http://www.w3.org/2001/XMLSchema" xmlns:xs="http://www.w3.org/2001/XMLSchema" xmlns:p="http://schemas.microsoft.com/office/2006/metadata/properties" xmlns:ns2="3d645ca5-30c4-4270-9d85-86aba2d8f824" targetNamespace="http://schemas.microsoft.com/office/2006/metadata/properties" ma:root="true" ma:fieldsID="8e4e36491e0451dcbcce51f5a7d72a24" ns2:_="">
    <xsd:import namespace="3d645ca5-30c4-4270-9d85-86aba2d8f8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F40BA-018D-4753-9A2B-DF0120B44B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3C9AD6-EC12-4955-998E-4AE8B113372C}">
  <ds:schemaRefs>
    <ds:schemaRef ds:uri="http://schemas.microsoft.com/sharepoint/v3/contenttype/forms"/>
  </ds:schemaRefs>
</ds:datastoreItem>
</file>

<file path=customXml/itemProps3.xml><?xml version="1.0" encoding="utf-8"?>
<ds:datastoreItem xmlns:ds="http://schemas.openxmlformats.org/officeDocument/2006/customXml" ds:itemID="{748BE041-8E78-4E1F-880B-020B80E1B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CCDF4A-16FE-4B38-8688-2F86DA590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13828</Words>
  <Characters>74674</Characters>
  <Application>Microsoft Office Word</Application>
  <DocSecurity>0</DocSecurity>
  <Lines>622</Lines>
  <Paragraphs>176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Manassero Campello Advogados</cp:lastModifiedBy>
  <cp:revision>1</cp:revision>
  <dcterms:created xsi:type="dcterms:W3CDTF">2020-04-28T14:57:00Z</dcterms:created>
  <dcterms:modified xsi:type="dcterms:W3CDTF">2020-04-29T14:48:00Z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8c10bbcd-c24f-4733-afd6-cee29c79cb0f</vt:lpwstr>
  </property>
  <property fmtid="{D5CDD505-2E9C-101B-9397-08002B2CF9AE}" pid="3" name="ContentTypeId">
    <vt:lpwstr>0x010100F19EA3EA3042D14DA7CE67F0BBFFC110</vt:lpwstr>
  </property>
</Properties>
</file>