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E6FBB6F"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3B674A" w:rsidRPr="003B674A">
        <w:rPr>
          <w:rFonts w:ascii="Ebrima" w:hAnsi="Ebrima"/>
          <w:sz w:val="22"/>
          <w:highlight w:val="yellow"/>
          <w:u w:val="none"/>
        </w:rPr>
        <w:t>[•]</w:t>
      </w:r>
      <w:r w:rsidR="00AE1401"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6"/>
          <w:footerReference w:type="default" r:id="rId17"/>
          <w:pgSz w:w="11906" w:h="16838" w:code="9"/>
          <w:pgMar w:top="1701" w:right="1134" w:bottom="1134" w:left="1418" w:header="709" w:footer="709" w:gutter="0"/>
          <w:cols w:space="708"/>
          <w:docGrid w:linePitch="360"/>
        </w:sectPr>
      </w:pPr>
    </w:p>
    <w:p w14:paraId="54CEFA6D" w14:textId="38977603"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p>
    <w:p w14:paraId="57B08639" w14:textId="339D517C" w:rsidR="003234D2" w:rsidRPr="00AE4E6A" w:rsidRDefault="00412131">
      <w:pPr>
        <w:pStyle w:val="Sumrio1"/>
        <w:rPr>
          <w:rFonts w:ascii="Ebrima" w:eastAsiaTheme="minorEastAsia" w:hAnsi="Ebrima" w:cstheme="minorBidi"/>
          <w:b w:val="0"/>
          <w:smallCaps w:val="0"/>
          <w:sz w:val="22"/>
          <w:szCs w:val="22"/>
        </w:rPr>
      </w:pPr>
      <w:r w:rsidRPr="00AE4E6A">
        <w:rPr>
          <w:rFonts w:ascii="Ebrima" w:hAnsi="Ebrima" w:cstheme="minorHAnsi"/>
          <w:sz w:val="22"/>
          <w:szCs w:val="22"/>
        </w:rPr>
        <w:fldChar w:fldCharType="begin"/>
      </w:r>
      <w:r w:rsidRPr="00AE4E6A">
        <w:rPr>
          <w:rFonts w:ascii="Ebrima" w:hAnsi="Ebrima" w:cstheme="minorHAnsi"/>
          <w:sz w:val="22"/>
          <w:szCs w:val="22"/>
        </w:rPr>
        <w:instrText xml:space="preserve"> TOC \o "1-3" \f \h \z \u </w:instrText>
      </w:r>
      <w:r w:rsidRPr="00AE4E6A">
        <w:rPr>
          <w:rFonts w:ascii="Ebrima" w:hAnsi="Ebrima" w:cstheme="minorHAnsi"/>
          <w:sz w:val="22"/>
          <w:szCs w:val="22"/>
        </w:rPr>
        <w:fldChar w:fldCharType="separate"/>
      </w:r>
      <w:hyperlink w:anchor="_Toc29554839" w:history="1">
        <w:r w:rsidR="003234D2" w:rsidRPr="00AE4E6A">
          <w:rPr>
            <w:rStyle w:val="Hyperlink"/>
            <w:rFonts w:ascii="Ebrima" w:hAnsi="Ebrima" w:cstheme="minorHAnsi"/>
          </w:rPr>
          <w:t>CLÁUSULA I – DEFINIÇÕES, PRAZO E AUTORIZAÇÃO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_Toc29554839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3</w:t>
        </w:r>
        <w:r w:rsidR="003234D2" w:rsidRPr="00AE4E6A">
          <w:rPr>
            <w:rFonts w:ascii="Ebrima" w:hAnsi="Ebrima"/>
            <w:webHidden/>
          </w:rPr>
          <w:fldChar w:fldCharType="end"/>
        </w:r>
      </w:hyperlink>
    </w:p>
    <w:p w14:paraId="2A1A214F" w14:textId="37A48324" w:rsidR="003234D2" w:rsidRPr="00AE4E6A" w:rsidRDefault="00C40890">
      <w:pPr>
        <w:pStyle w:val="Sumrio1"/>
        <w:rPr>
          <w:rFonts w:ascii="Ebrima" w:eastAsiaTheme="minorEastAsia" w:hAnsi="Ebrima" w:cstheme="minorBidi"/>
          <w:b w:val="0"/>
          <w:smallCaps w:val="0"/>
          <w:sz w:val="22"/>
          <w:szCs w:val="22"/>
        </w:rPr>
      </w:pPr>
      <w:hyperlink w:anchor="_Toc29554840" w:history="1">
        <w:r w:rsidR="003234D2" w:rsidRPr="00AE4E6A">
          <w:rPr>
            <w:rStyle w:val="Hyperlink"/>
            <w:rFonts w:ascii="Ebrima" w:hAnsi="Ebrima" w:cstheme="minorHAnsi"/>
          </w:rPr>
          <w:t>CLÁUSULA II – REGISTROS E DECLARAÇÕES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_Toc29554840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16</w:t>
        </w:r>
        <w:r w:rsidR="003234D2" w:rsidRPr="00AE4E6A">
          <w:rPr>
            <w:rFonts w:ascii="Ebrima" w:hAnsi="Ebrima"/>
            <w:webHidden/>
          </w:rPr>
          <w:fldChar w:fldCharType="end"/>
        </w:r>
      </w:hyperlink>
    </w:p>
    <w:p w14:paraId="477C9D0E" w14:textId="07622FFF" w:rsidR="003234D2" w:rsidRPr="00AE4E6A" w:rsidRDefault="00C40890">
      <w:pPr>
        <w:pStyle w:val="Sumrio1"/>
        <w:rPr>
          <w:rFonts w:ascii="Ebrima" w:eastAsiaTheme="minorEastAsia" w:hAnsi="Ebrima" w:cstheme="minorBidi"/>
          <w:b w:val="0"/>
          <w:smallCaps w:val="0"/>
          <w:sz w:val="22"/>
          <w:szCs w:val="22"/>
        </w:rPr>
      </w:pPr>
      <w:hyperlink w:anchor="_Toc29554841" w:history="1">
        <w:r w:rsidR="003234D2" w:rsidRPr="00AE4E6A">
          <w:rPr>
            <w:rStyle w:val="Hyperlink"/>
            <w:rFonts w:ascii="Ebrima" w:hAnsi="Ebrima" w:cstheme="minorHAnsi"/>
          </w:rPr>
          <w:t>CLÁUSULA III – CARACTERÍSTICAS DOS CRÉDITOS IMOBILIÁRIOS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_Toc29554841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17</w:t>
        </w:r>
        <w:r w:rsidR="003234D2" w:rsidRPr="00AE4E6A">
          <w:rPr>
            <w:rFonts w:ascii="Ebrima" w:hAnsi="Ebrima"/>
            <w:webHidden/>
          </w:rPr>
          <w:fldChar w:fldCharType="end"/>
        </w:r>
      </w:hyperlink>
    </w:p>
    <w:p w14:paraId="12A1F542" w14:textId="64AE97DC" w:rsidR="003234D2" w:rsidRPr="00AE4E6A" w:rsidRDefault="00C40890">
      <w:pPr>
        <w:pStyle w:val="Sumrio1"/>
        <w:rPr>
          <w:rFonts w:ascii="Ebrima" w:eastAsiaTheme="minorEastAsia" w:hAnsi="Ebrima" w:cstheme="minorBidi"/>
          <w:b w:val="0"/>
          <w:smallCaps w:val="0"/>
          <w:sz w:val="22"/>
          <w:szCs w:val="22"/>
        </w:rPr>
      </w:pPr>
      <w:hyperlink w:anchor="_Toc29554842" w:history="1">
        <w:r w:rsidR="003234D2" w:rsidRPr="00AE4E6A">
          <w:rPr>
            <w:rStyle w:val="Hyperlink"/>
            <w:rFonts w:ascii="Ebrima" w:hAnsi="Ebrima" w:cstheme="minorHAnsi"/>
          </w:rPr>
          <w:t>CLÁUSULA IV – CARACTERÍSTICAS DOS CRI E DA OFERTA</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_Toc29554842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18</w:t>
        </w:r>
        <w:r w:rsidR="003234D2" w:rsidRPr="00AE4E6A">
          <w:rPr>
            <w:rFonts w:ascii="Ebrima" w:hAnsi="Ebrima"/>
            <w:webHidden/>
          </w:rPr>
          <w:fldChar w:fldCharType="end"/>
        </w:r>
      </w:hyperlink>
    </w:p>
    <w:p w14:paraId="6A4AB047" w14:textId="684F8DDD" w:rsidR="003234D2" w:rsidRPr="00AE4E6A" w:rsidRDefault="00C40890">
      <w:pPr>
        <w:pStyle w:val="Sumrio1"/>
        <w:rPr>
          <w:rFonts w:ascii="Ebrima" w:eastAsiaTheme="minorEastAsia" w:hAnsi="Ebrima" w:cstheme="minorBidi"/>
          <w:b w:val="0"/>
          <w:smallCaps w:val="0"/>
          <w:sz w:val="22"/>
          <w:szCs w:val="22"/>
        </w:rPr>
      </w:pPr>
      <w:hyperlink w:anchor="_Toc29554843" w:history="1">
        <w:r w:rsidR="003234D2" w:rsidRPr="00AE4E6A">
          <w:rPr>
            <w:rStyle w:val="Hyperlink"/>
            <w:rFonts w:ascii="Ebrima" w:hAnsi="Ebrima" w:cstheme="minorHAnsi"/>
          </w:rPr>
          <w:t>CLÁUSULA V – SUBSCRIÇÃO E INTEGRALIZAÇÃO DOS CRI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_Toc29554843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21</w:t>
        </w:r>
        <w:r w:rsidR="003234D2" w:rsidRPr="00AE4E6A">
          <w:rPr>
            <w:rFonts w:ascii="Ebrima" w:hAnsi="Ebrima"/>
            <w:webHidden/>
          </w:rPr>
          <w:fldChar w:fldCharType="end"/>
        </w:r>
      </w:hyperlink>
    </w:p>
    <w:p w14:paraId="4E5982B0" w14:textId="27872C39" w:rsidR="003234D2" w:rsidRPr="00AE4E6A" w:rsidRDefault="00C40890">
      <w:pPr>
        <w:pStyle w:val="Sumrio1"/>
        <w:rPr>
          <w:rFonts w:ascii="Ebrima" w:eastAsiaTheme="minorEastAsia" w:hAnsi="Ebrima" w:cstheme="minorBidi"/>
          <w:b w:val="0"/>
          <w:smallCaps w:val="0"/>
          <w:sz w:val="22"/>
          <w:szCs w:val="22"/>
        </w:rPr>
      </w:pPr>
      <w:hyperlink w:anchor="_Toc29554844" w:history="1">
        <w:r w:rsidR="003234D2" w:rsidRPr="00AE4E6A">
          <w:rPr>
            <w:rStyle w:val="Hyperlink"/>
            <w:rFonts w:ascii="Ebrima" w:hAnsi="Ebrima" w:cstheme="minorHAnsi"/>
          </w:rPr>
          <w:t>CLÁUSULA VI – CÁLCULO DO VALOR NOMINAL UNITÁRIO ATUALIZADO, REMUNERAÇÃO E AMORTIZAÇÃO PROGRAMADA DOS CRI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_Toc29554844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21</w:t>
        </w:r>
        <w:r w:rsidR="003234D2" w:rsidRPr="00AE4E6A">
          <w:rPr>
            <w:rFonts w:ascii="Ebrima" w:hAnsi="Ebrima"/>
            <w:webHidden/>
          </w:rPr>
          <w:fldChar w:fldCharType="end"/>
        </w:r>
      </w:hyperlink>
    </w:p>
    <w:p w14:paraId="5AF76D2E" w14:textId="440F928E" w:rsidR="003234D2" w:rsidRPr="00AE4E6A" w:rsidRDefault="00C40890">
      <w:pPr>
        <w:pStyle w:val="Sumrio1"/>
        <w:rPr>
          <w:rFonts w:ascii="Ebrima" w:eastAsiaTheme="minorEastAsia" w:hAnsi="Ebrima" w:cstheme="minorBidi"/>
          <w:b w:val="0"/>
          <w:smallCaps w:val="0"/>
          <w:sz w:val="22"/>
          <w:szCs w:val="22"/>
        </w:rPr>
      </w:pPr>
      <w:hyperlink w:anchor="_Toc29554845" w:history="1">
        <w:r w:rsidR="003234D2" w:rsidRPr="00AE4E6A">
          <w:rPr>
            <w:rStyle w:val="Hyperlink"/>
            <w:rFonts w:ascii="Ebrima" w:hAnsi="Ebrima" w:cstheme="minorHAnsi"/>
          </w:rPr>
          <w:t>CLÁUSULA VII – AMORTIZAÇÃO EXTRAORDINÁRIA E RESGATE ANTECIPADO DO CRI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_Toc29554845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26</w:t>
        </w:r>
        <w:r w:rsidR="003234D2" w:rsidRPr="00AE4E6A">
          <w:rPr>
            <w:rFonts w:ascii="Ebrima" w:hAnsi="Ebrima"/>
            <w:webHidden/>
          </w:rPr>
          <w:fldChar w:fldCharType="end"/>
        </w:r>
      </w:hyperlink>
    </w:p>
    <w:p w14:paraId="61247658" w14:textId="61F462B8" w:rsidR="003234D2" w:rsidRPr="00AE4E6A" w:rsidRDefault="00C40890">
      <w:pPr>
        <w:pStyle w:val="Sumrio1"/>
        <w:rPr>
          <w:rFonts w:ascii="Ebrima" w:eastAsiaTheme="minorEastAsia" w:hAnsi="Ebrima" w:cstheme="minorBidi"/>
          <w:b w:val="0"/>
          <w:smallCaps w:val="0"/>
          <w:sz w:val="22"/>
          <w:szCs w:val="22"/>
        </w:rPr>
      </w:pPr>
      <w:hyperlink w:anchor="_Toc29554846" w:history="1">
        <w:r w:rsidR="003234D2" w:rsidRPr="00AE4E6A">
          <w:rPr>
            <w:rStyle w:val="Hyperlink"/>
            <w:rFonts w:ascii="Ebrima" w:hAnsi="Ebrima" w:cstheme="minorHAnsi"/>
          </w:rPr>
          <w:t>CLÁUSULA VIII – GARANTIAS E ORDEM DE PAGAMENTOS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_Toc29554846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27</w:t>
        </w:r>
        <w:r w:rsidR="003234D2" w:rsidRPr="00AE4E6A">
          <w:rPr>
            <w:rFonts w:ascii="Ebrima" w:hAnsi="Ebrima"/>
            <w:webHidden/>
          </w:rPr>
          <w:fldChar w:fldCharType="end"/>
        </w:r>
      </w:hyperlink>
    </w:p>
    <w:p w14:paraId="4EDCF8BE" w14:textId="6FAB501E" w:rsidR="003234D2" w:rsidRPr="00AE4E6A" w:rsidRDefault="00C40890">
      <w:pPr>
        <w:pStyle w:val="Sumrio1"/>
        <w:rPr>
          <w:rFonts w:ascii="Ebrima" w:eastAsiaTheme="minorEastAsia" w:hAnsi="Ebrima" w:cstheme="minorBidi"/>
          <w:b w:val="0"/>
          <w:smallCaps w:val="0"/>
          <w:sz w:val="22"/>
          <w:szCs w:val="22"/>
        </w:rPr>
      </w:pPr>
      <w:hyperlink w:anchor="_Toc29554847" w:history="1">
        <w:r w:rsidR="003234D2" w:rsidRPr="00AE4E6A">
          <w:rPr>
            <w:rStyle w:val="Hyperlink"/>
            <w:rFonts w:ascii="Ebrima" w:hAnsi="Ebrima" w:cstheme="minorHAnsi"/>
          </w:rPr>
          <w:t>CLÁUSULA IX – REGIME FIDUCIÁRIO E ADMINISTRAÇÃO DO PATRIMÔNIO SEPARADO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_Toc29554847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32</w:t>
        </w:r>
        <w:r w:rsidR="003234D2" w:rsidRPr="00AE4E6A">
          <w:rPr>
            <w:rFonts w:ascii="Ebrima" w:hAnsi="Ebrima"/>
            <w:webHidden/>
          </w:rPr>
          <w:fldChar w:fldCharType="end"/>
        </w:r>
      </w:hyperlink>
    </w:p>
    <w:p w14:paraId="0E3F64A6" w14:textId="5FDAB592" w:rsidR="003234D2" w:rsidRPr="00AE4E6A" w:rsidRDefault="00C40890">
      <w:pPr>
        <w:pStyle w:val="Sumrio1"/>
        <w:rPr>
          <w:rFonts w:ascii="Ebrima" w:eastAsiaTheme="minorEastAsia" w:hAnsi="Ebrima" w:cstheme="minorBidi"/>
          <w:b w:val="0"/>
          <w:smallCaps w:val="0"/>
          <w:sz w:val="22"/>
          <w:szCs w:val="22"/>
        </w:rPr>
      </w:pPr>
      <w:hyperlink w:anchor="_Toc29554848" w:history="1">
        <w:r w:rsidR="003234D2" w:rsidRPr="00AE4E6A">
          <w:rPr>
            <w:rStyle w:val="Hyperlink"/>
            <w:rFonts w:ascii="Ebrima" w:hAnsi="Ebrima" w:cstheme="minorHAnsi"/>
          </w:rPr>
          <w:t>CLÁUSULA X – DECLARAÇÕES E OBRIGAÇÕES DA EMISSORA</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_Toc29554848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34</w:t>
        </w:r>
        <w:r w:rsidR="003234D2" w:rsidRPr="00AE4E6A">
          <w:rPr>
            <w:rFonts w:ascii="Ebrima" w:hAnsi="Ebrima"/>
            <w:webHidden/>
          </w:rPr>
          <w:fldChar w:fldCharType="end"/>
        </w:r>
      </w:hyperlink>
    </w:p>
    <w:p w14:paraId="3104DCB1" w14:textId="67562F27" w:rsidR="003234D2" w:rsidRPr="00AE4E6A" w:rsidRDefault="00C40890">
      <w:pPr>
        <w:pStyle w:val="Sumrio1"/>
        <w:rPr>
          <w:rFonts w:ascii="Ebrima" w:eastAsiaTheme="minorEastAsia" w:hAnsi="Ebrima" w:cstheme="minorBidi"/>
          <w:b w:val="0"/>
          <w:smallCaps w:val="0"/>
          <w:sz w:val="22"/>
          <w:szCs w:val="22"/>
        </w:rPr>
      </w:pPr>
      <w:hyperlink w:anchor="_Toc29554849" w:history="1">
        <w:r w:rsidR="003234D2" w:rsidRPr="00AE4E6A">
          <w:rPr>
            <w:rStyle w:val="Hyperlink"/>
            <w:rFonts w:ascii="Ebrima" w:hAnsi="Ebrima" w:cstheme="minorHAnsi"/>
          </w:rPr>
          <w:t>CLÁUSULA XI – DECLARAÇÕES E OBRIGAÇÕES DO AGENTE FIDUCIÁRIO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_Toc29554849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38</w:t>
        </w:r>
        <w:r w:rsidR="003234D2" w:rsidRPr="00AE4E6A">
          <w:rPr>
            <w:rFonts w:ascii="Ebrima" w:hAnsi="Ebrima"/>
            <w:webHidden/>
          </w:rPr>
          <w:fldChar w:fldCharType="end"/>
        </w:r>
      </w:hyperlink>
    </w:p>
    <w:p w14:paraId="22934878" w14:textId="0FC65FAE" w:rsidR="003234D2" w:rsidRPr="00AE4E6A" w:rsidRDefault="00C40890">
      <w:pPr>
        <w:pStyle w:val="Sumrio1"/>
        <w:rPr>
          <w:rFonts w:ascii="Ebrima" w:eastAsiaTheme="minorEastAsia" w:hAnsi="Ebrima" w:cstheme="minorBidi"/>
          <w:b w:val="0"/>
          <w:smallCaps w:val="0"/>
          <w:sz w:val="22"/>
          <w:szCs w:val="22"/>
        </w:rPr>
      </w:pPr>
      <w:hyperlink w:anchor="_Toc29554850" w:history="1">
        <w:r w:rsidR="003234D2" w:rsidRPr="00AE4E6A">
          <w:rPr>
            <w:rStyle w:val="Hyperlink"/>
            <w:rFonts w:ascii="Ebrima" w:hAnsi="Ebrima"/>
          </w:rPr>
          <w:t>CLÁUSULA XII – ASSEMBLEIA GERAL DE TITULARES DOS CRI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_Toc29554850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43</w:t>
        </w:r>
        <w:r w:rsidR="003234D2" w:rsidRPr="00AE4E6A">
          <w:rPr>
            <w:rFonts w:ascii="Ebrima" w:hAnsi="Ebrima"/>
            <w:webHidden/>
          </w:rPr>
          <w:fldChar w:fldCharType="end"/>
        </w:r>
      </w:hyperlink>
    </w:p>
    <w:p w14:paraId="074FF917" w14:textId="738A1F54" w:rsidR="003234D2" w:rsidRPr="00AE4E6A" w:rsidRDefault="00C40890">
      <w:pPr>
        <w:pStyle w:val="Sumrio1"/>
        <w:rPr>
          <w:rFonts w:ascii="Ebrima" w:eastAsiaTheme="minorEastAsia" w:hAnsi="Ebrima" w:cstheme="minorBidi"/>
          <w:b w:val="0"/>
          <w:smallCaps w:val="0"/>
          <w:sz w:val="22"/>
          <w:szCs w:val="22"/>
        </w:rPr>
      </w:pPr>
      <w:hyperlink w:anchor="_Toc29554851" w:history="1">
        <w:r w:rsidR="003234D2" w:rsidRPr="00AE4E6A">
          <w:rPr>
            <w:rStyle w:val="Hyperlink"/>
            <w:rFonts w:ascii="Ebrima" w:hAnsi="Ebrima" w:cstheme="minorHAnsi"/>
          </w:rPr>
          <w:t>CLÁUSULA XIII – LIQUIDAÇÃO DO PATRIMÔNIO SEPARADO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_Toc29554851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46</w:t>
        </w:r>
        <w:r w:rsidR="003234D2" w:rsidRPr="00AE4E6A">
          <w:rPr>
            <w:rFonts w:ascii="Ebrima" w:hAnsi="Ebrima"/>
            <w:webHidden/>
          </w:rPr>
          <w:fldChar w:fldCharType="end"/>
        </w:r>
      </w:hyperlink>
    </w:p>
    <w:p w14:paraId="2213A480" w14:textId="0F0D909D" w:rsidR="003234D2" w:rsidRPr="00AE4E6A" w:rsidRDefault="00C40890">
      <w:pPr>
        <w:pStyle w:val="Sumrio1"/>
        <w:rPr>
          <w:rFonts w:ascii="Ebrima" w:eastAsiaTheme="minorEastAsia" w:hAnsi="Ebrima" w:cstheme="minorBidi"/>
          <w:b w:val="0"/>
          <w:smallCaps w:val="0"/>
          <w:sz w:val="22"/>
          <w:szCs w:val="22"/>
        </w:rPr>
      </w:pPr>
      <w:hyperlink w:anchor="_Toc29554852" w:history="1">
        <w:r w:rsidR="003234D2" w:rsidRPr="00AE4E6A">
          <w:rPr>
            <w:rStyle w:val="Hyperlink"/>
            <w:rFonts w:ascii="Ebrima" w:hAnsi="Ebrima" w:cstheme="minorHAnsi"/>
          </w:rPr>
          <w:t>CLÁUSULA XIV – DESPESAS DO PATRIMÔNIO SEPARADO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_Toc29554852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48</w:t>
        </w:r>
        <w:r w:rsidR="003234D2" w:rsidRPr="00AE4E6A">
          <w:rPr>
            <w:rFonts w:ascii="Ebrima" w:hAnsi="Ebrima"/>
            <w:webHidden/>
          </w:rPr>
          <w:fldChar w:fldCharType="end"/>
        </w:r>
      </w:hyperlink>
    </w:p>
    <w:p w14:paraId="669A7E5E" w14:textId="1E87E1FF" w:rsidR="003234D2" w:rsidRPr="00AE4E6A" w:rsidRDefault="00C40890">
      <w:pPr>
        <w:pStyle w:val="Sumrio1"/>
        <w:rPr>
          <w:rFonts w:ascii="Ebrima" w:eastAsiaTheme="minorEastAsia" w:hAnsi="Ebrima" w:cstheme="minorBidi"/>
          <w:b w:val="0"/>
          <w:smallCaps w:val="0"/>
          <w:sz w:val="22"/>
          <w:szCs w:val="22"/>
        </w:rPr>
      </w:pPr>
      <w:hyperlink w:anchor="_Toc29554853" w:history="1">
        <w:r w:rsidR="003234D2" w:rsidRPr="00AE4E6A">
          <w:rPr>
            <w:rStyle w:val="Hyperlink"/>
            <w:rFonts w:ascii="Ebrima" w:hAnsi="Ebrima" w:cstheme="minorHAnsi"/>
          </w:rPr>
          <w:t>CLÁUSULA XV – COMUNICAÇÕES E PUBLICIDADE</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_Toc29554853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50</w:t>
        </w:r>
        <w:r w:rsidR="003234D2" w:rsidRPr="00AE4E6A">
          <w:rPr>
            <w:rFonts w:ascii="Ebrima" w:hAnsi="Ebrima"/>
            <w:webHidden/>
          </w:rPr>
          <w:fldChar w:fldCharType="end"/>
        </w:r>
      </w:hyperlink>
    </w:p>
    <w:p w14:paraId="4FEEBB02" w14:textId="33FEF65F" w:rsidR="003234D2" w:rsidRPr="00AE4E6A" w:rsidRDefault="00C40890">
      <w:pPr>
        <w:pStyle w:val="Sumrio1"/>
        <w:rPr>
          <w:rFonts w:ascii="Ebrima" w:eastAsiaTheme="minorEastAsia" w:hAnsi="Ebrima" w:cstheme="minorBidi"/>
          <w:b w:val="0"/>
          <w:smallCaps w:val="0"/>
          <w:sz w:val="22"/>
          <w:szCs w:val="22"/>
        </w:rPr>
      </w:pPr>
      <w:hyperlink w:anchor="_Toc29554854" w:history="1">
        <w:r w:rsidR="003234D2" w:rsidRPr="00AE4E6A">
          <w:rPr>
            <w:rStyle w:val="Hyperlink"/>
            <w:rFonts w:ascii="Ebrima" w:hAnsi="Ebrima" w:cstheme="minorHAnsi"/>
          </w:rPr>
          <w:t>CLÁUSULA XVI – TRATAMENTO TRIBUTÁRIO APLICÁVEL AOS INVESTIDORES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_Toc29554854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51</w:t>
        </w:r>
        <w:r w:rsidR="003234D2" w:rsidRPr="00AE4E6A">
          <w:rPr>
            <w:rFonts w:ascii="Ebrima" w:hAnsi="Ebrima"/>
            <w:webHidden/>
          </w:rPr>
          <w:fldChar w:fldCharType="end"/>
        </w:r>
      </w:hyperlink>
    </w:p>
    <w:p w14:paraId="148913EC" w14:textId="11C05558" w:rsidR="003234D2" w:rsidRPr="00AE4E6A" w:rsidRDefault="00C40890">
      <w:pPr>
        <w:pStyle w:val="Sumrio1"/>
        <w:rPr>
          <w:rFonts w:ascii="Ebrima" w:eastAsiaTheme="minorEastAsia" w:hAnsi="Ebrima" w:cstheme="minorBidi"/>
          <w:b w:val="0"/>
          <w:smallCaps w:val="0"/>
          <w:sz w:val="22"/>
          <w:szCs w:val="22"/>
        </w:rPr>
      </w:pPr>
      <w:hyperlink w:anchor="_Toc29554855" w:history="1">
        <w:r w:rsidR="003234D2" w:rsidRPr="00AE4E6A">
          <w:rPr>
            <w:rStyle w:val="Hyperlink"/>
            <w:rFonts w:ascii="Ebrima" w:hAnsi="Ebrima" w:cstheme="minorHAnsi"/>
          </w:rPr>
          <w:t>CLÁUSULA XVII – FATORES DE RISCO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_Toc29554855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54</w:t>
        </w:r>
        <w:r w:rsidR="003234D2" w:rsidRPr="00AE4E6A">
          <w:rPr>
            <w:rFonts w:ascii="Ebrima" w:hAnsi="Ebrima"/>
            <w:webHidden/>
          </w:rPr>
          <w:fldChar w:fldCharType="end"/>
        </w:r>
      </w:hyperlink>
    </w:p>
    <w:p w14:paraId="69CDF031" w14:textId="279E9CB2" w:rsidR="003234D2" w:rsidRPr="00AE4E6A" w:rsidRDefault="00C40890">
      <w:pPr>
        <w:pStyle w:val="Sumrio1"/>
        <w:rPr>
          <w:rFonts w:ascii="Ebrima" w:eastAsiaTheme="minorEastAsia" w:hAnsi="Ebrima" w:cstheme="minorBidi"/>
          <w:b w:val="0"/>
          <w:smallCaps w:val="0"/>
          <w:sz w:val="22"/>
          <w:szCs w:val="22"/>
        </w:rPr>
      </w:pPr>
      <w:hyperlink w:anchor="_Toc29554856" w:history="1">
        <w:r w:rsidR="003234D2" w:rsidRPr="00AE4E6A">
          <w:rPr>
            <w:rStyle w:val="Hyperlink"/>
            <w:rFonts w:ascii="Ebrima" w:hAnsi="Ebrima" w:cstheme="minorHAnsi"/>
          </w:rPr>
          <w:t>CLÁUSULA XVIII – CLASSIFICAÇÃO DE RISCO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_Toc29554856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62</w:t>
        </w:r>
        <w:r w:rsidR="003234D2" w:rsidRPr="00AE4E6A">
          <w:rPr>
            <w:rFonts w:ascii="Ebrima" w:hAnsi="Ebrima"/>
            <w:webHidden/>
          </w:rPr>
          <w:fldChar w:fldCharType="end"/>
        </w:r>
      </w:hyperlink>
    </w:p>
    <w:p w14:paraId="1C846F21" w14:textId="6D9BC179" w:rsidR="003234D2" w:rsidRPr="00AE4E6A" w:rsidRDefault="00C40890">
      <w:pPr>
        <w:pStyle w:val="Sumrio1"/>
        <w:rPr>
          <w:rFonts w:ascii="Ebrima" w:eastAsiaTheme="minorEastAsia" w:hAnsi="Ebrima" w:cstheme="minorBidi"/>
          <w:b w:val="0"/>
          <w:smallCaps w:val="0"/>
          <w:sz w:val="22"/>
          <w:szCs w:val="22"/>
        </w:rPr>
      </w:pPr>
      <w:hyperlink w:anchor="_Toc29554857" w:history="1">
        <w:r w:rsidR="003234D2" w:rsidRPr="00AE4E6A">
          <w:rPr>
            <w:rStyle w:val="Hyperlink"/>
            <w:rFonts w:ascii="Ebrima" w:hAnsi="Ebrima" w:cstheme="minorHAnsi"/>
          </w:rPr>
          <w:t>CLÁUSULA XIX – DISPOSIÇÕES GERAIS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_Toc29554857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62</w:t>
        </w:r>
        <w:r w:rsidR="003234D2" w:rsidRPr="00AE4E6A">
          <w:rPr>
            <w:rFonts w:ascii="Ebrima" w:hAnsi="Ebrima"/>
            <w:webHidden/>
          </w:rPr>
          <w:fldChar w:fldCharType="end"/>
        </w:r>
      </w:hyperlink>
    </w:p>
    <w:p w14:paraId="1FA80AF9" w14:textId="208EF5B6" w:rsidR="003234D2" w:rsidRPr="00AE4E6A" w:rsidRDefault="00C40890">
      <w:pPr>
        <w:pStyle w:val="Sumrio1"/>
        <w:rPr>
          <w:rFonts w:ascii="Ebrima" w:eastAsiaTheme="minorEastAsia" w:hAnsi="Ebrima" w:cstheme="minorBidi"/>
          <w:b w:val="0"/>
          <w:smallCaps w:val="0"/>
          <w:sz w:val="22"/>
          <w:szCs w:val="22"/>
        </w:rPr>
      </w:pPr>
      <w:hyperlink w:anchor="_Toc29554858" w:history="1">
        <w:r w:rsidR="003234D2" w:rsidRPr="00AE4E6A">
          <w:rPr>
            <w:rStyle w:val="Hyperlink"/>
            <w:rFonts w:ascii="Ebrima" w:hAnsi="Ebrima" w:cstheme="minorHAnsi"/>
          </w:rPr>
          <w:t>CLÁUSULA XX – LEI E SOLUÇÃO DE CONFLITOS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_Toc29554858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63</w:t>
        </w:r>
        <w:r w:rsidR="003234D2" w:rsidRPr="00AE4E6A">
          <w:rPr>
            <w:rFonts w:ascii="Ebrima" w:hAnsi="Ebrima"/>
            <w:webHidden/>
          </w:rPr>
          <w:fldChar w:fldCharType="end"/>
        </w:r>
      </w:hyperlink>
    </w:p>
    <w:p w14:paraId="0CB9BEF6" w14:textId="4DDE0978" w:rsidR="003234D2" w:rsidRPr="00AE4E6A" w:rsidRDefault="00C40890">
      <w:pPr>
        <w:pStyle w:val="Sumrio1"/>
        <w:rPr>
          <w:rFonts w:ascii="Ebrima" w:eastAsiaTheme="minorEastAsia" w:hAnsi="Ebrima" w:cstheme="minorBidi"/>
          <w:b w:val="0"/>
          <w:smallCaps w:val="0"/>
          <w:sz w:val="22"/>
          <w:szCs w:val="22"/>
        </w:rPr>
      </w:pPr>
      <w:hyperlink w:anchor="_Toc29554859" w:history="1">
        <w:r w:rsidR="003234D2" w:rsidRPr="00AE4E6A">
          <w:rPr>
            <w:rStyle w:val="Hyperlink"/>
            <w:rFonts w:ascii="Ebrima" w:hAnsi="Ebrima" w:cstheme="minorHAnsi"/>
          </w:rPr>
          <w:t>ANEXO 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_Toc29554859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67</w:t>
        </w:r>
        <w:r w:rsidR="003234D2" w:rsidRPr="00AE4E6A">
          <w:rPr>
            <w:rFonts w:ascii="Ebrima" w:hAnsi="Ebrima"/>
            <w:webHidden/>
          </w:rPr>
          <w:fldChar w:fldCharType="end"/>
        </w:r>
      </w:hyperlink>
    </w:p>
    <w:p w14:paraId="4CDFA84D" w14:textId="4ECC52CC" w:rsidR="003234D2" w:rsidRPr="00AE4E6A" w:rsidRDefault="00C40890">
      <w:pPr>
        <w:pStyle w:val="Sumrio1"/>
        <w:rPr>
          <w:rFonts w:ascii="Ebrima" w:eastAsiaTheme="minorEastAsia" w:hAnsi="Ebrima" w:cstheme="minorBidi"/>
          <w:b w:val="0"/>
          <w:smallCaps w:val="0"/>
          <w:sz w:val="22"/>
          <w:szCs w:val="22"/>
        </w:rPr>
      </w:pPr>
      <w:hyperlink w:anchor="_Toc29554860" w:history="1">
        <w:r w:rsidR="003234D2" w:rsidRPr="00AE4E6A">
          <w:rPr>
            <w:rStyle w:val="Hyperlink"/>
            <w:rFonts w:ascii="Ebrima" w:hAnsi="Ebrima" w:cstheme="minorHAnsi"/>
          </w:rPr>
          <w:t>ANEXO II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_Toc29554860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68</w:t>
        </w:r>
        <w:r w:rsidR="003234D2" w:rsidRPr="00AE4E6A">
          <w:rPr>
            <w:rFonts w:ascii="Ebrima" w:hAnsi="Ebrima"/>
            <w:webHidden/>
          </w:rPr>
          <w:fldChar w:fldCharType="end"/>
        </w:r>
      </w:hyperlink>
    </w:p>
    <w:p w14:paraId="3B487002" w14:textId="546473B1" w:rsidR="003234D2" w:rsidRPr="00AE4E6A" w:rsidRDefault="00C40890">
      <w:pPr>
        <w:pStyle w:val="Sumrio1"/>
        <w:rPr>
          <w:rFonts w:ascii="Ebrima" w:eastAsiaTheme="minorEastAsia" w:hAnsi="Ebrima" w:cstheme="minorBidi"/>
          <w:b w:val="0"/>
          <w:smallCaps w:val="0"/>
          <w:sz w:val="22"/>
          <w:szCs w:val="22"/>
        </w:rPr>
      </w:pPr>
      <w:hyperlink w:anchor="_Toc29554861" w:history="1">
        <w:r w:rsidR="003234D2" w:rsidRPr="00AE4E6A">
          <w:rPr>
            <w:rStyle w:val="Hyperlink"/>
            <w:rFonts w:ascii="Ebrima" w:hAnsi="Ebrima" w:cstheme="minorHAnsi"/>
          </w:rPr>
          <w:t>ANEXO III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_Toc29554861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69</w:t>
        </w:r>
        <w:r w:rsidR="003234D2" w:rsidRPr="00AE4E6A">
          <w:rPr>
            <w:rFonts w:ascii="Ebrima" w:hAnsi="Ebrima"/>
            <w:webHidden/>
          </w:rPr>
          <w:fldChar w:fldCharType="end"/>
        </w:r>
      </w:hyperlink>
    </w:p>
    <w:p w14:paraId="64FDD4FD" w14:textId="0D8A1208" w:rsidR="003234D2" w:rsidRPr="00AE4E6A" w:rsidRDefault="00C40890">
      <w:pPr>
        <w:pStyle w:val="Sumrio1"/>
        <w:rPr>
          <w:rFonts w:ascii="Ebrima" w:eastAsiaTheme="minorEastAsia" w:hAnsi="Ebrima" w:cstheme="minorBidi"/>
          <w:b w:val="0"/>
          <w:smallCaps w:val="0"/>
          <w:sz w:val="22"/>
          <w:szCs w:val="22"/>
        </w:rPr>
      </w:pPr>
      <w:hyperlink w:anchor="_Toc29554862" w:history="1">
        <w:r w:rsidR="003234D2" w:rsidRPr="00AE4E6A">
          <w:rPr>
            <w:rStyle w:val="Hyperlink"/>
            <w:rFonts w:ascii="Ebrima" w:hAnsi="Ebrima" w:cstheme="minorHAnsi"/>
          </w:rPr>
          <w:t>ANEXO IV</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_Toc29554862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70</w:t>
        </w:r>
        <w:r w:rsidR="003234D2" w:rsidRPr="00AE4E6A">
          <w:rPr>
            <w:rFonts w:ascii="Ebrima" w:hAnsi="Ebrima"/>
            <w:webHidden/>
          </w:rPr>
          <w:fldChar w:fldCharType="end"/>
        </w:r>
      </w:hyperlink>
    </w:p>
    <w:p w14:paraId="78E0ED0F" w14:textId="0000BA21" w:rsidR="003234D2" w:rsidRPr="00AE4E6A" w:rsidRDefault="00C40890">
      <w:pPr>
        <w:pStyle w:val="Sumrio1"/>
        <w:rPr>
          <w:rFonts w:ascii="Ebrima" w:eastAsiaTheme="minorEastAsia" w:hAnsi="Ebrima" w:cstheme="minorBidi"/>
          <w:b w:val="0"/>
          <w:smallCaps w:val="0"/>
          <w:sz w:val="22"/>
          <w:szCs w:val="22"/>
        </w:rPr>
      </w:pPr>
      <w:hyperlink w:anchor="_Toc29554863" w:history="1">
        <w:r w:rsidR="003234D2" w:rsidRPr="00AE4E6A">
          <w:rPr>
            <w:rStyle w:val="Hyperlink"/>
            <w:rFonts w:ascii="Ebrima" w:hAnsi="Ebrima" w:cstheme="minorHAnsi"/>
          </w:rPr>
          <w:t>ANEXO V</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_Toc29554863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71</w:t>
        </w:r>
        <w:r w:rsidR="003234D2" w:rsidRPr="00AE4E6A">
          <w:rPr>
            <w:rFonts w:ascii="Ebrima" w:hAnsi="Ebrima"/>
            <w:webHidden/>
          </w:rPr>
          <w:fldChar w:fldCharType="end"/>
        </w:r>
      </w:hyperlink>
    </w:p>
    <w:p w14:paraId="67F36204" w14:textId="5D8811CF" w:rsidR="003234D2" w:rsidRPr="00AE4E6A" w:rsidRDefault="00C40890">
      <w:pPr>
        <w:pStyle w:val="Sumrio1"/>
        <w:rPr>
          <w:rFonts w:ascii="Ebrima" w:eastAsiaTheme="minorEastAsia" w:hAnsi="Ebrima" w:cstheme="minorBidi"/>
          <w:b w:val="0"/>
          <w:smallCaps w:val="0"/>
          <w:sz w:val="22"/>
          <w:szCs w:val="22"/>
        </w:rPr>
      </w:pPr>
      <w:hyperlink w:anchor="_Toc29554864" w:history="1">
        <w:r w:rsidR="003234D2" w:rsidRPr="00AE4E6A">
          <w:rPr>
            <w:rStyle w:val="Hyperlink"/>
            <w:rFonts w:ascii="Ebrima" w:hAnsi="Ebrima" w:cstheme="minorHAnsi"/>
          </w:rPr>
          <w:t>ANEXO VI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_Toc29554864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72</w:t>
        </w:r>
        <w:r w:rsidR="003234D2" w:rsidRPr="00AE4E6A">
          <w:rPr>
            <w:rFonts w:ascii="Ebrima" w:hAnsi="Ebrima"/>
            <w:webHidden/>
          </w:rPr>
          <w:fldChar w:fldCharType="end"/>
        </w:r>
      </w:hyperlink>
    </w:p>
    <w:p w14:paraId="7F04202C" w14:textId="13B3A831" w:rsidR="003234D2" w:rsidRPr="00AE4E6A" w:rsidRDefault="00C40890">
      <w:pPr>
        <w:pStyle w:val="Sumrio1"/>
        <w:rPr>
          <w:rFonts w:ascii="Ebrima" w:eastAsiaTheme="minorEastAsia" w:hAnsi="Ebrima" w:cstheme="minorBidi"/>
          <w:b w:val="0"/>
          <w:smallCaps w:val="0"/>
          <w:sz w:val="22"/>
          <w:szCs w:val="22"/>
        </w:rPr>
      </w:pPr>
      <w:hyperlink w:anchor="_Toc29554865" w:history="1">
        <w:r w:rsidR="003234D2" w:rsidRPr="00AE4E6A">
          <w:rPr>
            <w:rStyle w:val="Hyperlink"/>
            <w:rFonts w:ascii="Ebrima" w:hAnsi="Ebrima" w:cstheme="minorHAnsi"/>
          </w:rPr>
          <w:t>ANEXO VII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_Toc29554865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w:t>
        </w:r>
        <w:r w:rsidR="003234D2" w:rsidRPr="00AE4E6A">
          <w:rPr>
            <w:rFonts w:ascii="Ebrima" w:hAnsi="Ebrima"/>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AE4E6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3D1B3A2"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E1401">
        <w:rPr>
          <w:rFonts w:ascii="Ebrima" w:hAnsi="Ebrima"/>
          <w:b/>
          <w:sz w:val="22"/>
        </w:rPr>
        <w:t>370ª E 371ª</w:t>
      </w:r>
      <w:r w:rsidR="00AE1401"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3656CB6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AE1401">
        <w:rPr>
          <w:rFonts w:ascii="Ebrima" w:hAnsi="Ebrima" w:cstheme="minorHAnsi"/>
          <w:sz w:val="22"/>
          <w:szCs w:val="22"/>
        </w:rPr>
        <w:t>,</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D98A794" w:rsidR="00412131" w:rsidRPr="0082644B" w:rsidRDefault="00005815" w:rsidP="00412131">
      <w:pPr>
        <w:spacing w:line="300" w:lineRule="exact"/>
        <w:jc w:val="both"/>
        <w:rPr>
          <w:rFonts w:ascii="Ebrima" w:hAnsi="Ebrima" w:cstheme="minorHAnsi"/>
          <w:sz w:val="22"/>
          <w:szCs w:val="22"/>
        </w:rPr>
      </w:pPr>
      <w:bookmarkStart w:id="0" w:name="_Hlk35874633"/>
      <w:bookmarkStart w:id="1" w:name="_Hlk35897008"/>
      <w:bookmarkStart w:id="2" w:name="_Hlk35870470"/>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0"/>
      <w:r w:rsidRPr="00D62E0C">
        <w:rPr>
          <w:rFonts w:ascii="Ebrima" w:hAnsi="Ebrima" w:cs="Calibri"/>
          <w:snapToGrid w:val="0"/>
          <w:sz w:val="22"/>
          <w:szCs w:val="22"/>
        </w:rPr>
        <w:t xml:space="preserve">sociedade limitada empresária, com sede na cidade </w:t>
      </w:r>
      <w:r>
        <w:rPr>
          <w:rFonts w:ascii="Ebrima" w:hAnsi="Ebrima" w:cs="Calibri"/>
          <w:snapToGrid w:val="0"/>
          <w:sz w:val="22"/>
          <w:szCs w:val="22"/>
        </w:rPr>
        <w:t>do Rio de Janeiro</w:t>
      </w:r>
      <w:r w:rsidRPr="00D62E0C">
        <w:rPr>
          <w:rFonts w:ascii="Ebrima" w:hAnsi="Ebrima" w:cs="Calibri"/>
          <w:snapToGrid w:val="0"/>
          <w:sz w:val="22"/>
          <w:szCs w:val="22"/>
        </w:rPr>
        <w:t xml:space="preserve">, Estado </w:t>
      </w:r>
      <w:r>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Pr>
          <w:rFonts w:ascii="Ebrima" w:hAnsi="Ebrima" w:cs="Arial"/>
          <w:bCs/>
          <w:sz w:val="22"/>
          <w:szCs w:val="22"/>
        </w:rPr>
        <w:t>99</w:t>
      </w:r>
      <w:r w:rsidRPr="00C23DB0">
        <w:rPr>
          <w:rFonts w:ascii="Ebrima" w:hAnsi="Ebrima" w:cs="Arial"/>
          <w:bCs/>
          <w:sz w:val="22"/>
          <w:szCs w:val="22"/>
        </w:rPr>
        <w:t xml:space="preserve">, </w:t>
      </w:r>
      <w:r>
        <w:rPr>
          <w:rFonts w:ascii="Ebrima" w:hAnsi="Ebrima" w:cs="Arial"/>
          <w:bCs/>
          <w:sz w:val="22"/>
          <w:szCs w:val="22"/>
        </w:rPr>
        <w:t>24º andar</w:t>
      </w:r>
      <w:r w:rsidRPr="00C23DB0">
        <w:rPr>
          <w:rFonts w:ascii="Ebrima" w:hAnsi="Ebrima" w:cs="Arial"/>
          <w:bCs/>
          <w:sz w:val="22"/>
          <w:szCs w:val="22"/>
        </w:rPr>
        <w:t xml:space="preserve">, CEP </w:t>
      </w:r>
      <w:r>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Pr>
          <w:rFonts w:ascii="Ebrima" w:hAnsi="Ebrima" w:cs="Calibri"/>
          <w:snapToGrid w:val="0"/>
          <w:sz w:val="22"/>
          <w:szCs w:val="22"/>
        </w:rPr>
        <w:t>15.227.994/0001-50</w:t>
      </w:r>
      <w:bookmarkEnd w:id="1"/>
      <w:bookmarkEnd w:id="2"/>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4618B7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005815" w:rsidRPr="00B10574">
        <w:rPr>
          <w:rFonts w:ascii="Ebrima" w:hAnsi="Ebrima" w:cstheme="minorHAnsi"/>
          <w:i/>
          <w:sz w:val="22"/>
          <w:szCs w:val="22"/>
          <w:highlight w:val="yellow"/>
        </w:rPr>
        <w:t>[•]</w:t>
      </w:r>
      <w:r w:rsidR="00AE1401"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29554839"/>
      <w:bookmarkStart w:id="12" w:name="_Toc11781245"/>
      <w:bookmarkStart w:id="13" w:name="_Toc526341919"/>
      <w:bookmarkStart w:id="14" w:name="_Toc10622498"/>
      <w:r w:rsidRPr="0082644B">
        <w:rPr>
          <w:rFonts w:ascii="Ebrima" w:hAnsi="Ebrima" w:cstheme="minorHAnsi"/>
          <w:sz w:val="22"/>
          <w:szCs w:val="22"/>
        </w:rPr>
        <w:t>CLÁUSULA I – DEFINIÇÕES</w:t>
      </w:r>
      <w:bookmarkEnd w:id="4"/>
      <w:bookmarkEnd w:id="5"/>
      <w:bookmarkEnd w:id="6"/>
      <w:bookmarkEnd w:id="7"/>
      <w:bookmarkEnd w:id="8"/>
      <w:r w:rsidRPr="0082644B">
        <w:rPr>
          <w:rFonts w:ascii="Ebrima" w:hAnsi="Ebrima" w:cstheme="minorHAnsi"/>
          <w:sz w:val="22"/>
          <w:szCs w:val="22"/>
        </w:rPr>
        <w:t>, PRAZO E AUTORIZAÇÃO</w:t>
      </w:r>
      <w:bookmarkEnd w:id="9"/>
      <w:bookmarkEnd w:id="10"/>
      <w:bookmarkEnd w:id="11"/>
      <w:bookmarkEnd w:id="12"/>
      <w:bookmarkEnd w:id="13"/>
      <w:bookmarkEnd w:id="14"/>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4A7B0463" w:rsidR="00412131" w:rsidRPr="0082644B" w:rsidRDefault="00A50D7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F430B">
              <w:rPr>
                <w:rFonts w:ascii="Ebrima" w:hAnsi="Ebrima" w:cstheme="minorHAnsi"/>
                <w:sz w:val="22"/>
                <w:szCs w:val="22"/>
              </w:rPr>
              <w:t>Austin Rating Serviços Financeiros Ltda.</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4774CA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05815">
              <w:rPr>
                <w:rFonts w:ascii="Ebrima" w:hAnsi="Ebrima" w:cstheme="minorHAnsi"/>
                <w:bCs/>
                <w:sz w:val="22"/>
                <w:szCs w:val="22"/>
              </w:rPr>
              <w:t>Simplific Pavarini</w:t>
            </w:r>
            <w:r w:rsidR="00005815" w:rsidRPr="0082644B">
              <w:rPr>
                <w:rFonts w:ascii="Ebrima" w:hAnsi="Ebrima" w:cstheme="minorHAnsi"/>
                <w:bCs/>
                <w:sz w:val="22"/>
                <w:szCs w:val="22"/>
              </w:rPr>
              <w:t xml:space="preserve"> </w:t>
            </w:r>
            <w:r w:rsidRPr="0082644B">
              <w:rPr>
                <w:rFonts w:ascii="Ebrima" w:hAnsi="Ebrima" w:cstheme="minorHAnsi"/>
                <w:bCs/>
                <w:sz w:val="22"/>
                <w:szCs w:val="22"/>
              </w:rPr>
              <w:t>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4CE1792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w:t>
            </w:r>
            <w:r w:rsidR="003B674A">
              <w:rPr>
                <w:rFonts w:ascii="Ebrima" w:hAnsi="Ebrima" w:cstheme="minorHAnsi"/>
                <w:bCs/>
                <w:sz w:val="22"/>
                <w:szCs w:val="22"/>
              </w:rPr>
              <w:t xml:space="preserve">representativas de </w:t>
            </w:r>
            <w:commentRangeStart w:id="15"/>
            <w:r w:rsidR="003B674A">
              <w:rPr>
                <w:rFonts w:ascii="Ebrima" w:hAnsi="Ebrima" w:cstheme="minorHAnsi"/>
                <w:bCs/>
                <w:sz w:val="22"/>
                <w:szCs w:val="22"/>
              </w:rPr>
              <w:t xml:space="preserve">75% </w:t>
            </w:r>
            <w:commentRangeEnd w:id="15"/>
            <w:r w:rsidR="00C64E87">
              <w:rPr>
                <w:rStyle w:val="Refdecomentrio"/>
              </w:rPr>
              <w:commentReference w:id="15"/>
            </w:r>
            <w:r w:rsidR="003B674A">
              <w:rPr>
                <w:rFonts w:ascii="Ebrima" w:hAnsi="Ebrima" w:cstheme="minorHAnsi"/>
                <w:bCs/>
                <w:sz w:val="22"/>
                <w:szCs w:val="22"/>
              </w:rPr>
              <w:t xml:space="preserve">(setenta e cinco por cento) do capital social da CCG </w:t>
            </w:r>
            <w:r w:rsidRPr="0082644B">
              <w:rPr>
                <w:rFonts w:ascii="Ebrima" w:hAnsi="Ebrima" w:cstheme="minorHAnsi"/>
                <w:bCs/>
                <w:sz w:val="22"/>
                <w:szCs w:val="22"/>
              </w:rPr>
              <w:t xml:space="preserve">à </w:t>
            </w:r>
            <w:r w:rsidRPr="0082644B">
              <w:rPr>
                <w:rFonts w:ascii="Ebrima" w:hAnsi="Ebrima" w:cstheme="minorHAnsi"/>
                <w:bCs/>
                <w:sz w:val="22"/>
                <w:szCs w:val="22"/>
              </w:rPr>
              <w:lastRenderedPageBreak/>
              <w:t xml:space="preserve">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C7FFF1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w:t>
            </w:r>
            <w:r w:rsidR="00CC3B50">
              <w:rPr>
                <w:rFonts w:ascii="Ebrima" w:hAnsi="Ebrima" w:cstheme="minorHAnsi"/>
                <w:sz w:val="22"/>
                <w:szCs w:val="22"/>
              </w:rPr>
              <w:t xml:space="preserve">serão </w:t>
            </w:r>
            <w:r w:rsidRPr="0082644B">
              <w:rPr>
                <w:rFonts w:ascii="Ebrima" w:hAnsi="Ebrima" w:cstheme="minorHAnsi"/>
                <w:sz w:val="22"/>
                <w:szCs w:val="22"/>
              </w:rPr>
              <w:t xml:space="preserve">aplicados </w:t>
            </w:r>
            <w:r w:rsidR="00DC17F7">
              <w:rPr>
                <w:rFonts w:ascii="Ebrima" w:hAnsi="Ebrima" w:cstheme="minorHAnsi"/>
                <w:sz w:val="22"/>
                <w:szCs w:val="22"/>
              </w:rPr>
              <w:t>pela Emissora</w:t>
            </w:r>
            <w:r w:rsidR="00CC3B50">
              <w:rPr>
                <w:rFonts w:ascii="Ebrima" w:hAnsi="Ebrima" w:cstheme="minorHAnsi"/>
                <w:sz w:val="22"/>
                <w:szCs w:val="22"/>
              </w:rPr>
              <w:t>, com acompanhamento da Devedora,</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6285F646" w:rsidR="00412131" w:rsidRPr="0082644B" w:rsidRDefault="00A759A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35ECB" w:rsidRPr="0082644B" w14:paraId="133696CE" w14:textId="77777777" w:rsidTr="007B199E">
        <w:tc>
          <w:tcPr>
            <w:tcW w:w="3422" w:type="dxa"/>
            <w:gridSpan w:val="2"/>
          </w:tcPr>
          <w:p w14:paraId="1EC1C60E" w14:textId="33BF01AF" w:rsidR="00435ECB" w:rsidRPr="0082644B" w:rsidRDefault="00435ECB" w:rsidP="007B199E">
            <w:pPr>
              <w:spacing w:line="300" w:lineRule="exact"/>
              <w:rPr>
                <w:rFonts w:ascii="Ebrima" w:hAnsi="Ebrima" w:cstheme="minorHAnsi"/>
                <w:sz w:val="22"/>
                <w:szCs w:val="22"/>
              </w:rPr>
            </w:pPr>
            <w:r>
              <w:rPr>
                <w:rFonts w:ascii="Ebrima" w:hAnsi="Ebrima" w:cstheme="minorHAnsi"/>
                <w:sz w:val="22"/>
                <w:szCs w:val="22"/>
              </w:rPr>
              <w:t>“</w:t>
            </w:r>
            <w:r w:rsidRPr="00435ECB">
              <w:rPr>
                <w:rFonts w:ascii="Ebrima" w:hAnsi="Ebrima" w:cstheme="minorHAnsi"/>
                <w:sz w:val="22"/>
                <w:szCs w:val="22"/>
                <w:u w:val="single"/>
              </w:rPr>
              <w:t>Aval</w:t>
            </w:r>
            <w:r>
              <w:rPr>
                <w:rFonts w:ascii="Ebrima" w:hAnsi="Ebrima" w:cstheme="minorHAnsi"/>
                <w:sz w:val="22"/>
                <w:szCs w:val="22"/>
              </w:rPr>
              <w:t>”:</w:t>
            </w:r>
          </w:p>
        </w:tc>
        <w:tc>
          <w:tcPr>
            <w:tcW w:w="6218" w:type="dxa"/>
          </w:tcPr>
          <w:p w14:paraId="2BA27315" w14:textId="77777777"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dos Avalistas, aposto nas CCB;</w:t>
            </w:r>
          </w:p>
          <w:p w14:paraId="0AD7C894" w14:textId="1430B528"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35ECB" w:rsidRPr="0082644B" w14:paraId="60C3F5D9" w14:textId="77777777" w:rsidTr="007B199E">
        <w:tc>
          <w:tcPr>
            <w:tcW w:w="3422" w:type="dxa"/>
            <w:gridSpan w:val="2"/>
          </w:tcPr>
          <w:p w14:paraId="5EFDE0C3" w14:textId="5C94E828" w:rsidR="00435ECB" w:rsidRDefault="00435ECB" w:rsidP="007B199E">
            <w:pPr>
              <w:spacing w:line="300" w:lineRule="exact"/>
              <w:rPr>
                <w:rFonts w:ascii="Ebrima" w:hAnsi="Ebrima" w:cstheme="minorHAnsi"/>
                <w:sz w:val="22"/>
                <w:szCs w:val="22"/>
              </w:rPr>
            </w:pPr>
            <w:r>
              <w:rPr>
                <w:rFonts w:ascii="Ebrima" w:hAnsi="Ebrima" w:cstheme="minorHAnsi"/>
                <w:sz w:val="22"/>
                <w:szCs w:val="22"/>
              </w:rPr>
              <w:t>“</w:t>
            </w:r>
            <w:r w:rsidRPr="00435ECB">
              <w:rPr>
                <w:rFonts w:ascii="Ebrima" w:hAnsi="Ebrima" w:cstheme="minorHAnsi"/>
                <w:sz w:val="22"/>
                <w:szCs w:val="22"/>
                <w:u w:val="single"/>
              </w:rPr>
              <w:t>Avalistas</w:t>
            </w:r>
            <w:r>
              <w:rPr>
                <w:rFonts w:ascii="Ebrima" w:hAnsi="Ebrima" w:cstheme="minorHAnsi"/>
                <w:sz w:val="22"/>
                <w:szCs w:val="22"/>
              </w:rPr>
              <w:t>”:</w:t>
            </w:r>
          </w:p>
        </w:tc>
        <w:tc>
          <w:tcPr>
            <w:tcW w:w="6218" w:type="dxa"/>
          </w:tcPr>
          <w:p w14:paraId="2A5BE85B" w14:textId="77777777"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Srs. Antônio e Maria, em conjunto;</w:t>
            </w:r>
          </w:p>
          <w:p w14:paraId="4CA493B9" w14:textId="2E37B65D"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46DC85D"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0C0DA9" w:rsidRPr="000C0DA9">
              <w:rPr>
                <w:rFonts w:ascii="Ebrima" w:hAnsi="Ebrima" w:cs="Arial"/>
                <w:bCs/>
                <w:sz w:val="22"/>
                <w:szCs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0C0DA9" w:rsidRPr="000C0DA9">
              <w:rPr>
                <w:rFonts w:ascii="Ebrima" w:hAnsi="Ebrima"/>
                <w:sz w:val="22"/>
                <w:highlight w:val="yellow"/>
              </w:rPr>
              <w:t>[•]</w:t>
            </w:r>
            <w:r w:rsidR="00AE1401" w:rsidRPr="000C0DA9">
              <w:rPr>
                <w:rFonts w:ascii="Ebrima" w:hAnsi="Ebrima"/>
                <w:sz w:val="22"/>
                <w:highlight w:val="yellow"/>
              </w:rPr>
              <w:t xml:space="preserve"> </w:t>
            </w:r>
            <w:r w:rsidR="00B369BA" w:rsidRPr="000C0DA9">
              <w:rPr>
                <w:rFonts w:ascii="Ebrima" w:hAnsi="Ebrima" w:cstheme="minorHAnsi"/>
                <w:sz w:val="22"/>
                <w:szCs w:val="22"/>
                <w:highlight w:val="yellow"/>
              </w:rPr>
              <w:t xml:space="preserve">de </w:t>
            </w:r>
            <w:r w:rsidR="000C0DA9" w:rsidRPr="000C0DA9">
              <w:rPr>
                <w:rFonts w:ascii="Ebrima" w:hAnsi="Ebrima"/>
                <w:sz w:val="22"/>
                <w:highlight w:val="yellow"/>
              </w:rPr>
              <w:t>[•]</w:t>
            </w:r>
            <w:r w:rsidR="000C0DA9">
              <w:rPr>
                <w:rFonts w:ascii="Ebrima" w:hAnsi="Ebrima"/>
                <w:sz w:val="22"/>
                <w:highlight w:val="yellow"/>
              </w:rPr>
              <w:t xml:space="preserve"> </w:t>
            </w:r>
            <w:r w:rsidR="00A2157F" w:rsidRPr="000C0DA9">
              <w:rPr>
                <w:rFonts w:ascii="Ebrima" w:hAnsi="Ebrima" w:cstheme="minorHAnsi"/>
                <w:sz w:val="22"/>
                <w:szCs w:val="22"/>
                <w:highlight w:val="yellow"/>
              </w:rPr>
              <w:t>de 20</w:t>
            </w:r>
            <w:r w:rsidR="00A759A0" w:rsidRPr="000C0DA9">
              <w:rPr>
                <w:rFonts w:ascii="Ebrima" w:hAnsi="Ebrima" w:cstheme="minorHAnsi"/>
                <w:sz w:val="22"/>
                <w:szCs w:val="22"/>
                <w:highlight w:val="yellow"/>
              </w:rPr>
              <w:t>20</w:t>
            </w:r>
            <w:r w:rsidRPr="006C283F">
              <w:rPr>
                <w:rFonts w:ascii="Ebrima" w:hAnsi="Ebrima" w:cstheme="minorHAnsi"/>
                <w:sz w:val="22"/>
                <w:szCs w:val="22"/>
              </w:rPr>
              <w:t xml:space="preserve"> pela </w:t>
            </w:r>
            <w:r w:rsidR="00A759A0">
              <w:rPr>
                <w:rFonts w:ascii="Ebrima" w:hAnsi="Ebrima" w:cstheme="minorHAnsi"/>
                <w:sz w:val="22"/>
                <w:szCs w:val="22"/>
              </w:rPr>
              <w:t>Devedora</w:t>
            </w:r>
            <w:r w:rsidRPr="006C283F">
              <w:rPr>
                <w:rFonts w:ascii="Ebrima" w:hAnsi="Ebrima" w:cstheme="minorHAnsi"/>
                <w:sz w:val="22"/>
                <w:szCs w:val="22"/>
              </w:rPr>
              <w:t xml:space="preserve"> em favor da CHP</w:t>
            </w:r>
            <w:r w:rsidR="00435ECB">
              <w:rPr>
                <w:rFonts w:ascii="Ebrima" w:hAnsi="Ebrima" w:cstheme="minorHAnsi"/>
                <w:sz w:val="22"/>
                <w:szCs w:val="22"/>
              </w:rPr>
              <w:t>, com o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307721A"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0C0DA9" w:rsidRPr="000C0DA9">
              <w:rPr>
                <w:rFonts w:ascii="Ebrima" w:hAnsi="Ebrima" w:cs="Arial"/>
                <w:bCs/>
                <w:sz w:val="22"/>
                <w:szCs w:val="22"/>
                <w:highlight w:val="yellow"/>
              </w:rPr>
              <w:t>[•]</w:t>
            </w:r>
            <w:r w:rsidRPr="006C283F">
              <w:rPr>
                <w:rFonts w:ascii="Ebrima" w:hAnsi="Ebrima" w:cstheme="minorHAnsi"/>
                <w:sz w:val="22"/>
                <w:szCs w:val="22"/>
              </w:rPr>
              <w:t xml:space="preserve">, emitida em </w:t>
            </w:r>
            <w:r w:rsidR="000C0DA9" w:rsidRPr="000C0DA9">
              <w:rPr>
                <w:rFonts w:ascii="Ebrima" w:hAnsi="Ebrima"/>
                <w:sz w:val="22"/>
                <w:highlight w:val="yellow"/>
              </w:rPr>
              <w:t xml:space="preserve">[•] </w:t>
            </w:r>
            <w:r w:rsidRPr="000C0DA9">
              <w:rPr>
                <w:rFonts w:ascii="Ebrima" w:hAnsi="Ebrima" w:cstheme="minorHAnsi"/>
                <w:sz w:val="22"/>
                <w:szCs w:val="22"/>
                <w:highlight w:val="yellow"/>
              </w:rPr>
              <w:t xml:space="preserve">de </w:t>
            </w:r>
            <w:r w:rsidR="000C0DA9" w:rsidRPr="000C0DA9">
              <w:rPr>
                <w:rFonts w:ascii="Ebrima" w:hAnsi="Ebrima" w:cstheme="minorHAnsi"/>
                <w:sz w:val="22"/>
                <w:szCs w:val="22"/>
                <w:highlight w:val="yellow"/>
              </w:rPr>
              <w:t xml:space="preserve">[•] </w:t>
            </w:r>
            <w:r w:rsidRPr="000C0DA9">
              <w:rPr>
                <w:rFonts w:ascii="Ebrima" w:hAnsi="Ebrima" w:cstheme="minorHAnsi"/>
                <w:sz w:val="22"/>
                <w:szCs w:val="22"/>
                <w:highlight w:val="yellow"/>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sidR="00435ECB">
              <w:rPr>
                <w:rFonts w:ascii="Ebrima" w:hAnsi="Ebrima" w:cstheme="minorHAnsi"/>
                <w:sz w:val="22"/>
                <w:szCs w:val="22"/>
              </w:rPr>
              <w:t>, com o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A759A0">
              <w:rPr>
                <w:rFonts w:ascii="Ebrima" w:hAnsi="Ebrima" w:cstheme="minorHAnsi"/>
                <w:sz w:val="22"/>
                <w:szCs w:val="22"/>
              </w:rPr>
              <w:t>Cedente</w:t>
            </w:r>
            <w:r>
              <w:rPr>
                <w:rFonts w:ascii="Ebrima" w:hAnsi="Ebrima" w:cstheme="minorHAnsi"/>
                <w:sz w:val="22"/>
                <w:szCs w:val="22"/>
              </w:rPr>
              <w:t xml:space="preserve">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E80ADB" w:rsidRPr="0082644B" w14:paraId="6CD4F746" w14:textId="77777777" w:rsidTr="007B199E">
        <w:tc>
          <w:tcPr>
            <w:tcW w:w="3422" w:type="dxa"/>
            <w:gridSpan w:val="2"/>
          </w:tcPr>
          <w:p w14:paraId="0D6A4DB8" w14:textId="68ECB871" w:rsidR="00E80ADB" w:rsidRDefault="00E80AD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80ADB">
              <w:rPr>
                <w:rFonts w:ascii="Ebrima" w:hAnsi="Ebrima" w:cstheme="minorHAnsi"/>
                <w:sz w:val="22"/>
                <w:szCs w:val="22"/>
                <w:u w:val="single"/>
              </w:rPr>
              <w:t>CCG</w:t>
            </w:r>
            <w:r>
              <w:rPr>
                <w:rFonts w:ascii="Ebrima" w:hAnsi="Ebrima" w:cstheme="minorHAnsi"/>
                <w:sz w:val="22"/>
                <w:szCs w:val="22"/>
              </w:rPr>
              <w:t>”:</w:t>
            </w:r>
          </w:p>
        </w:tc>
        <w:tc>
          <w:tcPr>
            <w:tcW w:w="6218" w:type="dxa"/>
          </w:tcPr>
          <w:p w14:paraId="36121BC9" w14:textId="4F4D70C9" w:rsidR="00E80ADB" w:rsidRDefault="00E80ADB" w:rsidP="000F430B">
            <w:pPr>
              <w:snapToGrid w:val="0"/>
              <w:spacing w:line="300" w:lineRule="exact"/>
              <w:jc w:val="both"/>
              <w:rPr>
                <w:rFonts w:ascii="Ebrima" w:hAnsi="Ebrima"/>
                <w:sz w:val="22"/>
                <w:szCs w:val="22"/>
              </w:rPr>
            </w:pPr>
            <w:bookmarkStart w:id="16" w:name="_Hlk494405046"/>
            <w:bookmarkStart w:id="17" w:name="_Hlk495256058"/>
            <w:r>
              <w:rPr>
                <w:rFonts w:ascii="Ebrima" w:hAnsi="Ebrima" w:cstheme="minorHAnsi"/>
                <w:sz w:val="22"/>
                <w:szCs w:val="22"/>
              </w:rPr>
              <w:t xml:space="preserve">é a </w:t>
            </w:r>
            <w:bookmarkStart w:id="18" w:name="_Hlk32926640"/>
            <w:r w:rsidRPr="007D19A6">
              <w:rPr>
                <w:rFonts w:ascii="Ebrima" w:hAnsi="Ebrima"/>
                <w:b/>
                <w:bCs/>
                <w:sz w:val="22"/>
                <w:szCs w:val="22"/>
              </w:rPr>
              <w:t>CCG – EMPREENDIMENTOS IMOBILIÁRIOS LTDA.</w:t>
            </w:r>
            <w:r>
              <w:rPr>
                <w:rFonts w:ascii="Ebrima" w:hAnsi="Ebrima"/>
                <w:sz w:val="22"/>
                <w:szCs w:val="22"/>
              </w:rPr>
              <w:t xml:space="preserve">, sociedade limitada com sede no Município de Jaboticabal, Estado de São Paulo, na Av. Hermínia Casteleti Bellodi, nº 271, Jardim Morumbi, Sala 1, CEP 14890-214, inscrita no CNPJ/ME sob o nº </w:t>
            </w:r>
            <w:bookmarkEnd w:id="16"/>
            <w:r>
              <w:rPr>
                <w:rFonts w:ascii="Ebrima" w:hAnsi="Ebrima"/>
                <w:sz w:val="22"/>
                <w:szCs w:val="22"/>
              </w:rPr>
              <w:t>11.273.193/0001-</w:t>
            </w:r>
            <w:bookmarkEnd w:id="17"/>
            <w:r>
              <w:rPr>
                <w:rFonts w:ascii="Ebrima" w:hAnsi="Ebrima"/>
                <w:sz w:val="22"/>
                <w:szCs w:val="22"/>
              </w:rPr>
              <w:t>70</w:t>
            </w:r>
            <w:bookmarkEnd w:id="18"/>
            <w:r>
              <w:rPr>
                <w:rFonts w:ascii="Ebrima" w:hAnsi="Ebrima"/>
                <w:sz w:val="22"/>
                <w:szCs w:val="22"/>
              </w:rPr>
              <w:t>;</w:t>
            </w:r>
          </w:p>
          <w:p w14:paraId="42345606" w14:textId="58CC70D9" w:rsidR="00E80ADB" w:rsidRDefault="00E80AD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49B13F53"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sidR="006D4896">
              <w:rPr>
                <w:rFonts w:ascii="Ebrima" w:hAnsi="Ebrima" w:cstheme="minorHAnsi"/>
                <w:bCs/>
                <w:iCs/>
                <w:sz w:val="22"/>
                <w:szCs w:val="22"/>
              </w:rPr>
              <w:t>do Contrato</w:t>
            </w:r>
            <w:r w:rsidR="00A759A0">
              <w:rPr>
                <w:rFonts w:ascii="Ebrima" w:hAnsi="Ebrima" w:cstheme="minorHAnsi"/>
                <w:bCs/>
                <w:iCs/>
                <w:sz w:val="22"/>
                <w:szCs w:val="22"/>
              </w:rPr>
              <w:t xml:space="preserve"> de Cessão Fiduciária</w:t>
            </w:r>
            <w:r w:rsidRPr="0082644B">
              <w:rPr>
                <w:rFonts w:ascii="Ebrima" w:hAnsi="Ebrima" w:cstheme="minorHAnsi"/>
                <w:bCs/>
                <w:iCs/>
                <w:sz w:val="22"/>
                <w:szCs w:val="22"/>
              </w:rPr>
              <w:t>, por meio do qual a</w:t>
            </w:r>
            <w:r w:rsidR="000C0DA9">
              <w:rPr>
                <w:rFonts w:ascii="Ebrima" w:hAnsi="Ebrima" w:cstheme="minorHAnsi"/>
                <w:bCs/>
                <w:iCs/>
                <w:sz w:val="22"/>
                <w:szCs w:val="22"/>
              </w:rPr>
              <w:t xml:space="preserve">s Fiduciantes </w:t>
            </w:r>
            <w:r w:rsidRPr="00CF26B4">
              <w:rPr>
                <w:rFonts w:ascii="Ebrima" w:hAnsi="Ebrima" w:cstheme="minorHAnsi"/>
                <w:bCs/>
                <w:iCs/>
                <w:sz w:val="22"/>
                <w:szCs w:val="22"/>
              </w:rPr>
              <w:t>cede</w:t>
            </w:r>
            <w:r w:rsidR="000C0DA9">
              <w:rPr>
                <w:rFonts w:ascii="Ebrima" w:hAnsi="Ebrima" w:cstheme="minorHAnsi"/>
                <w:bCs/>
                <w:iCs/>
                <w:sz w:val="22"/>
                <w:szCs w:val="22"/>
              </w:rPr>
              <w:t>ram</w:t>
            </w:r>
            <w:r w:rsidRPr="00CF26B4">
              <w:rPr>
                <w:rFonts w:ascii="Ebrima" w:hAnsi="Ebrima" w:cstheme="minorHAnsi"/>
                <w:bCs/>
                <w:iCs/>
                <w:sz w:val="22"/>
                <w:szCs w:val="22"/>
              </w:rPr>
              <w:t xml:space="preserve"> e</w:t>
            </w:r>
            <w:r w:rsidRPr="0082644B">
              <w:rPr>
                <w:rFonts w:ascii="Ebrima" w:hAnsi="Ebrima" w:cstheme="minorHAnsi"/>
                <w:bCs/>
                <w:iCs/>
                <w:sz w:val="22"/>
                <w:szCs w:val="22"/>
              </w:rPr>
              <w:t xml:space="preserve"> ir</w:t>
            </w:r>
            <w:r w:rsidR="000C0DA9">
              <w:rPr>
                <w:rFonts w:ascii="Ebrima" w:hAnsi="Ebrima" w:cstheme="minorHAnsi"/>
                <w:bCs/>
                <w:iCs/>
                <w:sz w:val="22"/>
                <w:szCs w:val="22"/>
              </w:rPr>
              <w:t>ão</w:t>
            </w:r>
            <w:r w:rsidRPr="0082644B">
              <w:rPr>
                <w:rFonts w:ascii="Ebrima" w:hAnsi="Ebrima" w:cstheme="minorHAnsi"/>
                <w:bCs/>
                <w:iCs/>
                <w:sz w:val="22"/>
                <w:szCs w:val="22"/>
              </w:rPr>
              <w:t xml:space="preserve"> ceder fiduciariamente à Emissora os</w:t>
            </w:r>
            <w:r w:rsidRPr="0082644B">
              <w:rPr>
                <w:rFonts w:ascii="Ebrima" w:hAnsi="Ebrima" w:cstheme="minorHAnsi"/>
                <w:sz w:val="22"/>
                <w:szCs w:val="22"/>
              </w:rPr>
              <w:t xml:space="preserve"> </w:t>
            </w:r>
            <w:r w:rsidR="0040541F">
              <w:rPr>
                <w:rFonts w:ascii="Ebrima" w:hAnsi="Ebrima" w:cstheme="minorHAnsi"/>
                <w:sz w:val="22"/>
                <w:szCs w:val="22"/>
              </w:rPr>
              <w:t>Créditos da Cessão Fiduciária</w:t>
            </w:r>
            <w:r w:rsidRPr="0082644B">
              <w:rPr>
                <w:rFonts w:ascii="Ebrima" w:hAnsi="Ebrima" w:cstheme="minorHAnsi"/>
                <w:sz w:val="22"/>
                <w:szCs w:val="22"/>
              </w:rPr>
              <w:t xml:space="preserve">, </w:t>
            </w:r>
            <w:r w:rsidRPr="0082644B">
              <w:rPr>
                <w:rFonts w:ascii="Ebrima" w:hAnsi="Ebrima" w:cstheme="minorHAnsi"/>
                <w:bCs/>
                <w:iCs/>
                <w:sz w:val="22"/>
                <w:szCs w:val="22"/>
              </w:rPr>
              <w:t xml:space="preserve">a </w:t>
            </w:r>
            <w:r w:rsidRPr="0082644B">
              <w:rPr>
                <w:rFonts w:ascii="Ebrima" w:hAnsi="Ebrima" w:cstheme="minorHAnsi"/>
                <w:bCs/>
                <w:iCs/>
                <w:sz w:val="22"/>
                <w:szCs w:val="22"/>
              </w:rPr>
              <w:lastRenderedPageBreak/>
              <w:t>que far</w:t>
            </w:r>
            <w:r w:rsidR="00534754">
              <w:rPr>
                <w:rFonts w:ascii="Ebrima" w:hAnsi="Ebrima" w:cstheme="minorHAnsi"/>
                <w:bCs/>
                <w:iCs/>
                <w:sz w:val="22"/>
                <w:szCs w:val="22"/>
              </w:rPr>
              <w:t>ão</w:t>
            </w:r>
            <w:r w:rsidRPr="0082644B">
              <w:rPr>
                <w:rFonts w:ascii="Ebrima" w:hAnsi="Ebrima" w:cstheme="minorHAnsi"/>
                <w:bCs/>
                <w:iCs/>
                <w:sz w:val="22"/>
                <w:szCs w:val="22"/>
              </w:rPr>
              <w:t xml:space="preserve"> jus em decorrência da formalização d</w:t>
            </w:r>
            <w:r w:rsidR="00A759A0">
              <w:rPr>
                <w:rFonts w:ascii="Ebrima" w:hAnsi="Ebrima" w:cstheme="minorHAnsi"/>
                <w:bCs/>
                <w:iCs/>
                <w:sz w:val="22"/>
                <w:szCs w:val="22"/>
              </w:rPr>
              <w:t xml:space="preserve">os </w:t>
            </w:r>
            <w:r w:rsidRPr="0082644B">
              <w:rPr>
                <w:rFonts w:ascii="Ebrima" w:hAnsi="Ebrima" w:cstheme="minorHAnsi"/>
                <w:bCs/>
                <w:iCs/>
                <w:sz w:val="22"/>
                <w:szCs w:val="22"/>
              </w:rPr>
              <w:t xml:space="preserve">Contratos Imobiliários, </w:t>
            </w:r>
            <w:r w:rsidRPr="0082644B">
              <w:rPr>
                <w:rFonts w:ascii="Ebrima" w:hAnsi="Ebrima" w:cstheme="minorHAnsi"/>
                <w:sz w:val="22"/>
                <w:szCs w:val="22"/>
              </w:rPr>
              <w:t>em garantia do cumprimento das Obrigações Garantidas</w:t>
            </w:r>
            <w:r w:rsidR="00534754">
              <w:rPr>
                <w:rFonts w:ascii="Ebrima" w:hAnsi="Ebrima" w:cstheme="minorHAnsi"/>
                <w:sz w:val="22"/>
                <w:szCs w:val="22"/>
              </w:rPr>
              <w:t xml:space="preserve">, sujeita à liberação do gravame que recai sobre os </w:t>
            </w:r>
            <w:r w:rsidR="0040541F">
              <w:rPr>
                <w:rFonts w:ascii="Ebrima" w:hAnsi="Ebrima" w:cstheme="minorHAnsi"/>
                <w:sz w:val="22"/>
                <w:szCs w:val="22"/>
              </w:rPr>
              <w:t>Créditos da Cessão Fiduciária</w:t>
            </w:r>
            <w:r w:rsidRPr="0082644B">
              <w:rPr>
                <w:rFonts w:ascii="Ebrima" w:hAnsi="Ebrima" w:cstheme="minorHAnsi"/>
                <w:sz w:val="22"/>
                <w:szCs w:val="22"/>
              </w:rPr>
              <w:t>;</w:t>
            </w:r>
            <w:r w:rsidR="003115D5">
              <w:rPr>
                <w:rFonts w:ascii="Ebrima" w:hAnsi="Ebrima" w:cstheme="minorHAnsi"/>
                <w:sz w:val="22"/>
                <w:szCs w:val="22"/>
              </w:rPr>
              <w:t xml:space="preserve"> com a coobrigação das Fiduciantes e a garantia fidejussória dos Avalistas para responder pela liquidez dos </w:t>
            </w:r>
            <w:r w:rsidR="0040541F">
              <w:rPr>
                <w:rFonts w:ascii="Ebrima" w:hAnsi="Ebrima" w:cstheme="minorHAnsi"/>
                <w:sz w:val="22"/>
                <w:szCs w:val="22"/>
              </w:rPr>
              <w:t>Créditos da Cessão Fiduciária</w:t>
            </w:r>
            <w:r w:rsidR="003115D5">
              <w:rPr>
                <w:rFonts w:ascii="Ebrima" w:hAnsi="Ebrima" w:cstheme="minorHAnsi"/>
                <w:sz w:val="22"/>
                <w:szCs w:val="22"/>
              </w:rPr>
              <w:t>;</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A759A0">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0F430B" w:rsidRPr="00A759A0" w:rsidRDefault="000F430B" w:rsidP="00A759A0">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A759A0">
              <w:rPr>
                <w:rFonts w:ascii="Ebrima" w:hAnsi="Ebrima" w:cstheme="minorHAnsi"/>
                <w:sz w:val="22"/>
                <w:szCs w:val="22"/>
              </w:rPr>
              <w:t>;</w:t>
            </w:r>
          </w:p>
          <w:p w14:paraId="19D1338A" w14:textId="77777777" w:rsidR="000F430B" w:rsidRPr="0082644B" w:rsidRDefault="000F430B" w:rsidP="000F430B">
            <w:pPr>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2B8E8A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534754">
              <w:rPr>
                <w:rFonts w:ascii="Ebrima" w:hAnsi="Ebrima" w:cstheme="minorHAnsi"/>
                <w:bCs/>
                <w:sz w:val="22"/>
                <w:szCs w:val="22"/>
                <w:highlight w:val="yellow"/>
              </w:rPr>
              <w:t xml:space="preserve">Banco </w:t>
            </w:r>
            <w:r w:rsidR="00534754" w:rsidRPr="00534754">
              <w:rPr>
                <w:rFonts w:ascii="Ebrima" w:hAnsi="Ebrima"/>
                <w:bCs/>
                <w:sz w:val="22"/>
                <w:highlight w:val="yellow"/>
              </w:rPr>
              <w:t>[•]</w:t>
            </w:r>
            <w:r w:rsidR="00AE1401" w:rsidRPr="00534754">
              <w:rPr>
                <w:rFonts w:ascii="Ebrima" w:hAnsi="Ebrima" w:cstheme="minorHAnsi"/>
                <w:bCs/>
                <w:sz w:val="22"/>
                <w:szCs w:val="22"/>
                <w:highlight w:val="yellow"/>
              </w:rPr>
              <w:t xml:space="preserve">, </w:t>
            </w:r>
            <w:r w:rsidRPr="00534754">
              <w:rPr>
                <w:rFonts w:ascii="Ebrima" w:hAnsi="Ebrima" w:cstheme="minorHAnsi"/>
                <w:bCs/>
                <w:sz w:val="22"/>
                <w:szCs w:val="22"/>
                <w:highlight w:val="yellow"/>
              </w:rPr>
              <w:t xml:space="preserve">sob o </w:t>
            </w:r>
            <w:r w:rsidRPr="00534754">
              <w:rPr>
                <w:rFonts w:ascii="Ebrima" w:hAnsi="Ebrima" w:cstheme="minorHAnsi"/>
                <w:sz w:val="22"/>
                <w:szCs w:val="22"/>
                <w:highlight w:val="yellow"/>
              </w:rPr>
              <w:t xml:space="preserve">nº </w:t>
            </w:r>
            <w:r w:rsidR="00534754" w:rsidRPr="00534754">
              <w:rPr>
                <w:rFonts w:ascii="Ebrima" w:hAnsi="Ebrima"/>
                <w:sz w:val="22"/>
                <w:highlight w:val="yellow"/>
              </w:rPr>
              <w:t>[•]</w:t>
            </w:r>
            <w:r w:rsidR="00AE1401" w:rsidRPr="00534754">
              <w:rPr>
                <w:rFonts w:ascii="Ebrima" w:hAnsi="Ebrima"/>
                <w:sz w:val="22"/>
                <w:szCs w:val="22"/>
                <w:highlight w:val="yellow"/>
              </w:rPr>
              <w:t xml:space="preserve">, </w:t>
            </w:r>
            <w:r w:rsidRPr="00534754">
              <w:rPr>
                <w:rFonts w:ascii="Ebrima" w:hAnsi="Ebrima"/>
                <w:sz w:val="22"/>
                <w:szCs w:val="22"/>
                <w:highlight w:val="yellow"/>
              </w:rPr>
              <w:t xml:space="preserve">agência </w:t>
            </w:r>
            <w:r w:rsidR="00534754" w:rsidRPr="00534754">
              <w:rPr>
                <w:rFonts w:ascii="Ebrima" w:hAnsi="Ebrima"/>
                <w:sz w:val="22"/>
                <w:highlight w:val="yellow"/>
              </w:rPr>
              <w:t>[•]</w:t>
            </w:r>
            <w:r w:rsidR="00AE1401"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14E3CD9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A759A0">
              <w:rPr>
                <w:rFonts w:ascii="Ebrima" w:hAnsi="Ebrima" w:cstheme="minorHAnsi"/>
                <w:bCs/>
                <w:sz w:val="22"/>
                <w:szCs w:val="22"/>
                <w:u w:val="single"/>
              </w:rPr>
              <w:t>Devedora</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1FC1B821"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C40890">
              <w:rPr>
                <w:rFonts w:ascii="Ebrima" w:hAnsi="Ebrima"/>
                <w:sz w:val="22"/>
              </w:rPr>
              <w:t xml:space="preserve">conta corrente nº </w:t>
            </w:r>
            <w:r w:rsidR="00F90F76" w:rsidRPr="00F90F76">
              <w:rPr>
                <w:rFonts w:ascii="Ebrima" w:hAnsi="Ebrima" w:cstheme="minorHAnsi"/>
                <w:sz w:val="22"/>
                <w:szCs w:val="22"/>
              </w:rPr>
              <w:t>19</w:t>
            </w:r>
            <w:r w:rsidR="00F90F76" w:rsidRPr="00880322">
              <w:rPr>
                <w:rFonts w:ascii="Ebrima" w:hAnsi="Ebrima" w:cstheme="minorHAnsi"/>
                <w:sz w:val="22"/>
                <w:szCs w:val="22"/>
              </w:rPr>
              <w:t>86-0,</w:t>
            </w:r>
            <w:r w:rsidR="00F90F76" w:rsidRPr="00C40890">
              <w:rPr>
                <w:rFonts w:ascii="Ebrima" w:hAnsi="Ebrima"/>
                <w:sz w:val="22"/>
              </w:rPr>
              <w:t xml:space="preserve"> agência </w:t>
            </w:r>
            <w:r w:rsidR="00F90F76" w:rsidRPr="00880322">
              <w:rPr>
                <w:rFonts w:ascii="Ebrima" w:hAnsi="Ebrima" w:cstheme="minorHAnsi"/>
                <w:sz w:val="22"/>
                <w:szCs w:val="22"/>
              </w:rPr>
              <w:t>nº 3376-6, do</w:t>
            </w:r>
            <w:r w:rsidR="00F90F76" w:rsidRPr="00C40890">
              <w:rPr>
                <w:rFonts w:ascii="Ebrima" w:hAnsi="Ebrima"/>
                <w:sz w:val="22"/>
              </w:rPr>
              <w:t xml:space="preserve"> Banco </w:t>
            </w:r>
            <w:r w:rsidR="00F90F76" w:rsidRPr="00880322">
              <w:rPr>
                <w:rFonts w:ascii="Ebrima" w:hAnsi="Ebrima" w:cstheme="minorHAnsi"/>
                <w:sz w:val="22"/>
                <w:szCs w:val="22"/>
              </w:rPr>
              <w:t>Bradesco S.A.</w:t>
            </w:r>
            <w:r w:rsidR="00AE1401" w:rsidRPr="00F90F76">
              <w:rPr>
                <w:rFonts w:ascii="Ebrima" w:hAnsi="Ebrima" w:cstheme="minorHAnsi"/>
                <w:sz w:val="22"/>
                <w:szCs w:val="22"/>
              </w:rPr>
              <w:t xml:space="preserve">, </w:t>
            </w:r>
            <w:r w:rsidRPr="00880322">
              <w:rPr>
                <w:rFonts w:ascii="Ebrima" w:hAnsi="Ebrima" w:cstheme="minorHAnsi"/>
                <w:sz w:val="22"/>
                <w:szCs w:val="22"/>
              </w:rPr>
              <w:t>de</w:t>
            </w:r>
            <w:r w:rsidRPr="0088644E">
              <w:rPr>
                <w:rFonts w:ascii="Ebrima" w:hAnsi="Ebrima" w:cstheme="minorHAnsi"/>
                <w:sz w:val="22"/>
                <w:szCs w:val="22"/>
              </w:rPr>
              <w:t xml:space="preserve"> titularidade da </w:t>
            </w:r>
            <w:r w:rsidR="00A759A0">
              <w:rPr>
                <w:rFonts w:ascii="Ebrima" w:hAnsi="Ebrima" w:cstheme="minorHAnsi"/>
                <w:sz w:val="22"/>
                <w:szCs w:val="22"/>
              </w:rPr>
              <w:t>Devedora</w:t>
            </w:r>
            <w:r w:rsidRPr="0082644B">
              <w:rPr>
                <w:rFonts w:ascii="Ebrima" w:hAnsi="Ebrima" w:cstheme="minorHAnsi"/>
                <w:sz w:val="22"/>
                <w:szCs w:val="22"/>
              </w:rPr>
              <w:t xml:space="preserve">, para realização de depósito de recursos devidos à </w:t>
            </w:r>
            <w:r w:rsidR="00A759A0">
              <w:rPr>
                <w:rFonts w:ascii="Ebrima" w:hAnsi="Ebrima" w:cstheme="minorHAnsi"/>
                <w:sz w:val="22"/>
                <w:szCs w:val="22"/>
              </w:rPr>
              <w:t>Devedora</w:t>
            </w:r>
            <w:r w:rsidRPr="0082644B">
              <w:rPr>
                <w:rFonts w:ascii="Ebrima" w:hAnsi="Ebrima" w:cstheme="minorHAnsi"/>
                <w:sz w:val="22"/>
                <w:szCs w:val="22"/>
              </w:rPr>
              <w:t>, nos termos do Contrato de Cessão</w:t>
            </w:r>
            <w:r w:rsidR="00A759A0">
              <w:rPr>
                <w:rFonts w:ascii="Ebrima" w:hAnsi="Ebrima" w:cstheme="minorHAnsi"/>
                <w:sz w:val="22"/>
                <w:szCs w:val="22"/>
              </w:rPr>
              <w:t xml:space="preserve"> e</w:t>
            </w:r>
            <w:r w:rsidR="006D4896">
              <w:rPr>
                <w:rFonts w:ascii="Ebrima" w:hAnsi="Ebrima" w:cstheme="minorHAnsi"/>
                <w:sz w:val="22"/>
                <w:szCs w:val="22"/>
              </w:rPr>
              <w:t xml:space="preserve"> do Contrato </w:t>
            </w:r>
            <w:r w:rsidR="00A759A0">
              <w:rPr>
                <w:rFonts w:ascii="Ebrima" w:hAnsi="Ebrima" w:cstheme="minorHAnsi"/>
                <w:sz w:val="22"/>
                <w:szCs w:val="22"/>
              </w:rPr>
              <w:t>de Cessão Fiduciária</w:t>
            </w:r>
            <w:r w:rsidRPr="0082644B">
              <w:rPr>
                <w:rFonts w:ascii="Ebrima" w:hAnsi="Ebrima" w:cstheme="minorHAnsi"/>
                <w:sz w:val="22"/>
                <w:szCs w:val="22"/>
              </w:rPr>
              <w:t xml:space="preserve">;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F90F76" w:rsidRPr="0082644B" w14:paraId="60E19A01" w14:textId="77777777" w:rsidTr="00C40890">
        <w:tc>
          <w:tcPr>
            <w:tcW w:w="3422" w:type="dxa"/>
            <w:gridSpan w:val="2"/>
          </w:tcPr>
          <w:p w14:paraId="0FDE7D25" w14:textId="65C1A03B" w:rsidR="00F90F76" w:rsidRPr="0082644B" w:rsidRDefault="00F90F76" w:rsidP="00C40890">
            <w:pPr>
              <w:snapToGrid w:val="0"/>
              <w:spacing w:line="300" w:lineRule="exact"/>
              <w:jc w:val="both"/>
              <w:rPr>
                <w:rFonts w:ascii="Ebrima" w:hAnsi="Ebrima" w:cstheme="minorHAnsi"/>
                <w:sz w:val="22"/>
                <w:szCs w:val="22"/>
              </w:rPr>
            </w:pPr>
            <w:r>
              <w:rPr>
                <w:rFonts w:ascii="Ebrima" w:hAnsi="Ebrima" w:cstheme="minorHAnsi"/>
                <w:sz w:val="22"/>
                <w:szCs w:val="22"/>
              </w:rPr>
              <w:t>“</w:t>
            </w:r>
            <w:r w:rsidRPr="005E3E73">
              <w:rPr>
                <w:rFonts w:ascii="Ebrima" w:hAnsi="Ebrima" w:cstheme="minorHAnsi"/>
                <w:sz w:val="22"/>
                <w:szCs w:val="22"/>
                <w:u w:val="single"/>
              </w:rPr>
              <w:t>Contrato de Alienação Fiduciária de Quotas</w:t>
            </w:r>
            <w:r>
              <w:rPr>
                <w:rFonts w:ascii="Ebrima" w:hAnsi="Ebrima" w:cstheme="minorHAnsi"/>
                <w:sz w:val="22"/>
                <w:szCs w:val="22"/>
              </w:rPr>
              <w:t>”:</w:t>
            </w:r>
          </w:p>
        </w:tc>
        <w:tc>
          <w:tcPr>
            <w:tcW w:w="6218" w:type="dxa"/>
          </w:tcPr>
          <w:p w14:paraId="6573BD6B" w14:textId="15451FEB" w:rsidR="00F90F76" w:rsidRPr="00C40890" w:rsidRDefault="00F90F76" w:rsidP="00C40890">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szCs w:val="22"/>
              </w:rPr>
              <w:t xml:space="preserve">o </w:t>
            </w:r>
            <w:r w:rsidRPr="00C40890">
              <w:rPr>
                <w:rFonts w:ascii="Ebrima" w:hAnsi="Ebrima"/>
                <w:sz w:val="22"/>
              </w:rPr>
              <w:t>“</w:t>
            </w:r>
            <w:r w:rsidRPr="00541BA8">
              <w:rPr>
                <w:rFonts w:ascii="Ebrima" w:hAnsi="Ebrima" w:cs="Arial"/>
                <w:i/>
                <w:iCs/>
                <w:sz w:val="22"/>
                <w:szCs w:val="22"/>
              </w:rPr>
              <w:t xml:space="preserve">Instrumento Particular de </w:t>
            </w:r>
            <w:r>
              <w:rPr>
                <w:rFonts w:ascii="Ebrima" w:hAnsi="Ebrima" w:cs="Arial"/>
                <w:i/>
                <w:iCs/>
                <w:sz w:val="22"/>
                <w:szCs w:val="22"/>
              </w:rPr>
              <w:t>Alienação</w:t>
            </w:r>
            <w:r w:rsidRPr="00541BA8">
              <w:rPr>
                <w:rFonts w:ascii="Ebrima" w:hAnsi="Ebrima" w:cs="Arial"/>
                <w:i/>
                <w:iCs/>
                <w:sz w:val="22"/>
                <w:szCs w:val="22"/>
              </w:rPr>
              <w:t xml:space="preserve"> Fiduciária de </w:t>
            </w:r>
            <w:r>
              <w:rPr>
                <w:rFonts w:ascii="Ebrima" w:hAnsi="Ebrima" w:cs="Arial"/>
                <w:i/>
                <w:iCs/>
                <w:sz w:val="22"/>
                <w:szCs w:val="22"/>
              </w:rPr>
              <w:t>Quotas em Garantia</w:t>
            </w:r>
            <w:r w:rsidRPr="00541BA8">
              <w:rPr>
                <w:rFonts w:ascii="Ebrima" w:hAnsi="Ebrima" w:cs="Arial"/>
                <w:i/>
                <w:iCs/>
                <w:sz w:val="22"/>
                <w:szCs w:val="22"/>
              </w:rPr>
              <w:t xml:space="preserve"> e Outras Avenças</w:t>
            </w:r>
            <w:r w:rsidRPr="00541BA8">
              <w:rPr>
                <w:rFonts w:ascii="Ebrima" w:hAnsi="Ebrima" w:cs="Arial"/>
                <w:sz w:val="22"/>
                <w:szCs w:val="22"/>
              </w:rPr>
              <w:t xml:space="preserve">”, celebrado </w:t>
            </w:r>
            <w:r>
              <w:rPr>
                <w:rFonts w:ascii="Ebrima" w:hAnsi="Ebrima" w:cs="Arial"/>
                <w:sz w:val="22"/>
                <w:szCs w:val="22"/>
              </w:rPr>
              <w:t xml:space="preserve">em </w:t>
            </w:r>
            <w:r w:rsidRPr="00534754">
              <w:rPr>
                <w:rFonts w:ascii="Ebrima" w:hAnsi="Ebrima" w:cs="Arial"/>
                <w:sz w:val="22"/>
                <w:szCs w:val="22"/>
                <w:highlight w:val="yellow"/>
              </w:rPr>
              <w:t>[•] de [•] de 2020</w:t>
            </w:r>
            <w:r w:rsidRPr="00541BA8">
              <w:rPr>
                <w:rFonts w:ascii="Ebrima" w:hAnsi="Ebrima" w:cs="Arial"/>
                <w:sz w:val="22"/>
                <w:szCs w:val="22"/>
              </w:rPr>
              <w:t xml:space="preserve"> </w:t>
            </w:r>
            <w:r w:rsidRPr="00541BA8">
              <w:rPr>
                <w:rFonts w:ascii="Ebrima" w:hAnsi="Ebrima" w:cs="Arial"/>
                <w:sz w:val="22"/>
                <w:szCs w:val="22"/>
              </w:rPr>
              <w:lastRenderedPageBreak/>
              <w:t>entre a</w:t>
            </w:r>
            <w:r>
              <w:rPr>
                <w:rFonts w:ascii="Ebrima" w:hAnsi="Ebrima" w:cs="Arial"/>
                <w:sz w:val="22"/>
                <w:szCs w:val="22"/>
              </w:rPr>
              <w:t>s sócias da CCG</w:t>
            </w:r>
            <w:r w:rsidRPr="00541BA8">
              <w:rPr>
                <w:rFonts w:ascii="Ebrima" w:hAnsi="Ebrima" w:cs="Arial"/>
                <w:sz w:val="22"/>
                <w:szCs w:val="22"/>
              </w:rPr>
              <w:t xml:space="preserve"> e a Securitizadora</w:t>
            </w:r>
            <w:r>
              <w:rPr>
                <w:rFonts w:ascii="Ebrima" w:hAnsi="Ebrima" w:cs="Arial"/>
                <w:sz w:val="22"/>
                <w:szCs w:val="22"/>
              </w:rPr>
              <w:t>, por meio do qual estas constituirão a Alienação Fiduciária de Quotas em garantia das Obrigações Garantidas;</w:t>
            </w:r>
          </w:p>
          <w:p w14:paraId="2436AEEE" w14:textId="77777777" w:rsidR="00F90F76" w:rsidRPr="0082644B" w:rsidRDefault="00F90F76" w:rsidP="00C40890">
            <w:pPr>
              <w:snapToGrid w:val="0"/>
              <w:spacing w:line="300" w:lineRule="exact"/>
              <w:jc w:val="both"/>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5E33E1E"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534754" w:rsidRPr="00534754">
              <w:rPr>
                <w:rFonts w:ascii="Ebrima" w:hAnsi="Ebrima"/>
                <w:sz w:val="22"/>
                <w:highlight w:val="yellow"/>
              </w:rPr>
              <w:t>[•]</w:t>
            </w:r>
            <w:r w:rsidR="00AE1401" w:rsidRPr="00534754">
              <w:rPr>
                <w:rFonts w:ascii="Ebrima" w:hAnsi="Ebrima"/>
                <w:sz w:val="22"/>
                <w:highlight w:val="yellow"/>
              </w:rPr>
              <w:t xml:space="preserve"> </w:t>
            </w:r>
            <w:r w:rsidR="00B369BA" w:rsidRPr="00534754">
              <w:rPr>
                <w:rFonts w:ascii="Ebrima" w:hAnsi="Ebrima"/>
                <w:sz w:val="22"/>
                <w:highlight w:val="yellow"/>
              </w:rPr>
              <w:t xml:space="preserve">de </w:t>
            </w:r>
            <w:r w:rsidR="00534754" w:rsidRPr="00534754">
              <w:rPr>
                <w:rFonts w:ascii="Ebrima" w:hAnsi="Ebrima"/>
                <w:sz w:val="22"/>
                <w:highlight w:val="yellow"/>
              </w:rPr>
              <w:t xml:space="preserve">[•] </w:t>
            </w:r>
            <w:r w:rsidR="006C283F" w:rsidRPr="00534754">
              <w:rPr>
                <w:rFonts w:ascii="Ebrima" w:hAnsi="Ebrima" w:cstheme="minorHAnsi"/>
                <w:sz w:val="22"/>
                <w:szCs w:val="22"/>
                <w:highlight w:val="yellow"/>
              </w:rPr>
              <w:t>de 20</w:t>
            </w:r>
            <w:r w:rsidR="00A759A0" w:rsidRPr="00534754">
              <w:rPr>
                <w:rFonts w:ascii="Ebrima" w:hAnsi="Ebrima" w:cstheme="minorHAnsi"/>
                <w:sz w:val="22"/>
                <w:szCs w:val="22"/>
                <w:highlight w:val="yellow"/>
              </w:rPr>
              <w:t>20</w:t>
            </w:r>
            <w:r w:rsidRPr="0082644B">
              <w:rPr>
                <w:rFonts w:ascii="Ebrima" w:hAnsi="Ebrima" w:cstheme="minorHAnsi"/>
                <w:sz w:val="22"/>
                <w:szCs w:val="22"/>
              </w:rPr>
              <w:t>, entre a Cedente</w:t>
            </w:r>
            <w:r w:rsidR="00A759A0">
              <w:rPr>
                <w:rFonts w:ascii="Ebrima" w:hAnsi="Ebrima" w:cstheme="minorHAnsi"/>
                <w:sz w:val="22"/>
                <w:szCs w:val="22"/>
              </w:rPr>
              <w:t>,</w:t>
            </w:r>
            <w:r w:rsidRPr="0082644B">
              <w:rPr>
                <w:rFonts w:ascii="Ebrima" w:hAnsi="Ebrima" w:cstheme="minorHAnsi"/>
                <w:sz w:val="22"/>
                <w:szCs w:val="22"/>
              </w:rPr>
              <w:t xml:space="preserve"> a Emissora, na qualidade de cessionária, </w:t>
            </w:r>
            <w:r w:rsidR="00A759A0">
              <w:rPr>
                <w:rFonts w:ascii="Ebrima" w:hAnsi="Ebrima" w:cstheme="minorHAnsi"/>
                <w:sz w:val="22"/>
                <w:szCs w:val="22"/>
              </w:rPr>
              <w:t>e a Devedora</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F90F76" w14:paraId="438D64AC" w14:textId="77777777" w:rsidTr="00BA2708">
        <w:tc>
          <w:tcPr>
            <w:tcW w:w="3422" w:type="dxa"/>
            <w:gridSpan w:val="2"/>
          </w:tcPr>
          <w:p w14:paraId="467BF8D7" w14:textId="77777777" w:rsidR="00F90F76" w:rsidRDefault="00F90F76" w:rsidP="00BA2708">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Contrato</w:t>
            </w:r>
            <w:r w:rsidRPr="005044C7">
              <w:rPr>
                <w:rFonts w:ascii="Ebrima" w:hAnsi="Ebrima" w:cstheme="minorHAnsi"/>
                <w:sz w:val="22"/>
                <w:szCs w:val="22"/>
                <w:u w:val="single"/>
              </w:rPr>
              <w:t xml:space="preserve"> de Cessão Fiduciária</w:t>
            </w:r>
            <w:r>
              <w:rPr>
                <w:rFonts w:ascii="Ebrima" w:hAnsi="Ebrima" w:cstheme="minorHAnsi"/>
                <w:sz w:val="22"/>
                <w:szCs w:val="22"/>
              </w:rPr>
              <w:t>”:</w:t>
            </w:r>
          </w:p>
        </w:tc>
        <w:tc>
          <w:tcPr>
            <w:tcW w:w="6218" w:type="dxa"/>
          </w:tcPr>
          <w:p w14:paraId="1D06387C" w14:textId="0EA28839" w:rsidR="00F90F76" w:rsidRDefault="00F90F76" w:rsidP="00BA2708">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sz w:val="22"/>
                <w:szCs w:val="22"/>
              </w:rPr>
              <w:t>o “</w:t>
            </w:r>
            <w:r w:rsidRPr="00541BA8">
              <w:rPr>
                <w:rFonts w:ascii="Ebrima" w:hAnsi="Ebrima" w:cs="Arial"/>
                <w:i/>
                <w:iCs/>
                <w:sz w:val="22"/>
                <w:szCs w:val="22"/>
              </w:rPr>
              <w:t>Instrumento Particular de Cessão Fiduciária de Créditos</w:t>
            </w:r>
            <w:r>
              <w:rPr>
                <w:rFonts w:ascii="Ebrima" w:hAnsi="Ebrima" w:cs="Arial"/>
                <w:i/>
                <w:iCs/>
                <w:sz w:val="22"/>
                <w:szCs w:val="22"/>
              </w:rPr>
              <w:t xml:space="preserve"> em Garantia</w:t>
            </w:r>
            <w:r w:rsidRPr="00541BA8">
              <w:rPr>
                <w:rFonts w:ascii="Ebrima" w:hAnsi="Ebrima" w:cs="Arial"/>
                <w:i/>
                <w:iCs/>
                <w:sz w:val="22"/>
                <w:szCs w:val="22"/>
              </w:rPr>
              <w:t xml:space="preserve"> e Outras Avenças</w:t>
            </w:r>
            <w:r w:rsidRPr="00541BA8">
              <w:rPr>
                <w:rFonts w:ascii="Ebrima" w:hAnsi="Ebrima" w:cs="Arial"/>
                <w:sz w:val="22"/>
                <w:szCs w:val="22"/>
              </w:rPr>
              <w:t xml:space="preserve">”, celebrado </w:t>
            </w:r>
            <w:r>
              <w:rPr>
                <w:rFonts w:ascii="Ebrima" w:hAnsi="Ebrima" w:cs="Arial"/>
                <w:sz w:val="22"/>
                <w:szCs w:val="22"/>
              </w:rPr>
              <w:t xml:space="preserve">em </w:t>
            </w:r>
            <w:r w:rsidRPr="00534754">
              <w:rPr>
                <w:rFonts w:ascii="Ebrima" w:hAnsi="Ebrima" w:cs="Arial"/>
                <w:sz w:val="22"/>
                <w:szCs w:val="22"/>
                <w:highlight w:val="yellow"/>
              </w:rPr>
              <w:t>[•] de [•] de 2020</w:t>
            </w:r>
            <w:r w:rsidRPr="00541BA8">
              <w:rPr>
                <w:rFonts w:ascii="Ebrima" w:hAnsi="Ebrima" w:cs="Arial"/>
                <w:sz w:val="22"/>
                <w:szCs w:val="22"/>
              </w:rPr>
              <w:t xml:space="preserve"> entre a</w:t>
            </w:r>
            <w:r>
              <w:rPr>
                <w:rFonts w:ascii="Ebrima" w:hAnsi="Ebrima" w:cs="Arial"/>
                <w:sz w:val="22"/>
                <w:szCs w:val="22"/>
              </w:rPr>
              <w:t>s Fiduciantes</w:t>
            </w:r>
            <w:r w:rsidRPr="00541BA8">
              <w:rPr>
                <w:rFonts w:ascii="Ebrima" w:hAnsi="Ebrima" w:cs="Arial"/>
                <w:sz w:val="22"/>
                <w:szCs w:val="22"/>
              </w:rPr>
              <w:t xml:space="preserve"> e a Securitizadora</w:t>
            </w:r>
            <w:r>
              <w:rPr>
                <w:rFonts w:ascii="Ebrima" w:hAnsi="Ebrima" w:cs="Arial"/>
                <w:sz w:val="22"/>
                <w:szCs w:val="22"/>
              </w:rPr>
              <w:t xml:space="preserve">, por meio do qual as Fiduciantes darão em cessão fiduciária em garantia das Obrigações Garantidas os </w:t>
            </w:r>
            <w:r w:rsidR="0040541F">
              <w:rPr>
                <w:rFonts w:ascii="Ebrima" w:hAnsi="Ebrima" w:cs="Arial"/>
                <w:sz w:val="22"/>
                <w:szCs w:val="22"/>
              </w:rPr>
              <w:t>Créditos da Cessão Fiduciária</w:t>
            </w:r>
            <w:r>
              <w:rPr>
                <w:rFonts w:ascii="Ebrima" w:hAnsi="Ebrima" w:cs="Arial"/>
                <w:sz w:val="22"/>
                <w:szCs w:val="22"/>
              </w:rPr>
              <w:t>;</w:t>
            </w:r>
          </w:p>
          <w:p w14:paraId="12B1A180" w14:textId="77777777" w:rsidR="00F90F76" w:rsidRDefault="00F90F76" w:rsidP="00BA2708">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37D728C3"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A759A0">
              <w:rPr>
                <w:rFonts w:ascii="Ebrima" w:hAnsi="Ebrima" w:cstheme="minorHAnsi"/>
                <w:bCs/>
                <w:i/>
                <w:sz w:val="22"/>
                <w:szCs w:val="22"/>
              </w:rPr>
              <w:t xml:space="preserve">das </w:t>
            </w:r>
            <w:r w:rsidR="00534754" w:rsidRPr="00534754">
              <w:rPr>
                <w:rFonts w:ascii="Ebrima" w:hAnsi="Ebrima"/>
                <w:i/>
                <w:sz w:val="22"/>
                <w:highlight w:val="yellow"/>
              </w:rPr>
              <w:t>[•]</w:t>
            </w:r>
            <w:r w:rsidR="00AE1401">
              <w:rPr>
                <w:rFonts w:ascii="Ebrima" w:hAnsi="Ebrima" w:cstheme="minorHAnsi"/>
                <w:bCs/>
                <w:i/>
                <w:sz w:val="22"/>
                <w:szCs w:val="22"/>
              </w:rPr>
              <w:t xml:space="preserve"> </w:t>
            </w:r>
            <w:r w:rsidR="00A759A0">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77777777" w:rsidR="00FF1B72" w:rsidRDefault="00422470" w:rsidP="000F430B">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da venda e/ou aluguel das Unidades Autônomas, a ser celebrado entre a Securitizadora, a Devedora e </w:t>
            </w:r>
            <w:r>
              <w:rPr>
                <w:rFonts w:ascii="Ebrima" w:hAnsi="Ebrima" w:cstheme="minorHAnsi"/>
                <w:bCs/>
                <w:sz w:val="22"/>
                <w:szCs w:val="22"/>
              </w:rPr>
              <w:t xml:space="preserve">Servicer, </w:t>
            </w:r>
            <w:r w:rsidR="00FF1B72" w:rsidRPr="00FF1B72">
              <w:rPr>
                <w:rFonts w:ascii="Ebrima" w:hAnsi="Ebrima" w:cstheme="minorHAnsi"/>
                <w:bCs/>
                <w:sz w:val="22"/>
                <w:szCs w:val="22"/>
              </w:rPr>
              <w:t>na data da constituição de fato da Cessão Fiduciária</w:t>
            </w:r>
            <w:r w:rsidR="00FF1B72">
              <w:rPr>
                <w:rFonts w:ascii="Ebrima" w:hAnsi="Ebrima" w:cstheme="minorHAnsi"/>
                <w:bCs/>
                <w:sz w:val="22"/>
                <w:szCs w:val="22"/>
              </w:rPr>
              <w:t>;</w:t>
            </w:r>
          </w:p>
          <w:p w14:paraId="3FE05A4B" w14:textId="4E4425D7" w:rsidR="000F430B" w:rsidRPr="0082644B" w:rsidRDefault="00FF1B72" w:rsidP="000F430B">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7E6272E"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bookmarkStart w:id="19" w:name="_Hlk33688298"/>
            <w:r w:rsidRPr="0082644B">
              <w:rPr>
                <w:rFonts w:ascii="Ebrima" w:hAnsi="Ebrima" w:cstheme="minorHAnsi"/>
                <w:bCs/>
                <w:sz w:val="22"/>
                <w:szCs w:val="22"/>
              </w:rPr>
              <w:t xml:space="preserve">cada </w:t>
            </w:r>
            <w:r w:rsidR="00A759A0">
              <w:rPr>
                <w:rFonts w:ascii="Ebrima" w:hAnsi="Ebrima" w:cstheme="minorHAnsi"/>
                <w:bCs/>
                <w:sz w:val="22"/>
                <w:szCs w:val="22"/>
              </w:rPr>
              <w:t>instrumento de compra e venda de bem imóvel celebrado pela</w:t>
            </w:r>
            <w:r w:rsidR="00534754">
              <w:rPr>
                <w:rFonts w:ascii="Ebrima" w:hAnsi="Ebrima" w:cstheme="minorHAnsi"/>
                <w:bCs/>
                <w:sz w:val="22"/>
                <w:szCs w:val="22"/>
              </w:rPr>
              <w:t xml:space="preserve">s Fiduciantes </w:t>
            </w:r>
            <w:r w:rsidR="00A759A0">
              <w:rPr>
                <w:rFonts w:ascii="Ebrima" w:hAnsi="Ebrima" w:cstheme="minorHAnsi"/>
                <w:bCs/>
                <w:sz w:val="22"/>
                <w:szCs w:val="22"/>
              </w:rPr>
              <w:t xml:space="preserve">com os Devedores dos </w:t>
            </w:r>
            <w:r w:rsidR="0040541F">
              <w:rPr>
                <w:rFonts w:ascii="Ebrima" w:hAnsi="Ebrima" w:cstheme="minorHAnsi"/>
                <w:bCs/>
                <w:sz w:val="22"/>
                <w:szCs w:val="22"/>
              </w:rPr>
              <w:t>Créditos da Cessão Fiduciária</w:t>
            </w:r>
            <w:r w:rsidR="00A759A0">
              <w:rPr>
                <w:rFonts w:ascii="Ebrima" w:hAnsi="Ebrima" w:cstheme="minorHAnsi"/>
                <w:bCs/>
                <w:sz w:val="22"/>
                <w:szCs w:val="22"/>
              </w:rPr>
              <w:t xml:space="preserve"> para formalizar a venda </w:t>
            </w:r>
            <w:r w:rsidR="00534754">
              <w:rPr>
                <w:rFonts w:ascii="Ebrima" w:hAnsi="Ebrima" w:cstheme="minorHAnsi"/>
                <w:bCs/>
                <w:sz w:val="22"/>
                <w:szCs w:val="22"/>
              </w:rPr>
              <w:t>dos lotes dos empreendimentos por estas desenvolvidos</w:t>
            </w:r>
            <w:bookmarkEnd w:id="19"/>
            <w:r w:rsidR="00534754">
              <w:rPr>
                <w:rFonts w:ascii="Ebrima" w:hAnsi="Ebrima" w:cstheme="minorHAnsi"/>
                <w:bCs/>
                <w:sz w:val="22"/>
                <w:szCs w:val="22"/>
              </w:rPr>
              <w:t>, conforme indicados no Contrato de Cessão Fiduciária</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BC8D045" w14:textId="77777777" w:rsidTr="007B199E">
        <w:tc>
          <w:tcPr>
            <w:tcW w:w="3422" w:type="dxa"/>
            <w:gridSpan w:val="2"/>
          </w:tcPr>
          <w:p w14:paraId="1097EEE6" w14:textId="77777777" w:rsidR="000F430B" w:rsidRPr="00AE1401"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1CDB333B" w14:textId="77777777" w:rsidR="000F430B" w:rsidRPr="006C1723" w:rsidRDefault="000F430B" w:rsidP="000F430B">
            <w:pPr>
              <w:rPr>
                <w:rFonts w:ascii="Ebrima" w:hAnsi="Ebrima" w:cstheme="minorHAnsi"/>
                <w:sz w:val="22"/>
                <w:szCs w:val="22"/>
              </w:rPr>
            </w:pPr>
          </w:p>
        </w:tc>
        <w:tc>
          <w:tcPr>
            <w:tcW w:w="6218" w:type="dxa"/>
          </w:tcPr>
          <w:p w14:paraId="20492E62" w14:textId="50C53244" w:rsidR="000F430B" w:rsidRPr="00AE1401"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bookmarkStart w:id="20" w:name="_Hlk3331664"/>
            <w:r w:rsidR="00A14FFB" w:rsidRPr="009276FF">
              <w:rPr>
                <w:rFonts w:ascii="Ebrima" w:hAnsi="Ebrima" w:cstheme="minorHAnsi"/>
                <w:b/>
                <w:sz w:val="22"/>
                <w:szCs w:val="22"/>
              </w:rPr>
              <w:t>TERRA INVESTIMENTOS DISTRIBUIDORA DE TÍTULOS E VALORES MOBILIÁRIOS LTDA</w:t>
            </w:r>
            <w:bookmarkEnd w:id="20"/>
            <w:r w:rsidR="00A14FFB" w:rsidRPr="009276FF">
              <w:rPr>
                <w:rFonts w:ascii="Ebrima" w:hAnsi="Ebrima" w:cstheme="minorHAnsi"/>
                <w:b/>
                <w:sz w:val="22"/>
                <w:szCs w:val="22"/>
              </w:rPr>
              <w:t>.</w:t>
            </w:r>
            <w:r w:rsidR="00A14FFB" w:rsidRPr="009276FF">
              <w:rPr>
                <w:rFonts w:ascii="Ebrima" w:hAnsi="Ebrima" w:cstheme="minorHAnsi"/>
                <w:sz w:val="22"/>
                <w:szCs w:val="22"/>
              </w:rPr>
              <w:t xml:space="preserve">, sociedade empresária limitada, inscrita no CNPJ/ME nº 03.751.794/0001-13, com sede </w:t>
            </w:r>
            <w:r w:rsidR="00A14FFB">
              <w:rPr>
                <w:rFonts w:ascii="Ebrima" w:hAnsi="Ebrima" w:cstheme="minorHAnsi"/>
                <w:sz w:val="22"/>
                <w:szCs w:val="22"/>
              </w:rPr>
              <w:t xml:space="preserve">no Município de São Paulo, Estado de São Paulo, </w:t>
            </w:r>
            <w:r w:rsidR="00A14FFB" w:rsidRPr="009276FF">
              <w:rPr>
                <w:rFonts w:ascii="Ebrima" w:hAnsi="Ebrima" w:cstheme="minorHAnsi"/>
                <w:sz w:val="22"/>
                <w:szCs w:val="22"/>
              </w:rPr>
              <w:t xml:space="preserve">na </w:t>
            </w:r>
            <w:bookmarkStart w:id="21" w:name="_Hlk3331707"/>
            <w:r w:rsidR="00A14FFB" w:rsidRPr="009276FF">
              <w:rPr>
                <w:rFonts w:ascii="Ebrima" w:hAnsi="Ebrima" w:cstheme="minorHAnsi"/>
                <w:sz w:val="22"/>
                <w:szCs w:val="22"/>
              </w:rPr>
              <w:t>Rua Joaquim Floriano, nº 100, 5º andar</w:t>
            </w:r>
            <w:bookmarkEnd w:id="21"/>
            <w:r w:rsidRPr="00AE1401">
              <w:rPr>
                <w:rFonts w:ascii="Ebrima" w:hAnsi="Ebrima" w:cstheme="minorHAnsi"/>
                <w:sz w:val="22"/>
                <w:szCs w:val="22"/>
              </w:rPr>
              <w:t>, instituição devidamente autorizada pela CVM a prestar o serviço de distribuição de valores mobiliários;</w:t>
            </w:r>
          </w:p>
          <w:p w14:paraId="3285382C" w14:textId="77777777" w:rsidR="000F430B" w:rsidRPr="00AE1401"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379DB03"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0040541F">
              <w:rPr>
                <w:rFonts w:ascii="Ebrima" w:hAnsi="Ebrima" w:cstheme="minorHAnsi"/>
                <w:sz w:val="22"/>
                <w:szCs w:val="22"/>
                <w:u w:val="single"/>
              </w:rPr>
              <w:t>Créditos da Cessão Fiduciária</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24D3F0F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bookmarkStart w:id="22" w:name="_Hlk33688269"/>
            <w:r w:rsidR="005C6612">
              <w:rPr>
                <w:rFonts w:ascii="Ebrima" w:hAnsi="Ebrima" w:cstheme="minorHAnsi"/>
                <w:sz w:val="22"/>
                <w:szCs w:val="22"/>
              </w:rPr>
              <w:t>créditos</w:t>
            </w:r>
            <w:r w:rsidR="0052178F">
              <w:rPr>
                <w:rFonts w:ascii="Ebrima" w:hAnsi="Ebrima" w:cstheme="minorHAnsi"/>
                <w:sz w:val="22"/>
                <w:szCs w:val="22"/>
              </w:rPr>
              <w:t xml:space="preserve"> existentes e</w:t>
            </w:r>
            <w:r>
              <w:rPr>
                <w:rFonts w:ascii="Ebrima" w:hAnsi="Ebrima" w:cstheme="minorHAnsi"/>
                <w:sz w:val="22"/>
                <w:szCs w:val="22"/>
              </w:rPr>
              <w:t xml:space="preserve"> </w:t>
            </w:r>
            <w:r w:rsidR="005C6612">
              <w:rPr>
                <w:rFonts w:ascii="Ebrima" w:hAnsi="Ebrima" w:cstheme="minorHAnsi"/>
                <w:sz w:val="22"/>
                <w:szCs w:val="22"/>
              </w:rPr>
              <w:t xml:space="preserve">futuros </w:t>
            </w:r>
            <w:r>
              <w:rPr>
                <w:rFonts w:ascii="Ebrima" w:hAnsi="Ebrima" w:cstheme="minorHAnsi"/>
                <w:sz w:val="22"/>
                <w:szCs w:val="22"/>
              </w:rPr>
              <w:t xml:space="preserve">a serem constituídos </w:t>
            </w:r>
            <w:r w:rsidR="005C6612">
              <w:rPr>
                <w:rFonts w:ascii="Ebrima" w:hAnsi="Ebrima" w:cstheme="minorHAnsi"/>
                <w:sz w:val="22"/>
                <w:szCs w:val="22"/>
              </w:rPr>
              <w:t xml:space="preserve">em decorrência </w:t>
            </w:r>
            <w:r>
              <w:rPr>
                <w:rFonts w:ascii="Ebrima" w:hAnsi="Ebrima" w:cstheme="minorHAnsi"/>
                <w:sz w:val="22"/>
                <w:szCs w:val="22"/>
              </w:rPr>
              <w:t>da formalização d</w:t>
            </w:r>
            <w:r w:rsidR="005C6612">
              <w:rPr>
                <w:rFonts w:ascii="Ebrima" w:hAnsi="Ebrima" w:cstheme="minorHAnsi"/>
                <w:sz w:val="22"/>
                <w:szCs w:val="22"/>
              </w:rPr>
              <w:t xml:space="preserve">os </w:t>
            </w:r>
            <w:r>
              <w:rPr>
                <w:rFonts w:ascii="Ebrima" w:hAnsi="Ebrima" w:cstheme="minorHAnsi"/>
                <w:sz w:val="22"/>
                <w:szCs w:val="22"/>
              </w:rPr>
              <w:t xml:space="preserve">Contratos Imobiliários, e </w:t>
            </w:r>
            <w:r w:rsidR="0040541F">
              <w:rPr>
                <w:rFonts w:ascii="Ebrima" w:hAnsi="Ebrima" w:cstheme="minorHAnsi"/>
                <w:sz w:val="22"/>
                <w:szCs w:val="22"/>
              </w:rPr>
              <w:t>Créditos da Cessão Fiduciária</w:t>
            </w:r>
            <w:r w:rsidR="005C6612">
              <w:rPr>
                <w:rFonts w:ascii="Ebrima" w:hAnsi="Ebrima" w:cstheme="minorHAnsi"/>
                <w:sz w:val="22"/>
                <w:szCs w:val="22"/>
              </w:rPr>
              <w:t xml:space="preserve"> </w:t>
            </w:r>
            <w:r>
              <w:rPr>
                <w:rFonts w:ascii="Ebrima" w:hAnsi="Ebrima" w:cstheme="minorHAnsi"/>
                <w:sz w:val="22"/>
                <w:szCs w:val="22"/>
              </w:rPr>
              <w:t xml:space="preserve">decorrentes </w:t>
            </w:r>
            <w:r w:rsidRPr="0082644B">
              <w:rPr>
                <w:rFonts w:ascii="Ebrima" w:hAnsi="Ebrima" w:cstheme="minorHAnsi"/>
                <w:sz w:val="22"/>
                <w:szCs w:val="22"/>
              </w:rPr>
              <w:t xml:space="preserve">de novos Contratos </w:t>
            </w:r>
            <w:r w:rsidRPr="0082644B">
              <w:rPr>
                <w:rFonts w:ascii="Ebrima" w:hAnsi="Ebrima" w:cstheme="minorHAnsi"/>
                <w:sz w:val="22"/>
                <w:szCs w:val="22"/>
              </w:rPr>
              <w:lastRenderedPageBreak/>
              <w:t>Imobiliários celebrados em substituição a Contratos Imobiliários distratados</w:t>
            </w:r>
            <w:bookmarkEnd w:id="22"/>
            <w:r w:rsidRPr="0082644B">
              <w:rPr>
                <w:rFonts w:ascii="Ebrima" w:hAnsi="Ebrima" w:cstheme="minorHAnsi"/>
                <w:sz w:val="22"/>
                <w:szCs w:val="22"/>
              </w:rPr>
              <w:t xml:space="preserve">, </w:t>
            </w:r>
            <w:r w:rsidR="005C6612">
              <w:rPr>
                <w:rFonts w:ascii="Ebrima" w:hAnsi="Ebrima" w:cstheme="minorHAnsi"/>
                <w:sz w:val="22"/>
                <w:szCs w:val="22"/>
              </w:rPr>
              <w:t xml:space="preserve">cuja cessão fiduciária </w:t>
            </w:r>
            <w:r w:rsidR="006D4896">
              <w:rPr>
                <w:rFonts w:ascii="Ebrima" w:hAnsi="Ebrima" w:cstheme="minorHAnsi"/>
                <w:sz w:val="22"/>
                <w:szCs w:val="22"/>
              </w:rPr>
              <w:t xml:space="preserve">será </w:t>
            </w:r>
            <w:r w:rsidR="005C6612">
              <w:rPr>
                <w:rFonts w:ascii="Ebrima" w:hAnsi="Ebrima" w:cstheme="minorHAnsi"/>
                <w:sz w:val="22"/>
                <w:szCs w:val="22"/>
              </w:rPr>
              <w:t xml:space="preserve">comprometida </w:t>
            </w:r>
            <w:r w:rsidRPr="0082644B">
              <w:rPr>
                <w:rFonts w:ascii="Ebrima" w:hAnsi="Ebrima" w:cstheme="minorHAnsi"/>
                <w:sz w:val="22"/>
                <w:szCs w:val="22"/>
              </w:rPr>
              <w:t>à Emissora em garantia das Obrigações Garantidas, conforme</w:t>
            </w:r>
            <w:r w:rsidR="005C6612">
              <w:rPr>
                <w:rFonts w:ascii="Ebrima" w:hAnsi="Ebrima" w:cstheme="minorHAnsi"/>
                <w:sz w:val="22"/>
                <w:szCs w:val="22"/>
              </w:rPr>
              <w:t xml:space="preserve"> os termos d</w:t>
            </w:r>
            <w:r w:rsidR="006D4896">
              <w:rPr>
                <w:rFonts w:ascii="Ebrima" w:hAnsi="Ebrima" w:cstheme="minorHAnsi"/>
                <w:sz w:val="22"/>
                <w:szCs w:val="22"/>
              </w:rPr>
              <w:t xml:space="preserve">o Contrato </w:t>
            </w:r>
            <w:r w:rsidR="005C6612">
              <w:rPr>
                <w:rFonts w:ascii="Ebrima" w:hAnsi="Ebrima" w:cstheme="minorHAnsi"/>
                <w:sz w:val="22"/>
                <w:szCs w:val="22"/>
              </w:rPr>
              <w:t>de Cessão Fiduciária</w:t>
            </w:r>
            <w:r w:rsidRPr="0082644B">
              <w:rPr>
                <w:rFonts w:ascii="Ebrima" w:hAnsi="Ebrima" w:cstheme="minorHAnsi"/>
                <w:sz w:val="22"/>
                <w:szCs w:val="22"/>
              </w:rPr>
              <w:t xml:space="preserve">;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1D0C6C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534754">
              <w:rPr>
                <w:rFonts w:ascii="Ebrima" w:hAnsi="Ebrima" w:cstheme="minorHAnsi"/>
                <w:bCs/>
                <w:sz w:val="22"/>
                <w:szCs w:val="22"/>
              </w:rPr>
              <w:t xml:space="preserve">(i) pelos Créditos Imobiliários; (ii) pelos </w:t>
            </w:r>
            <w:r w:rsidR="0040541F">
              <w:rPr>
                <w:rFonts w:ascii="Ebrima" w:hAnsi="Ebrima" w:cstheme="minorHAnsi"/>
                <w:bCs/>
                <w:sz w:val="22"/>
                <w:szCs w:val="22"/>
              </w:rPr>
              <w:t>Créditos da Cessão Fiduciária</w:t>
            </w:r>
            <w:r w:rsidRPr="00534754">
              <w:rPr>
                <w:rFonts w:ascii="Ebrima" w:hAnsi="Ebrima" w:cstheme="minorHAnsi"/>
                <w:bCs/>
                <w:sz w:val="22"/>
                <w:szCs w:val="22"/>
              </w:rPr>
              <w:t xml:space="preserve">, conforme venham a ser constituídos e cedidos fiduciariamente à Emissora; (iii) pelo Fundo de </w:t>
            </w:r>
            <w:r w:rsidR="005C6612" w:rsidRPr="00534754">
              <w:rPr>
                <w:rFonts w:ascii="Ebrima" w:hAnsi="Ebrima" w:cstheme="minorHAnsi"/>
                <w:bCs/>
                <w:sz w:val="22"/>
                <w:szCs w:val="22"/>
              </w:rPr>
              <w:t>Despesas</w:t>
            </w:r>
            <w:r w:rsidRPr="00534754">
              <w:rPr>
                <w:rFonts w:ascii="Ebrima" w:hAnsi="Ebrima" w:cstheme="minorHAnsi"/>
                <w:bCs/>
                <w:sz w:val="22"/>
                <w:szCs w:val="22"/>
              </w:rPr>
              <w:t>; e (</w:t>
            </w:r>
            <w:r w:rsidR="005C6612" w:rsidRPr="00534754">
              <w:rPr>
                <w:rFonts w:ascii="Ebrima" w:hAnsi="Ebrima" w:cstheme="minorHAnsi"/>
                <w:bCs/>
                <w:sz w:val="22"/>
                <w:szCs w:val="22"/>
              </w:rPr>
              <w:t>i</w:t>
            </w:r>
            <w:r w:rsidRPr="00534754">
              <w:rPr>
                <w:rFonts w:ascii="Ebrima" w:hAnsi="Ebrima" w:cstheme="minorHAnsi"/>
                <w:bCs/>
                <w:sz w:val="22"/>
                <w:szCs w:val="22"/>
              </w:rPr>
              <w:t xml:space="preserve">v) pelas respectivas garantias e bens </w:t>
            </w:r>
            <w:r w:rsidRPr="0082644B">
              <w:rPr>
                <w:rFonts w:ascii="Ebrima" w:hAnsi="Ebrima" w:cstheme="minorHAnsi"/>
                <w:sz w:val="22"/>
                <w:szCs w:val="22"/>
              </w:rPr>
              <w:t>ou direitos decorrentes dos itens “i” a “i</w:t>
            </w:r>
            <w:r w:rsidR="005C6612">
              <w:rPr>
                <w:rFonts w:ascii="Ebrima" w:hAnsi="Ebrima" w:cstheme="minorHAnsi"/>
                <w:sz w:val="22"/>
                <w:szCs w:val="22"/>
              </w:rPr>
              <w:t>ii</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C80B8AA"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r w:rsidR="005C6612">
              <w:rPr>
                <w:rFonts w:ascii="Ebrima" w:hAnsi="Ebrima" w:cstheme="minorHAnsi"/>
                <w:sz w:val="22"/>
                <w:szCs w:val="22"/>
              </w:rPr>
              <w:t>Devedora</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5C6612">
              <w:rPr>
                <w:rFonts w:ascii="Ebrima" w:hAnsi="Ebrima" w:cstheme="minorHAnsi"/>
                <w:sz w:val="22"/>
                <w:szCs w:val="22"/>
              </w:rPr>
              <w:t>Devedora</w:t>
            </w:r>
            <w:r w:rsidRPr="00F52ABB">
              <w:rPr>
                <w:rFonts w:ascii="Ebrima" w:hAnsi="Ebrima" w:cstheme="minorHAnsi"/>
                <w:sz w:val="22"/>
                <w:szCs w:val="22"/>
              </w:rPr>
              <w:t>, ou titulados pela C</w:t>
            </w:r>
            <w:r w:rsidR="005C6612">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0FF89AD8" w14:textId="77777777" w:rsidTr="007B199E">
        <w:tc>
          <w:tcPr>
            <w:tcW w:w="3422" w:type="dxa"/>
            <w:gridSpan w:val="2"/>
          </w:tcPr>
          <w:p w14:paraId="1F6EF201" w14:textId="77777777" w:rsidR="000F430B" w:rsidRPr="00F272D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F272DB">
              <w:rPr>
                <w:rFonts w:ascii="Ebrima" w:hAnsi="Ebrima" w:cstheme="minorHAnsi"/>
                <w:sz w:val="22"/>
                <w:szCs w:val="22"/>
              </w:rPr>
              <w:t>“</w:t>
            </w:r>
            <w:r w:rsidRPr="00F272DB">
              <w:rPr>
                <w:rFonts w:ascii="Ebrima" w:hAnsi="Ebrima" w:cstheme="minorHAnsi"/>
                <w:sz w:val="22"/>
                <w:szCs w:val="22"/>
                <w:u w:val="single"/>
              </w:rPr>
              <w:t>CRI Seniores</w:t>
            </w:r>
            <w:r w:rsidRPr="00F272DB">
              <w:rPr>
                <w:rFonts w:ascii="Ebrima" w:hAnsi="Ebrima" w:cstheme="minorHAnsi"/>
                <w:sz w:val="22"/>
                <w:szCs w:val="22"/>
              </w:rPr>
              <w:t>”:</w:t>
            </w:r>
          </w:p>
        </w:tc>
        <w:tc>
          <w:tcPr>
            <w:tcW w:w="6218" w:type="dxa"/>
          </w:tcPr>
          <w:p w14:paraId="7E46D0CC" w14:textId="65393C4E" w:rsidR="000F430B" w:rsidRPr="00F272D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cstheme="minorHAnsi"/>
                <w:sz w:val="22"/>
                <w:szCs w:val="22"/>
              </w:rPr>
              <w:t>são os CRI</w:t>
            </w:r>
            <w:r w:rsidR="005C6612" w:rsidRPr="00F272DB">
              <w:rPr>
                <w:rFonts w:ascii="Ebrima" w:hAnsi="Ebrima" w:cstheme="minorHAnsi"/>
                <w:sz w:val="22"/>
                <w:szCs w:val="22"/>
              </w:rPr>
              <w:t xml:space="preserve"> da </w:t>
            </w:r>
            <w:r w:rsidR="00534754" w:rsidRPr="00534754">
              <w:rPr>
                <w:rFonts w:ascii="Ebrima" w:hAnsi="Ebrima" w:cstheme="minorHAnsi"/>
                <w:sz w:val="22"/>
                <w:szCs w:val="22"/>
                <w:highlight w:val="yellow"/>
              </w:rPr>
              <w:t>[•]</w:t>
            </w:r>
            <w:r w:rsidR="00AE1401" w:rsidRPr="00F272DB">
              <w:rPr>
                <w:rFonts w:ascii="Ebrima" w:hAnsi="Ebrima" w:cstheme="minorHAnsi"/>
                <w:sz w:val="22"/>
                <w:szCs w:val="22"/>
              </w:rPr>
              <w:t xml:space="preserve"> </w:t>
            </w:r>
            <w:r w:rsidR="005C6612" w:rsidRPr="00F272DB">
              <w:rPr>
                <w:rFonts w:ascii="Ebrima" w:hAnsi="Ebrima" w:cstheme="minorHAnsi"/>
                <w:sz w:val="22"/>
                <w:szCs w:val="22"/>
              </w:rPr>
              <w:t>Série da 1ª Emissão da Securitizadora</w:t>
            </w:r>
            <w:r w:rsidRPr="00F272DB">
              <w:rPr>
                <w:rFonts w:ascii="Ebrima" w:hAnsi="Ebrima" w:cstheme="minorHAnsi"/>
                <w:sz w:val="22"/>
                <w:szCs w:val="22"/>
              </w:rPr>
              <w:t xml:space="preserve">. Os CRI Seniores têm preferência no recebimento de juros remuneratórios, principal e encargos moratórios eventualmente incorridos, em relação </w:t>
            </w:r>
            <w:r w:rsidR="006C283F" w:rsidRPr="00F272DB">
              <w:rPr>
                <w:rFonts w:ascii="Ebrima" w:hAnsi="Ebrima" w:cstheme="minorHAnsi"/>
                <w:sz w:val="22"/>
                <w:szCs w:val="22"/>
              </w:rPr>
              <w:t xml:space="preserve">aos </w:t>
            </w:r>
            <w:r w:rsidRPr="00F272DB">
              <w:rPr>
                <w:rFonts w:ascii="Ebrima" w:hAnsi="Ebrima" w:cstheme="minorHAnsi"/>
                <w:sz w:val="22"/>
                <w:szCs w:val="22"/>
              </w:rPr>
              <w:t>CRI Subordinados, sendo que as despesas de responsabilidade do Patrimônio Separado, são pagas antes dos CRI Seniores, de acordo com a Ordem de Pagamentos, conforme definida neste Termo de Securitização. Dessa forma,</w:t>
            </w:r>
            <w:r w:rsidR="00AE1401" w:rsidRPr="00F272DB">
              <w:rPr>
                <w:rFonts w:ascii="Ebrima" w:hAnsi="Ebrima" w:cstheme="minorHAnsi"/>
                <w:sz w:val="22"/>
                <w:szCs w:val="22"/>
              </w:rPr>
              <w:t xml:space="preserve"> salvo nas hipóteses previstas de </w:t>
            </w:r>
            <w:r w:rsidR="00AE1401" w:rsidRPr="00F272DB">
              <w:rPr>
                <w:rFonts w:ascii="Ebrima" w:hAnsi="Ebrima" w:cstheme="minorHAnsi"/>
                <w:sz w:val="22"/>
                <w:szCs w:val="22"/>
              </w:rPr>
              <w:lastRenderedPageBreak/>
              <w:t>Amortização Extraordinária ou Resgate Antecipado,</w:t>
            </w:r>
            <w:r w:rsidRPr="00F272DB">
              <w:rPr>
                <w:rFonts w:ascii="Ebrima" w:hAnsi="Ebrima" w:cstheme="minorHAnsi"/>
                <w:sz w:val="22"/>
                <w:szCs w:val="22"/>
              </w:rPr>
              <w:t xml:space="preserve"> </w:t>
            </w:r>
            <w:r w:rsidR="006C283F" w:rsidRPr="00F272DB">
              <w:rPr>
                <w:rFonts w:ascii="Ebrima" w:hAnsi="Ebrima" w:cstheme="minorHAnsi"/>
                <w:sz w:val="22"/>
                <w:szCs w:val="22"/>
              </w:rPr>
              <w:t xml:space="preserve">os </w:t>
            </w:r>
            <w:r w:rsidRPr="00F272DB">
              <w:rPr>
                <w:rFonts w:ascii="Ebrima" w:hAnsi="Ebrima" w:cstheme="minorHAnsi"/>
                <w:sz w:val="22"/>
                <w:szCs w:val="22"/>
              </w:rPr>
              <w:t>CRI Subordinados não poderão ser resgatados pela Emissora antes do resgate integral dos CRI Seniores;</w:t>
            </w:r>
            <w:r w:rsidR="008975E2" w:rsidRPr="00F272DB">
              <w:rPr>
                <w:rFonts w:ascii="Ebrima" w:hAnsi="Ebrima" w:cstheme="minorHAnsi"/>
                <w:sz w:val="22"/>
                <w:szCs w:val="22"/>
              </w:rPr>
              <w:t xml:space="preserve"> </w:t>
            </w:r>
          </w:p>
          <w:p w14:paraId="7DC52A67" w14:textId="77777777" w:rsidR="000F430B" w:rsidRPr="00F272D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AE1401" w14:paraId="4E7B4F19" w14:textId="77777777" w:rsidTr="007B199E">
        <w:tc>
          <w:tcPr>
            <w:tcW w:w="3422" w:type="dxa"/>
            <w:gridSpan w:val="2"/>
          </w:tcPr>
          <w:p w14:paraId="0D291F18" w14:textId="77777777" w:rsidR="000F430B" w:rsidRPr="00F272D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F272DB">
              <w:rPr>
                <w:rFonts w:ascii="Ebrima" w:hAnsi="Ebrima" w:cstheme="minorHAnsi"/>
                <w:sz w:val="22"/>
                <w:szCs w:val="22"/>
              </w:rPr>
              <w:lastRenderedPageBreak/>
              <w:t>“</w:t>
            </w:r>
            <w:r w:rsidRPr="00F272DB">
              <w:rPr>
                <w:rFonts w:ascii="Ebrima" w:hAnsi="Ebrima" w:cstheme="minorHAnsi"/>
                <w:sz w:val="22"/>
                <w:szCs w:val="22"/>
                <w:u w:val="single"/>
              </w:rPr>
              <w:t>CRI Subordinados</w:t>
            </w:r>
            <w:r w:rsidRPr="00F272DB">
              <w:rPr>
                <w:rFonts w:ascii="Ebrima" w:hAnsi="Ebrima" w:cstheme="minorHAnsi"/>
                <w:sz w:val="22"/>
                <w:szCs w:val="22"/>
              </w:rPr>
              <w:t>”:</w:t>
            </w:r>
          </w:p>
        </w:tc>
        <w:tc>
          <w:tcPr>
            <w:tcW w:w="6218" w:type="dxa"/>
          </w:tcPr>
          <w:p w14:paraId="7D9A8F44" w14:textId="75D01D1D" w:rsidR="000F430B" w:rsidRPr="00F272DB" w:rsidRDefault="005C6612"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cstheme="minorHAnsi"/>
                <w:sz w:val="22"/>
                <w:szCs w:val="22"/>
              </w:rPr>
              <w:t xml:space="preserve">são os CRI da </w:t>
            </w:r>
            <w:r w:rsidR="00534754" w:rsidRPr="00534754">
              <w:rPr>
                <w:rFonts w:ascii="Ebrima" w:hAnsi="Ebrima"/>
                <w:sz w:val="22"/>
                <w:highlight w:val="yellow"/>
              </w:rPr>
              <w:t>[•]</w:t>
            </w:r>
            <w:r w:rsidR="00AE1401" w:rsidRPr="00F272DB">
              <w:rPr>
                <w:rFonts w:ascii="Ebrima" w:hAnsi="Ebrima" w:cstheme="minorHAnsi"/>
                <w:sz w:val="22"/>
                <w:szCs w:val="22"/>
              </w:rPr>
              <w:t xml:space="preserve"> </w:t>
            </w:r>
            <w:r w:rsidRPr="00F272DB">
              <w:rPr>
                <w:rFonts w:ascii="Ebrima" w:hAnsi="Ebrima" w:cstheme="minorHAnsi"/>
                <w:sz w:val="22"/>
                <w:szCs w:val="22"/>
              </w:rPr>
              <w:t>Série da 1ª Emissão da Securitizadora</w:t>
            </w:r>
            <w:r w:rsidR="000F430B" w:rsidRPr="00F272DB">
              <w:rPr>
                <w:rFonts w:ascii="Ebrima" w:hAnsi="Ebrima" w:cstheme="minorHAnsi"/>
                <w:sz w:val="22"/>
                <w:szCs w:val="22"/>
              </w:rPr>
              <w:t>. Os CRI Subordinados receberão juros remuneratórios, principal e encargos moratórios eventualmente incorridos somente após o pagamento dos CRI Seniores, de acordo com a Ordem de Pagamentos, conforme definida neste Termo de Securitização;</w:t>
            </w:r>
            <w:r w:rsidR="008975E2" w:rsidRPr="00F272DB">
              <w:rPr>
                <w:rFonts w:ascii="Ebrima" w:hAnsi="Ebrima" w:cstheme="minorHAnsi"/>
                <w:sz w:val="22"/>
                <w:szCs w:val="22"/>
              </w:rPr>
              <w:t xml:space="preserve"> </w:t>
            </w:r>
          </w:p>
          <w:p w14:paraId="2D7722B5" w14:textId="77777777" w:rsidR="000F430B" w:rsidRPr="00F272D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1E10806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05815">
              <w:rPr>
                <w:rFonts w:ascii="Ebrima" w:hAnsi="Ebrima" w:cstheme="minorHAnsi"/>
                <w:bCs/>
                <w:sz w:val="22"/>
                <w:szCs w:val="22"/>
              </w:rPr>
              <w:t>Simplific Pavarini</w:t>
            </w:r>
            <w:r w:rsidR="00005815" w:rsidRPr="0082644B">
              <w:rPr>
                <w:rFonts w:ascii="Ebrima" w:hAnsi="Ebrima" w:cstheme="minorHAnsi"/>
                <w:bCs/>
                <w:sz w:val="22"/>
                <w:szCs w:val="22"/>
              </w:rPr>
              <w:t xml:space="preserve"> </w:t>
            </w:r>
            <w:r w:rsidRPr="0082644B">
              <w:rPr>
                <w:rFonts w:ascii="Ebrima" w:hAnsi="Ebrima" w:cstheme="minorHAnsi"/>
                <w:bCs/>
                <w:sz w:val="22"/>
                <w:szCs w:val="22"/>
              </w:rPr>
              <w:t xml:space="preserve">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51EEE150" w:rsidR="000F430B" w:rsidRPr="0082644B" w:rsidRDefault="00AE1401"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t</w:t>
            </w:r>
            <w:r w:rsidR="000F430B">
              <w:rPr>
                <w:rFonts w:ascii="Ebrima" w:hAnsi="Ebrima" w:cstheme="minorHAnsi"/>
                <w:color w:val="000000"/>
                <w:sz w:val="22"/>
                <w:szCs w:val="22"/>
              </w:rPr>
              <w:t>o</w:t>
            </w:r>
            <w:r>
              <w:rPr>
                <w:rFonts w:ascii="Ebrima" w:hAnsi="Ebrima" w:cstheme="minorHAnsi"/>
                <w:color w:val="000000"/>
                <w:sz w:val="22"/>
                <w:szCs w:val="22"/>
              </w:rPr>
              <w:t>do</w:t>
            </w:r>
            <w:r w:rsidR="000F430B">
              <w:rPr>
                <w:rFonts w:ascii="Ebrima" w:hAnsi="Ebrima" w:cstheme="minorHAnsi"/>
                <w:color w:val="000000"/>
                <w:sz w:val="22"/>
                <w:szCs w:val="22"/>
              </w:rPr>
              <w:t xml:space="preserve"> </w:t>
            </w:r>
            <w:r w:rsidR="000F430B" w:rsidRPr="00887DB2">
              <w:rPr>
                <w:rFonts w:ascii="Ebrima" w:hAnsi="Ebrima" w:cstheme="minorHAnsi"/>
                <w:color w:val="000000"/>
                <w:sz w:val="22"/>
                <w:szCs w:val="22"/>
              </w:rPr>
              <w:t xml:space="preserve">dia </w:t>
            </w:r>
            <w:r w:rsidR="000F430B" w:rsidRPr="00520600">
              <w:rPr>
                <w:rFonts w:ascii="Ebrima" w:hAnsi="Ebrima" w:cstheme="minorHAnsi"/>
                <w:color w:val="000000"/>
                <w:sz w:val="22"/>
                <w:szCs w:val="22"/>
              </w:rPr>
              <w:t>20</w:t>
            </w:r>
            <w:r w:rsidR="000F430B" w:rsidRPr="00887DB2">
              <w:rPr>
                <w:rFonts w:ascii="Ebrima" w:hAnsi="Ebrima" w:cstheme="minorHAnsi"/>
                <w:color w:val="000000"/>
                <w:sz w:val="22"/>
                <w:szCs w:val="22"/>
              </w:rPr>
              <w:t xml:space="preserve"> (</w:t>
            </w:r>
            <w:r w:rsidR="000F430B" w:rsidRPr="00520600">
              <w:rPr>
                <w:rFonts w:ascii="Ebrima" w:hAnsi="Ebrima" w:cstheme="minorHAnsi"/>
                <w:color w:val="000000"/>
                <w:sz w:val="22"/>
                <w:szCs w:val="22"/>
              </w:rPr>
              <w:t>vinte</w:t>
            </w:r>
            <w:r w:rsidR="000F430B" w:rsidRPr="00887DB2">
              <w:rPr>
                <w:rFonts w:ascii="Ebrima" w:hAnsi="Ebrima" w:cstheme="minorHAnsi"/>
                <w:color w:val="000000"/>
                <w:sz w:val="22"/>
                <w:szCs w:val="22"/>
              </w:rPr>
              <w:t>)</w:t>
            </w:r>
            <w:r>
              <w:rPr>
                <w:rFonts w:ascii="Ebrima" w:hAnsi="Ebrima" w:cstheme="minorHAnsi"/>
                <w:color w:val="000000"/>
                <w:sz w:val="22"/>
                <w:szCs w:val="22"/>
              </w:rPr>
              <w:t xml:space="preserve"> </w:t>
            </w:r>
            <w:r w:rsidR="00534754">
              <w:rPr>
                <w:rFonts w:ascii="Ebrima" w:hAnsi="Ebrima" w:cstheme="minorHAnsi"/>
                <w:color w:val="000000"/>
                <w:sz w:val="22"/>
                <w:szCs w:val="22"/>
              </w:rPr>
              <w:t>de cada mês</w:t>
            </w:r>
            <w:r w:rsidR="000F430B"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E07C8" w:rsidRPr="0082644B" w14:paraId="54334ACE" w14:textId="77777777" w:rsidTr="008F0585">
        <w:tc>
          <w:tcPr>
            <w:tcW w:w="3422" w:type="dxa"/>
            <w:gridSpan w:val="2"/>
          </w:tcPr>
          <w:p w14:paraId="753BCB86" w14:textId="77777777" w:rsidR="00DE07C8" w:rsidRPr="0082644B" w:rsidRDefault="00DE07C8" w:rsidP="008F0585">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11FBC3B3" w14:textId="77777777" w:rsidR="00DE07C8" w:rsidRPr="0082644B" w:rsidRDefault="00DE07C8" w:rsidP="008F0585">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28F72C9" w14:textId="77777777" w:rsidR="00DE07C8" w:rsidRPr="0082644B" w:rsidRDefault="00DE07C8" w:rsidP="008F0585">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E198994" w:rsidR="000F430B" w:rsidRPr="00BE75DA" w:rsidRDefault="00534754"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34754">
              <w:rPr>
                <w:rFonts w:ascii="Ebrima" w:hAnsi="Ebrima"/>
                <w:color w:val="000000"/>
                <w:sz w:val="22"/>
                <w:highlight w:val="yellow"/>
              </w:rPr>
              <w:t>[•]</w:t>
            </w:r>
            <w:r w:rsidR="00AE1401" w:rsidRPr="00534754">
              <w:rPr>
                <w:rFonts w:ascii="Ebrima" w:hAnsi="Ebrima" w:cstheme="minorHAnsi"/>
                <w:color w:val="000000"/>
                <w:sz w:val="22"/>
                <w:szCs w:val="22"/>
                <w:highlight w:val="yellow"/>
              </w:rPr>
              <w:t xml:space="preserve"> </w:t>
            </w:r>
            <w:r w:rsidR="005C6612" w:rsidRPr="00534754">
              <w:rPr>
                <w:rFonts w:ascii="Ebrima" w:hAnsi="Ebrima" w:cstheme="minorHAnsi"/>
                <w:color w:val="000000"/>
                <w:sz w:val="22"/>
                <w:szCs w:val="22"/>
                <w:highlight w:val="yellow"/>
              </w:rPr>
              <w:t xml:space="preserve">de </w:t>
            </w:r>
            <w:r w:rsidRPr="00534754">
              <w:rPr>
                <w:rFonts w:ascii="Ebrima" w:hAnsi="Ebrima"/>
                <w:color w:val="000000"/>
                <w:sz w:val="22"/>
                <w:highlight w:val="yellow"/>
              </w:rPr>
              <w:t xml:space="preserve">[•] </w:t>
            </w:r>
            <w:r w:rsidR="005C6612" w:rsidRPr="00534754">
              <w:rPr>
                <w:rFonts w:ascii="Ebrima" w:hAnsi="Ebrima" w:cstheme="minorHAnsi"/>
                <w:color w:val="000000"/>
                <w:sz w:val="22"/>
                <w:szCs w:val="22"/>
                <w:highlight w:val="yellow"/>
              </w:rPr>
              <w:t>de 2020</w:t>
            </w:r>
            <w:r w:rsidR="005C6612">
              <w:rPr>
                <w:rFonts w:ascii="Ebrima" w:hAnsi="Ebrima" w:cstheme="minorHAnsi"/>
                <w:color w:val="000000"/>
                <w:sz w:val="22"/>
                <w:szCs w:val="22"/>
              </w:rPr>
              <w:t>;</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82644B"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33F15033" w:rsidR="00BE75DA" w:rsidRDefault="00534754"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34754">
              <w:rPr>
                <w:rFonts w:ascii="Ebrima" w:hAnsi="Ebrima" w:cstheme="minorHAnsi"/>
                <w:color w:val="000000"/>
                <w:sz w:val="22"/>
                <w:szCs w:val="22"/>
                <w:highlight w:val="yellow"/>
              </w:rPr>
              <w:t>[•]</w:t>
            </w:r>
            <w:r w:rsidR="00AE1401" w:rsidRPr="00534754">
              <w:rPr>
                <w:rFonts w:ascii="Ebrima" w:hAnsi="Ebrima" w:cstheme="minorHAnsi"/>
                <w:color w:val="000000"/>
                <w:sz w:val="22"/>
                <w:szCs w:val="22"/>
                <w:highlight w:val="yellow"/>
              </w:rPr>
              <w:t xml:space="preserve"> </w:t>
            </w:r>
            <w:r w:rsidR="00022FEB" w:rsidRPr="00534754">
              <w:rPr>
                <w:rFonts w:ascii="Ebrima" w:hAnsi="Ebrima" w:cstheme="minorHAnsi"/>
                <w:color w:val="000000"/>
                <w:sz w:val="22"/>
                <w:szCs w:val="22"/>
                <w:highlight w:val="yellow"/>
              </w:rPr>
              <w:t xml:space="preserve">de </w:t>
            </w:r>
            <w:r w:rsidRPr="00534754">
              <w:rPr>
                <w:rFonts w:ascii="Ebrima" w:hAnsi="Ebrima" w:cstheme="minorHAnsi"/>
                <w:color w:val="000000"/>
                <w:sz w:val="22"/>
                <w:szCs w:val="22"/>
                <w:highlight w:val="yellow"/>
              </w:rPr>
              <w:t xml:space="preserve">[•] </w:t>
            </w:r>
            <w:r w:rsidR="00022FEB" w:rsidRPr="00534754">
              <w:rPr>
                <w:rFonts w:ascii="Ebrima" w:hAnsi="Ebrima" w:cstheme="minorHAnsi"/>
                <w:color w:val="000000"/>
                <w:sz w:val="22"/>
                <w:szCs w:val="22"/>
                <w:highlight w:val="yellow"/>
              </w:rPr>
              <w:t xml:space="preserve">de </w:t>
            </w:r>
            <w:r w:rsidRPr="00534754">
              <w:rPr>
                <w:rFonts w:ascii="Ebrima" w:hAnsi="Ebrima" w:cstheme="minorHAnsi"/>
                <w:color w:val="000000"/>
                <w:sz w:val="22"/>
                <w:szCs w:val="22"/>
                <w:highlight w:val="yellow"/>
              </w:rPr>
              <w:t>[•]</w:t>
            </w:r>
            <w:r w:rsidR="00BE75DA">
              <w:rPr>
                <w:rFonts w:ascii="Ebrima" w:hAnsi="Ebrima" w:cstheme="minorHAnsi"/>
                <w:color w:val="000000"/>
                <w:sz w:val="22"/>
                <w:szCs w:val="22"/>
              </w:rPr>
              <w:t>;</w:t>
            </w:r>
          </w:p>
          <w:p w14:paraId="496C2070" w14:textId="51318F90" w:rsidR="00BE75DA" w:rsidRPr="00BE75DA"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7A19C481"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005C6612">
              <w:rPr>
                <w:rFonts w:ascii="Ebrima" w:hAnsi="Ebrima" w:cstheme="minorHAnsi"/>
                <w:sz w:val="22"/>
                <w:szCs w:val="22"/>
                <w:u w:val="single"/>
              </w:rPr>
              <w:t xml:space="preserve"> dos </w:t>
            </w:r>
            <w:r w:rsidR="0040541F">
              <w:rPr>
                <w:rFonts w:ascii="Ebrima" w:hAnsi="Ebrima" w:cstheme="minorHAnsi"/>
                <w:sz w:val="22"/>
                <w:szCs w:val="22"/>
                <w:u w:val="single"/>
              </w:rPr>
              <w:t>Créditos da Cessão Fiduciária</w:t>
            </w:r>
            <w:r w:rsidRPr="0082644B">
              <w:rPr>
                <w:rFonts w:ascii="Ebrima" w:hAnsi="Ebrima" w:cstheme="minorHAnsi"/>
                <w:sz w:val="22"/>
                <w:szCs w:val="22"/>
              </w:rPr>
              <w:t>”:</w:t>
            </w:r>
          </w:p>
        </w:tc>
        <w:tc>
          <w:tcPr>
            <w:tcW w:w="6218" w:type="dxa"/>
          </w:tcPr>
          <w:p w14:paraId="1B55FA20" w14:textId="49947CB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são as pessoas físicas e/ou jurídicas que adquirirão</w:t>
            </w:r>
            <w:r w:rsidR="005C6612">
              <w:rPr>
                <w:rFonts w:ascii="Ebrima" w:hAnsi="Ebrima" w:cstheme="minorHAnsi"/>
                <w:sz w:val="22"/>
                <w:szCs w:val="22"/>
              </w:rPr>
              <w:t xml:space="preserve"> </w:t>
            </w:r>
            <w:r w:rsidR="0052178F">
              <w:rPr>
                <w:rFonts w:ascii="Ebrima" w:hAnsi="Ebrima" w:cstheme="minorHAnsi"/>
                <w:sz w:val="22"/>
                <w:szCs w:val="22"/>
              </w:rPr>
              <w:t>os lotes</w:t>
            </w:r>
            <w:r w:rsidR="005C6612">
              <w:rPr>
                <w:rFonts w:ascii="Ebrima" w:hAnsi="Ebrima" w:cstheme="minorHAnsi"/>
                <w:sz w:val="22"/>
                <w:szCs w:val="22"/>
              </w:rPr>
              <w:t xml:space="preserve"> </w:t>
            </w:r>
            <w:r w:rsidRPr="0082644B">
              <w:rPr>
                <w:rFonts w:ascii="Ebrima" w:hAnsi="Ebrima" w:cstheme="minorHAnsi"/>
                <w:sz w:val="22"/>
                <w:szCs w:val="22"/>
              </w:rPr>
              <w:t xml:space="preserve">por meio dos Contratos Imobiliários e são, por conseguinte, devedoras </w:t>
            </w:r>
            <w:r>
              <w:rPr>
                <w:rFonts w:ascii="Ebrima" w:hAnsi="Ebrima" w:cstheme="minorHAnsi"/>
                <w:sz w:val="22"/>
                <w:szCs w:val="22"/>
              </w:rPr>
              <w:t xml:space="preserve">dos </w:t>
            </w:r>
            <w:r w:rsidR="0040541F">
              <w:rPr>
                <w:rFonts w:ascii="Ebrima" w:hAnsi="Ebrima" w:cstheme="minorHAnsi"/>
                <w:sz w:val="22"/>
                <w:szCs w:val="22"/>
              </w:rPr>
              <w:t>Créditos da Cessão Fiduciária</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6080D856"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w:t>
            </w:r>
            <w:r>
              <w:rPr>
                <w:rFonts w:ascii="Ebrima" w:hAnsi="Ebrima"/>
                <w:sz w:val="22"/>
                <w:szCs w:val="22"/>
              </w:rPr>
              <w:t xml:space="preserve">aos </w:t>
            </w:r>
            <w:r w:rsidR="0040541F">
              <w:rPr>
                <w:rFonts w:ascii="Ebrima" w:hAnsi="Ebrima"/>
                <w:sz w:val="22"/>
                <w:szCs w:val="22"/>
              </w:rPr>
              <w:t>Créditos da Cessão Fiduciária</w:t>
            </w:r>
            <w:r>
              <w:rPr>
                <w:rFonts w:ascii="Ebrima" w:hAnsi="Ebrima"/>
                <w:sz w:val="22"/>
                <w:szCs w:val="22"/>
              </w:rPr>
              <w:t>;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2BDEE87"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005C6612">
              <w:rPr>
                <w:rFonts w:ascii="Ebrima" w:hAnsi="Ebrima" w:cstheme="minorHAnsi"/>
                <w:bCs/>
                <w:sz w:val="22"/>
                <w:szCs w:val="22"/>
              </w:rPr>
              <w:t>a</w:t>
            </w:r>
            <w:r w:rsidRPr="008E585B">
              <w:rPr>
                <w:rFonts w:ascii="Ebrima" w:hAnsi="Ebrima" w:cstheme="minorHAnsi"/>
                <w:bCs/>
                <w:color w:val="000000"/>
                <w:sz w:val="22"/>
                <w:szCs w:val="22"/>
              </w:rPr>
              <w:t xml:space="preserve"> CCB</w:t>
            </w:r>
            <w:r w:rsidR="005C6612">
              <w:rPr>
                <w:rFonts w:ascii="Ebrima" w:hAnsi="Ebrima" w:cstheme="minorHAnsi"/>
                <w:bCs/>
                <w:color w:val="000000"/>
                <w:sz w:val="22"/>
                <w:szCs w:val="22"/>
              </w:rPr>
              <w:t xml:space="preserve"> 1</w:t>
            </w:r>
            <w:r w:rsidRPr="008E585B">
              <w:rPr>
                <w:rFonts w:ascii="Ebrima" w:hAnsi="Ebrima" w:cstheme="minorHAnsi"/>
                <w:bCs/>
                <w:color w:val="000000"/>
                <w:sz w:val="22"/>
                <w:szCs w:val="22"/>
              </w:rPr>
              <w:t>;</w:t>
            </w:r>
            <w:r w:rsidR="005C6612">
              <w:rPr>
                <w:rFonts w:ascii="Ebrima" w:hAnsi="Ebrima" w:cstheme="minorHAnsi"/>
                <w:bCs/>
                <w:color w:val="000000"/>
                <w:sz w:val="22"/>
                <w:szCs w:val="22"/>
              </w:rPr>
              <w:t xml:space="preserve"> (ii) a CCB 2;</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sidR="006D4896">
              <w:rPr>
                <w:rFonts w:ascii="Ebrima" w:hAnsi="Ebrima" w:cstheme="minorHAnsi"/>
                <w:bCs/>
                <w:color w:val="000000"/>
                <w:sz w:val="22"/>
                <w:szCs w:val="22"/>
              </w:rPr>
              <w:t xml:space="preserve">o Contrato </w:t>
            </w:r>
            <w:r w:rsidR="005C6612">
              <w:rPr>
                <w:rFonts w:ascii="Ebrima" w:hAnsi="Ebrima" w:cstheme="minorHAnsi"/>
                <w:bCs/>
                <w:color w:val="000000"/>
                <w:sz w:val="22"/>
                <w:szCs w:val="22"/>
              </w:rPr>
              <w:t>de Cessão Fiduciária; (vi) o</w:t>
            </w:r>
            <w:r w:rsidR="00534754">
              <w:rPr>
                <w:rFonts w:ascii="Ebrima" w:hAnsi="Ebrima" w:cstheme="minorHAnsi"/>
                <w:bCs/>
                <w:color w:val="000000"/>
                <w:sz w:val="22"/>
                <w:szCs w:val="22"/>
              </w:rPr>
              <w:t>s</w:t>
            </w:r>
            <w:r w:rsidR="005C6612">
              <w:rPr>
                <w:rFonts w:ascii="Ebrima" w:hAnsi="Ebrima" w:cstheme="minorHAnsi"/>
                <w:bCs/>
                <w:color w:val="000000"/>
                <w:sz w:val="22"/>
                <w:szCs w:val="22"/>
              </w:rPr>
              <w:t xml:space="preserve"> Contrato</w:t>
            </w:r>
            <w:r w:rsidR="00534754">
              <w:rPr>
                <w:rFonts w:ascii="Ebrima" w:hAnsi="Ebrima" w:cstheme="minorHAnsi"/>
                <w:bCs/>
                <w:color w:val="000000"/>
                <w:sz w:val="22"/>
                <w:szCs w:val="22"/>
              </w:rPr>
              <w:t>s</w:t>
            </w:r>
            <w:r w:rsidR="005C6612">
              <w:rPr>
                <w:rFonts w:ascii="Ebrima" w:hAnsi="Ebrima" w:cstheme="minorHAnsi"/>
                <w:bCs/>
                <w:color w:val="000000"/>
                <w:sz w:val="22"/>
                <w:szCs w:val="22"/>
              </w:rPr>
              <w:t xml:space="preserve"> de Alienação Fiduciária de Quotas; (vii)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bookmarkStart w:id="23" w:name="OLE_LINK2"/>
            <w:bookmarkStart w:id="24" w:name="OLE_LINK5"/>
            <w:r w:rsidR="00534754">
              <w:rPr>
                <w:rFonts w:ascii="Ebrima" w:hAnsi="Ebrima" w:cstheme="minorHAnsi"/>
                <w:bCs/>
                <w:color w:val="000000"/>
                <w:sz w:val="22"/>
                <w:szCs w:val="22"/>
              </w:rPr>
              <w:t>viii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r w:rsidR="00534754">
              <w:rPr>
                <w:rFonts w:ascii="Ebrima" w:hAnsi="Ebrima" w:cstheme="minorHAnsi"/>
                <w:bCs/>
                <w:color w:val="000000"/>
                <w:sz w:val="22"/>
                <w:szCs w:val="22"/>
              </w:rPr>
              <w:t>i</w:t>
            </w:r>
            <w:r w:rsidR="005C6612">
              <w:rPr>
                <w:rFonts w:ascii="Ebrima" w:hAnsi="Ebrima" w:cstheme="minorHAnsi"/>
                <w:bCs/>
                <w:color w:val="000000"/>
                <w:sz w:val="22"/>
                <w:szCs w:val="22"/>
              </w:rPr>
              <w:t>x</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Servicing;</w:t>
            </w:r>
            <w:r w:rsidR="00DA6A5B">
              <w:rPr>
                <w:rFonts w:ascii="Ebrima" w:hAnsi="Ebrima" w:cstheme="minorHAnsi"/>
                <w:sz w:val="22"/>
                <w:szCs w:val="22"/>
              </w:rPr>
              <w:t xml:space="preserve"> (x) os boletins de subscrição dos CRI</w:t>
            </w:r>
            <w:bookmarkEnd w:id="23"/>
            <w:bookmarkEnd w:id="24"/>
            <w:r w:rsidR="00DA6A5B">
              <w:rPr>
                <w:rFonts w:ascii="Ebrima" w:hAnsi="Ebrima" w:cstheme="minorHAnsi"/>
                <w:sz w:val="22"/>
                <w:szCs w:val="22"/>
              </w:rPr>
              <w:t>;</w:t>
            </w:r>
            <w:r w:rsidRPr="00386BFA">
              <w:rPr>
                <w:rFonts w:ascii="Ebrima" w:hAnsi="Ebrima" w:cs="Arial"/>
                <w:color w:val="000000"/>
                <w:sz w:val="22"/>
                <w:szCs w:val="22"/>
              </w:rPr>
              <w:t xml:space="preserve"> e (</w:t>
            </w:r>
            <w:r w:rsidR="00DA6A5B">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64F24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534754" w:rsidRPr="00534754">
              <w:rPr>
                <w:rFonts w:ascii="Ebrima" w:hAnsi="Ebrima"/>
                <w:sz w:val="22"/>
                <w:highlight w:val="yellow"/>
              </w:rPr>
              <w:t>[•]</w:t>
            </w:r>
            <w:r w:rsidR="006C1723"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35ECB" w:rsidRPr="0082644B" w14:paraId="07991360" w14:textId="77777777" w:rsidTr="007B199E">
        <w:tc>
          <w:tcPr>
            <w:tcW w:w="3422" w:type="dxa"/>
            <w:gridSpan w:val="2"/>
          </w:tcPr>
          <w:p w14:paraId="4A46C83E" w14:textId="2D5186E8" w:rsidR="00435ECB" w:rsidRPr="0082644B" w:rsidRDefault="00435ECB"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35ECB">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0E9821C2" w14:textId="77777777" w:rsidR="00435ECB" w:rsidRDefault="00435ECB"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relacionados no Anexo I das CCB, a serem desenvolvidos com os recursos captados pela Devedora por meio das CCB;</w:t>
            </w:r>
          </w:p>
          <w:p w14:paraId="187CD236" w14:textId="04501090" w:rsidR="00435ECB" w:rsidRPr="0082644B" w:rsidRDefault="00435ECB"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62C474E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02A5CF4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534754" w:rsidRPr="00534754">
              <w:rPr>
                <w:rFonts w:ascii="Ebrima" w:hAnsi="Ebrima"/>
                <w:sz w:val="22"/>
                <w:highlight w:val="yellow"/>
              </w:rPr>
              <w:t>[•]</w:t>
            </w:r>
            <w:r w:rsidR="006C1723" w:rsidRPr="00534754">
              <w:rPr>
                <w:rFonts w:ascii="Ebrima" w:hAnsi="Ebrima" w:cstheme="minorHAnsi"/>
                <w:sz w:val="22"/>
                <w:szCs w:val="22"/>
                <w:highlight w:val="yellow"/>
              </w:rPr>
              <w:t xml:space="preserve"> </w:t>
            </w:r>
            <w:r w:rsidR="00DA6A5B" w:rsidRPr="00534754">
              <w:rPr>
                <w:rFonts w:ascii="Ebrima" w:hAnsi="Ebrima" w:cstheme="minorHAnsi"/>
                <w:sz w:val="22"/>
                <w:szCs w:val="22"/>
                <w:highlight w:val="yellow"/>
              </w:rPr>
              <w:t xml:space="preserve">de </w:t>
            </w:r>
            <w:r w:rsidR="00534754" w:rsidRPr="00534754">
              <w:rPr>
                <w:rFonts w:ascii="Ebrima" w:hAnsi="Ebrima"/>
                <w:sz w:val="22"/>
                <w:highlight w:val="yellow"/>
              </w:rPr>
              <w:t xml:space="preserve">[•] </w:t>
            </w:r>
            <w:r w:rsidR="00DA6A5B" w:rsidRPr="00534754">
              <w:rPr>
                <w:rFonts w:ascii="Ebrima" w:hAnsi="Ebrima" w:cstheme="minorHAnsi"/>
                <w:sz w:val="22"/>
                <w:szCs w:val="22"/>
                <w:highlight w:val="yellow"/>
              </w:rPr>
              <w:t>de 2020</w:t>
            </w:r>
            <w:r w:rsidRPr="00BE75DA">
              <w:rPr>
                <w:rFonts w:ascii="Ebrima" w:hAnsi="Ebrima" w:cstheme="minorHAnsi"/>
                <w:sz w:val="22"/>
                <w:szCs w:val="22"/>
              </w:rPr>
              <w:t>,</w:t>
            </w:r>
            <w:r w:rsidRPr="0082644B">
              <w:rPr>
                <w:rFonts w:ascii="Ebrima" w:hAnsi="Ebrima" w:cstheme="minorHAnsi"/>
                <w:sz w:val="22"/>
                <w:szCs w:val="22"/>
              </w:rPr>
              <w:t xml:space="preserve"> entre a </w:t>
            </w:r>
            <w:r w:rsidR="00DA6A5B">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w:t>
            </w:r>
            <w:r>
              <w:rPr>
                <w:rFonts w:ascii="Ebrima" w:hAnsi="Ebrima" w:cstheme="minorHAnsi"/>
                <w:sz w:val="22"/>
                <w:szCs w:val="22"/>
              </w:rPr>
              <w:lastRenderedPageBreak/>
              <w:t>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34754" w:rsidRPr="0082644B" w14:paraId="13F5379F" w14:textId="77777777" w:rsidTr="007B199E">
        <w:tc>
          <w:tcPr>
            <w:tcW w:w="3422" w:type="dxa"/>
            <w:gridSpan w:val="2"/>
          </w:tcPr>
          <w:p w14:paraId="0D862E7B" w14:textId="71562484" w:rsidR="00534754" w:rsidRPr="0082644B" w:rsidRDefault="00534754"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34754">
              <w:rPr>
                <w:rFonts w:ascii="Ebrima" w:hAnsi="Ebrima" w:cstheme="minorHAnsi"/>
                <w:sz w:val="22"/>
                <w:szCs w:val="22"/>
                <w:u w:val="single"/>
              </w:rPr>
              <w:t>Fiduciantes</w:t>
            </w:r>
            <w:r>
              <w:rPr>
                <w:rFonts w:ascii="Ebrima" w:hAnsi="Ebrima" w:cstheme="minorHAnsi"/>
                <w:sz w:val="22"/>
                <w:szCs w:val="22"/>
              </w:rPr>
              <w:t>”:</w:t>
            </w:r>
          </w:p>
        </w:tc>
        <w:tc>
          <w:tcPr>
            <w:tcW w:w="6218" w:type="dxa"/>
          </w:tcPr>
          <w:p w14:paraId="10552073" w14:textId="77777777" w:rsidR="00534754" w:rsidRDefault="00534754"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w:t>
            </w:r>
            <w:r w:rsidRPr="00534754">
              <w:rPr>
                <w:rFonts w:ascii="Ebrima" w:hAnsi="Ebrima" w:cstheme="minorHAnsi"/>
                <w:sz w:val="22"/>
                <w:szCs w:val="22"/>
                <w:highlight w:val="yellow"/>
              </w:rPr>
              <w:t>[INSERIR NOMES E QUALIFICAÇÕES]</w:t>
            </w:r>
            <w:r>
              <w:rPr>
                <w:rFonts w:ascii="Ebrima" w:hAnsi="Ebrima" w:cstheme="minorHAnsi"/>
                <w:sz w:val="22"/>
                <w:szCs w:val="22"/>
              </w:rPr>
              <w:t>;</w:t>
            </w:r>
          </w:p>
          <w:p w14:paraId="6FB1D2E9" w14:textId="2A9424D1" w:rsidR="00534754" w:rsidRPr="0082644B" w:rsidRDefault="00534754"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525488D1"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sidR="00435ECB">
              <w:rPr>
                <w:rFonts w:ascii="Ebrima" w:hAnsi="Ebrima" w:cstheme="minorHAnsi"/>
                <w:sz w:val="22"/>
                <w:szCs w:val="22"/>
                <w:u w:val="single"/>
              </w:rPr>
              <w:t>Reserva</w:t>
            </w:r>
            <w:r w:rsidRPr="0082644B">
              <w:rPr>
                <w:rFonts w:ascii="Ebrima" w:hAnsi="Ebrima" w:cstheme="minorHAnsi"/>
                <w:sz w:val="22"/>
                <w:szCs w:val="22"/>
              </w:rPr>
              <w:t>”:</w:t>
            </w:r>
          </w:p>
        </w:tc>
        <w:tc>
          <w:tcPr>
            <w:tcW w:w="6218" w:type="dxa"/>
          </w:tcPr>
          <w:p w14:paraId="27FB3004" w14:textId="0FC25F82"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w:t>
            </w:r>
            <w:r w:rsidR="00435ECB">
              <w:rPr>
                <w:rFonts w:ascii="Ebrima" w:hAnsi="Ebrima" w:cstheme="minorHAnsi"/>
                <w:sz w:val="22"/>
                <w:szCs w:val="22"/>
              </w:rPr>
              <w:t xml:space="preserve"> no </w:t>
            </w:r>
            <w:r w:rsidR="00435ECB">
              <w:rPr>
                <w:rFonts w:ascii="Ebrima" w:hAnsi="Ebrima"/>
                <w:sz w:val="22"/>
                <w:szCs w:val="22"/>
              </w:rPr>
              <w:t>valor correspondente à média de 2 (duas) parcelas do fluxo futuro de amortização dos CRI</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0E8CD716"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5" w:name="_Hlk38970256"/>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435ECB">
              <w:rPr>
                <w:rFonts w:ascii="Ebrima" w:hAnsi="Ebrima" w:cstheme="minorHAnsi"/>
                <w:color w:val="000000"/>
                <w:sz w:val="22"/>
                <w:szCs w:val="22"/>
              </w:rPr>
              <w:t xml:space="preserve">Aval; (ii) </w:t>
            </w:r>
            <w:r w:rsidR="005044C7">
              <w:rPr>
                <w:rFonts w:ascii="Ebrima" w:hAnsi="Ebrima" w:cstheme="minorHAnsi"/>
                <w:color w:val="000000"/>
                <w:sz w:val="22"/>
                <w:szCs w:val="22"/>
              </w:rPr>
              <w:t>Cessão Fiduciária; (</w:t>
            </w:r>
            <w:r w:rsidR="00435ECB">
              <w:rPr>
                <w:rFonts w:ascii="Ebrima" w:hAnsi="Ebrima" w:cstheme="minorHAnsi"/>
                <w:color w:val="000000"/>
                <w:sz w:val="22"/>
                <w:szCs w:val="22"/>
              </w:rPr>
              <w:t>i</w:t>
            </w:r>
            <w:r w:rsidR="005044C7">
              <w:rPr>
                <w:rFonts w:ascii="Ebrima" w:hAnsi="Ebrima" w:cstheme="minorHAnsi"/>
                <w:color w:val="000000"/>
                <w:sz w:val="22"/>
                <w:szCs w:val="22"/>
              </w:rPr>
              <w:t xml:space="preserve">ii) Alienação Fiduciária de Quotas; (iv) Fundo de </w:t>
            </w:r>
            <w:r w:rsidR="00435ECB">
              <w:rPr>
                <w:rFonts w:ascii="Ebrima" w:hAnsi="Ebrima" w:cstheme="minorHAnsi"/>
                <w:color w:val="000000"/>
                <w:sz w:val="22"/>
                <w:szCs w:val="22"/>
              </w:rPr>
              <w:t>Reserva</w:t>
            </w:r>
            <w:r w:rsidRPr="003212B7">
              <w:rPr>
                <w:rFonts w:ascii="Ebrima" w:hAnsi="Ebrima" w:cstheme="minorHAnsi"/>
                <w:color w:val="000000"/>
                <w:sz w:val="22"/>
                <w:szCs w:val="22"/>
              </w:rPr>
              <w:t xml:space="preserve">; </w:t>
            </w:r>
            <w:r w:rsidR="00E55D53">
              <w:rPr>
                <w:rFonts w:ascii="Ebrima" w:hAnsi="Ebrima"/>
                <w:color w:val="000000"/>
                <w:sz w:val="22"/>
              </w:rPr>
              <w:t xml:space="preserve">(v) </w:t>
            </w:r>
            <w:r w:rsidR="0058027E">
              <w:rPr>
                <w:rFonts w:ascii="Ebrima" w:hAnsi="Ebrima"/>
                <w:color w:val="000000"/>
                <w:sz w:val="22"/>
              </w:rPr>
              <w:t xml:space="preserve">Coobrigação e </w:t>
            </w:r>
            <w:r w:rsidR="00E55D53">
              <w:rPr>
                <w:rFonts w:ascii="Ebrima" w:hAnsi="Ebrima"/>
                <w:color w:val="000000"/>
                <w:sz w:val="22"/>
              </w:rPr>
              <w:t>Fiança da Cessão Fiduciária</w:t>
            </w:r>
            <w:bookmarkEnd w:id="25"/>
            <w:r w:rsidR="00E55D53">
              <w:rPr>
                <w:rFonts w:ascii="Ebrima" w:hAnsi="Ebrima"/>
                <w:color w:val="000000"/>
                <w:sz w:val="22"/>
              </w:rPr>
              <w:t xml:space="preserve">; </w:t>
            </w:r>
            <w:r w:rsidRPr="00E55D53">
              <w:rPr>
                <w:rFonts w:ascii="Ebrima" w:hAnsi="Ebrima"/>
                <w:color w:val="000000"/>
                <w:sz w:val="22"/>
              </w:rPr>
              <w:t>e (</w:t>
            </w:r>
            <w:r w:rsidRPr="00D51841">
              <w:rPr>
                <w:rFonts w:ascii="Ebrima" w:hAnsi="Ebrima" w:cstheme="minorHAnsi"/>
                <w:color w:val="000000"/>
                <w:sz w:val="22"/>
                <w:szCs w:val="22"/>
              </w:rPr>
              <w:t>v</w:t>
            </w:r>
            <w:r w:rsidR="00E55D53">
              <w:rPr>
                <w:rFonts w:ascii="Ebrima" w:hAnsi="Ebrima" w:cstheme="minorHAnsi"/>
                <w:color w:val="000000"/>
                <w:sz w:val="22"/>
                <w:szCs w:val="22"/>
              </w:rPr>
              <w:t>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C70724" w:rsidRPr="0082644B" w14:paraId="4D1CE38E" w14:textId="77777777" w:rsidTr="007B199E">
        <w:tc>
          <w:tcPr>
            <w:tcW w:w="3422" w:type="dxa"/>
            <w:gridSpan w:val="2"/>
          </w:tcPr>
          <w:p w14:paraId="1A61EE28" w14:textId="7D91F4EF" w:rsidR="00C70724" w:rsidRPr="0082644B" w:rsidRDefault="00C70724"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50FAD">
              <w:rPr>
                <w:rFonts w:ascii="Ebrima" w:hAnsi="Ebrima" w:cstheme="minorHAnsi"/>
                <w:sz w:val="22"/>
                <w:szCs w:val="22"/>
                <w:u w:val="single"/>
              </w:rPr>
              <w:t>IGPM</w:t>
            </w:r>
            <w:r>
              <w:rPr>
                <w:rFonts w:ascii="Ebrima" w:hAnsi="Ebrima" w:cstheme="minorHAnsi"/>
                <w:sz w:val="22"/>
                <w:szCs w:val="22"/>
              </w:rPr>
              <w:t>”:</w:t>
            </w:r>
          </w:p>
        </w:tc>
        <w:tc>
          <w:tcPr>
            <w:tcW w:w="6218" w:type="dxa"/>
          </w:tcPr>
          <w:p w14:paraId="40133217" w14:textId="77777777" w:rsidR="00C70724" w:rsidRDefault="00C70724"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é o Índice Geral de Preços – Mercado, divulgado pela Fundação Getúlio Vargas;</w:t>
            </w:r>
          </w:p>
          <w:p w14:paraId="39FA29A8" w14:textId="7629E3C0" w:rsidR="00C70724" w:rsidRPr="00D51841" w:rsidRDefault="00C70724"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 xml:space="preserve">investidores qualificados, assim definidos nos termos do artigo </w:t>
            </w:r>
            <w:r w:rsidRPr="0082644B">
              <w:rPr>
                <w:rFonts w:ascii="Ebrima" w:hAnsi="Ebrima" w:cstheme="minorHAnsi"/>
                <w:sz w:val="22"/>
                <w:szCs w:val="22"/>
              </w:rPr>
              <w:lastRenderedPageBreak/>
              <w:t>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11E1964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6A29EC3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E4F97F8"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sidR="005044C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5044C7">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de modo que não seja cabível a </w:t>
            </w:r>
            <w:r w:rsidR="005044C7">
              <w:rPr>
                <w:rFonts w:ascii="Ebrima" w:hAnsi="Ebrima"/>
                <w:sz w:val="22"/>
                <w:szCs w:val="22"/>
              </w:rPr>
              <w:t>decretação de seu vencimento antecipado</w:t>
            </w:r>
            <w:r w:rsidRPr="00F52ABB">
              <w:rPr>
                <w:rFonts w:ascii="Ebrima" w:hAnsi="Ebrima"/>
                <w:sz w:val="22"/>
                <w:szCs w:val="22"/>
              </w:rPr>
              <w:t xml:space="preserve">, a </w:t>
            </w:r>
            <w:r w:rsidR="005044C7">
              <w:rPr>
                <w:rFonts w:ascii="Ebrima" w:hAnsi="Ebrima"/>
                <w:sz w:val="22"/>
                <w:szCs w:val="22"/>
              </w:rPr>
              <w:t>Devedora</w:t>
            </w:r>
            <w:r w:rsidRPr="00F52ABB">
              <w:rPr>
                <w:rFonts w:ascii="Ebrima" w:hAnsi="Ebrima"/>
                <w:sz w:val="22"/>
                <w:szCs w:val="22"/>
              </w:rPr>
              <w:t xml:space="preserve"> se obriga, desde logo, em caráter irrevogável e irretratável, a pagar à Securitizadora uma multa que será equivalente ao </w:t>
            </w:r>
            <w:r w:rsidR="005044C7" w:rsidRPr="00F52ABB">
              <w:rPr>
                <w:rFonts w:ascii="Ebrima" w:hAnsi="Ebrima"/>
                <w:sz w:val="22"/>
                <w:szCs w:val="22"/>
              </w:rPr>
              <w:t>Valor de Liquidação das CCB por Vencimento Antecipado</w:t>
            </w:r>
            <w:r w:rsidRPr="00F52ABB">
              <w:rPr>
                <w:rFonts w:ascii="Ebrima" w:hAnsi="Ebrima"/>
                <w:sz w:val="22"/>
                <w:szCs w:val="22"/>
              </w:rPr>
              <w:t xml:space="preserve"> acrescido de eventuais valores decorrentes de multa, indenização, devolução dos Créditos Imobiliários </w:t>
            </w:r>
            <w:r w:rsidR="005044C7">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E00DD4A"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26" w:name="_Hlk28889152"/>
            <w:r w:rsidR="005044C7" w:rsidRPr="00F52ABB">
              <w:rPr>
                <w:rFonts w:ascii="Ebrima" w:hAnsi="Ebrima"/>
                <w:sz w:val="22"/>
                <w:szCs w:val="22"/>
              </w:rPr>
              <w:t>(i) todas as obrigações assumidas ou que venham a ser assumidas pel</w:t>
            </w:r>
            <w:r w:rsidR="005044C7">
              <w:rPr>
                <w:rFonts w:ascii="Ebrima" w:hAnsi="Ebrima"/>
                <w:sz w:val="22"/>
                <w:szCs w:val="22"/>
              </w:rPr>
              <w:t>a</w:t>
            </w:r>
            <w:r w:rsidR="005044C7" w:rsidRPr="00F52ABB">
              <w:rPr>
                <w:rFonts w:ascii="Ebrima" w:hAnsi="Ebrima"/>
                <w:sz w:val="22"/>
                <w:szCs w:val="22"/>
              </w:rPr>
              <w:t xml:space="preserve"> </w:t>
            </w:r>
            <w:r w:rsidR="005044C7">
              <w:rPr>
                <w:rFonts w:ascii="Ebrima" w:hAnsi="Ebrima"/>
                <w:sz w:val="22"/>
                <w:szCs w:val="22"/>
              </w:rPr>
              <w:t>Devedora</w:t>
            </w:r>
            <w:r w:rsidR="005044C7" w:rsidRPr="00F52ABB">
              <w:rPr>
                <w:rFonts w:ascii="Ebrima" w:hAnsi="Ebrima"/>
                <w:sz w:val="22"/>
                <w:szCs w:val="22"/>
              </w:rPr>
              <w:t xml:space="preserve"> nas CCB, (ii) todas as obrigações decorrentes </w:t>
            </w:r>
            <w:r w:rsidR="009C4558">
              <w:rPr>
                <w:rFonts w:ascii="Ebrima" w:hAnsi="Ebrima"/>
                <w:sz w:val="22"/>
                <w:szCs w:val="22"/>
              </w:rPr>
              <w:t xml:space="preserve">do </w:t>
            </w:r>
            <w:r w:rsidR="005044C7" w:rsidRPr="00F52ABB">
              <w:rPr>
                <w:rFonts w:ascii="Ebrima" w:hAnsi="Ebrima"/>
                <w:sz w:val="22"/>
                <w:szCs w:val="22"/>
              </w:rPr>
              <w:t xml:space="preserve">Contrato de Cessão, presentes e futuras, principais e acessórias, assumidas ou que venham a ser assumidas pela </w:t>
            </w:r>
            <w:r w:rsidR="005044C7">
              <w:rPr>
                <w:rFonts w:ascii="Ebrima" w:hAnsi="Ebrima"/>
                <w:sz w:val="22"/>
                <w:szCs w:val="22"/>
              </w:rPr>
              <w:t>Devedora</w:t>
            </w:r>
            <w:r w:rsidR="005044C7" w:rsidRPr="00F52ABB">
              <w:rPr>
                <w:rFonts w:ascii="Ebrima" w:hAnsi="Ebrima"/>
                <w:sz w:val="22"/>
                <w:szCs w:val="22"/>
              </w:rPr>
              <w:t>, (iii) obrigações de amortização e pagamentos dos juros conforme estabelecidos n</w:t>
            </w:r>
            <w:r w:rsidR="00CF1872">
              <w:rPr>
                <w:rFonts w:ascii="Ebrima" w:hAnsi="Ebrima"/>
                <w:sz w:val="22"/>
                <w:szCs w:val="22"/>
              </w:rPr>
              <w:t>este</w:t>
            </w:r>
            <w:r w:rsidR="005044C7" w:rsidRPr="00F52ABB">
              <w:rPr>
                <w:rFonts w:ascii="Ebrima" w:hAnsi="Ebrima"/>
                <w:sz w:val="22"/>
                <w:szCs w:val="22"/>
              </w:rPr>
              <w:t xml:space="preserve"> Termo de Securitização, (iv) todos os custos e despesas incorridos em relação à emissão e manutenção das CCI e aos CRI, inclusive, mas não exclusivamente e para fins de cobrança dos Créditos Imobiliários </w:t>
            </w:r>
            <w:r w:rsidR="005044C7">
              <w:rPr>
                <w:rFonts w:ascii="Ebrima" w:hAnsi="Ebrima"/>
                <w:sz w:val="22"/>
                <w:szCs w:val="22"/>
              </w:rPr>
              <w:t>CCB</w:t>
            </w:r>
            <w:r w:rsidR="005044C7" w:rsidRPr="00F52ABB">
              <w:rPr>
                <w:rFonts w:ascii="Ebrima" w:hAnsi="Ebrima"/>
                <w:sz w:val="22"/>
                <w:szCs w:val="22"/>
              </w:rPr>
              <w:t xml:space="preserve"> e excussão das Garantias, incluindo penas convencionais, honorários advocatícios dentro de padrão de mercado, custas e despesas judiciais ou extrajudiciais e tributos, (v) </w:t>
            </w:r>
            <w:r w:rsidR="00CF1872">
              <w:rPr>
                <w:rFonts w:ascii="Ebrima" w:hAnsi="Ebrima"/>
                <w:sz w:val="22"/>
                <w:szCs w:val="22"/>
              </w:rPr>
              <w:t xml:space="preserve">obrigações de resgate, amortização e pagamentos dos juros dos CRI, conforme aqui estabelecido, </w:t>
            </w:r>
            <w:r w:rsidR="00CF1872" w:rsidRPr="00273B92">
              <w:rPr>
                <w:rFonts w:ascii="Ebrima" w:hAnsi="Ebrima"/>
                <w:sz w:val="22"/>
              </w:rPr>
              <w:t>bem como</w:t>
            </w:r>
            <w:r w:rsidR="00CF1872">
              <w:rPr>
                <w:rFonts w:ascii="Ebrima" w:hAnsi="Ebrima"/>
                <w:sz w:val="22"/>
                <w:szCs w:val="22"/>
              </w:rPr>
              <w:t>, (vi</w:t>
            </w:r>
            <w:r w:rsidR="005044C7" w:rsidRPr="00F52ABB">
              <w:rPr>
                <w:rFonts w:ascii="Ebrima" w:hAnsi="Ebrima"/>
                <w:sz w:val="22"/>
                <w:szCs w:val="22"/>
              </w:rPr>
              <w:t>) todo e qualquer custo incorrido pela Securitizadora, pelo Agente Fiduciário, e/ou pelos titulares dos CRI, inclusive no caso de utilização do Patrimônio Separado para arcar com tais custos</w:t>
            </w:r>
            <w:bookmarkEnd w:id="26"/>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31D2D70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15DB39F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5044C7">
              <w:rPr>
                <w:rFonts w:ascii="Ebrima" w:hAnsi="Ebrima" w:cstheme="minorHAnsi"/>
                <w:sz w:val="22"/>
                <w:szCs w:val="22"/>
              </w:rPr>
              <w:t>Devedora</w:t>
            </w:r>
            <w:r>
              <w:rPr>
                <w:rFonts w:ascii="Ebrima" w:hAnsi="Ebrima" w:cstheme="minorHAnsi"/>
                <w:sz w:val="22"/>
                <w:szCs w:val="22"/>
              </w:rPr>
              <w:t xml:space="preserve"> de forma voluntária, do saldo devedor das CCB, nos termos d</w:t>
            </w:r>
            <w:r w:rsidR="008975E2">
              <w:rPr>
                <w:rFonts w:ascii="Ebrima" w:hAnsi="Ebrima" w:cstheme="minorHAnsi"/>
                <w:sz w:val="22"/>
                <w:szCs w:val="22"/>
              </w:rPr>
              <w:t>a CCB</w:t>
            </w:r>
            <w:r w:rsidR="005044C7">
              <w:rPr>
                <w:rFonts w:ascii="Ebrima" w:hAnsi="Ebrima" w:cstheme="minorHAnsi"/>
                <w:sz w:val="22"/>
                <w:szCs w:val="22"/>
              </w:rPr>
              <w:t>, pelo Valor do Pagamento Antecipado Voluntário Integral das CCB</w:t>
            </w:r>
            <w:r>
              <w:rPr>
                <w:rFonts w:ascii="Ebrima" w:hAnsi="Ebrima" w:cstheme="minorHAnsi"/>
                <w:sz w:val="22"/>
                <w:szCs w:val="22"/>
              </w:rPr>
              <w:t>;</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E07C8" w:rsidRPr="0082644B" w:rsidDel="00410E7C" w14:paraId="712B3DFA" w14:textId="77777777" w:rsidTr="008F0585">
        <w:tc>
          <w:tcPr>
            <w:tcW w:w="3422" w:type="dxa"/>
            <w:gridSpan w:val="2"/>
          </w:tcPr>
          <w:p w14:paraId="296B9284" w14:textId="77777777" w:rsidR="00DE07C8" w:rsidRPr="0082644B" w:rsidRDefault="00DE07C8" w:rsidP="008F0585">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7717EC7" w14:textId="77777777" w:rsidR="00DE07C8" w:rsidRDefault="00DE07C8" w:rsidP="00DE07C8">
            <w:pPr>
              <w:spacing w:line="320" w:lineRule="exact"/>
              <w:jc w:val="both"/>
              <w:rPr>
                <w:rFonts w:ascii="Ebrima" w:hAnsi="Ebrima" w:cstheme="minorHAnsi"/>
                <w:sz w:val="22"/>
                <w:szCs w:val="22"/>
              </w:rPr>
            </w:pPr>
            <w:r w:rsidRPr="0082644B">
              <w:rPr>
                <w:rFonts w:ascii="Ebrima" w:hAnsi="Ebrima" w:cstheme="minorHAnsi"/>
                <w:sz w:val="22"/>
                <w:szCs w:val="22"/>
              </w:rPr>
              <w:t>conforme definição constante da Cláusula VIII;</w:t>
            </w:r>
          </w:p>
          <w:p w14:paraId="2BC9A0D1" w14:textId="41F036C2" w:rsidR="00BA2708" w:rsidRPr="0082644B" w:rsidRDefault="00BA2708" w:rsidP="00DE07C8">
            <w:pPr>
              <w:spacing w:line="320" w:lineRule="exact"/>
              <w:jc w:val="both"/>
              <w:rPr>
                <w:rFonts w:ascii="Ebrima" w:hAnsi="Ebrima" w:cstheme="minorHAnsi"/>
                <w:bCs/>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6B1FFA2B" w:rsidR="00BE75DA" w:rsidRPr="00B52822" w:rsidRDefault="00BE75DA" w:rsidP="00BE75DA">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00534754" w:rsidRPr="00534754">
              <w:rPr>
                <w:rFonts w:ascii="Ebrima" w:hAnsi="Ebrima"/>
                <w:sz w:val="22"/>
                <w:highlight w:val="yellow"/>
              </w:rPr>
              <w:t>[•]%</w:t>
            </w:r>
            <w:r w:rsidR="006C1723">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sidR="005044C7">
              <w:rPr>
                <w:rFonts w:ascii="Ebrima" w:hAnsi="Ebrima" w:cstheme="majorHAnsi"/>
                <w:sz w:val="22"/>
                <w:szCs w:val="22"/>
              </w:rPr>
              <w:t xml:space="preserve"> e</w:t>
            </w:r>
            <w:r w:rsidRPr="00726067">
              <w:rPr>
                <w:rFonts w:ascii="Ebrima" w:hAnsi="Ebrima" w:cstheme="majorHAnsi"/>
                <w:sz w:val="22"/>
                <w:szCs w:val="22"/>
              </w:rPr>
              <w:t xml:space="preserve"> (ii) </w:t>
            </w:r>
            <w:r w:rsidR="00534754" w:rsidRPr="00534754">
              <w:rPr>
                <w:rFonts w:ascii="Ebrima" w:hAnsi="Ebrima"/>
                <w:sz w:val="22"/>
                <w:highlight w:val="yellow"/>
              </w:rPr>
              <w:t>[•]%</w:t>
            </w:r>
            <w:r w:rsidR="006C1723">
              <w:rPr>
                <w:rFonts w:ascii="Ebrima" w:hAnsi="Ebrima" w:cstheme="majorHAnsi"/>
                <w:sz w:val="22"/>
                <w:szCs w:val="22"/>
              </w:rPr>
              <w:t xml:space="preserve"> (dezesseis inteiros e dois décimos por cento)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AD1CA1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34754" w:rsidRPr="00534754">
              <w:rPr>
                <w:rFonts w:ascii="Ebrima" w:hAnsi="Ebrima"/>
                <w:sz w:val="22"/>
                <w:highlight w:val="yellow"/>
              </w:rPr>
              <w:t>[•]</w:t>
            </w:r>
            <w:r w:rsidR="006C1723">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B10574">
        <w:tc>
          <w:tcPr>
            <w:tcW w:w="3422" w:type="dxa"/>
            <w:gridSpan w:val="2"/>
            <w:shd w:val="clear" w:color="auto" w:fill="auto"/>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shd w:val="clear" w:color="auto" w:fill="auto"/>
          </w:tcPr>
          <w:p w14:paraId="7A8CC1DB" w14:textId="4C3B10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35ECB" w:rsidRPr="0082644B" w:rsidDel="00410E7C" w14:paraId="64D82675" w14:textId="77777777" w:rsidTr="007B199E">
        <w:tc>
          <w:tcPr>
            <w:tcW w:w="3422" w:type="dxa"/>
            <w:gridSpan w:val="2"/>
          </w:tcPr>
          <w:p w14:paraId="7B876A2C" w14:textId="190C3B0B" w:rsidR="00435ECB" w:rsidRPr="0082644B" w:rsidRDefault="00435ECB"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435ECB">
              <w:rPr>
                <w:rFonts w:ascii="Ebrima" w:hAnsi="Ebrima" w:cstheme="minorHAnsi"/>
                <w:bCs/>
                <w:color w:val="000000"/>
                <w:sz w:val="22"/>
                <w:szCs w:val="22"/>
                <w:u w:val="single"/>
              </w:rPr>
              <w:t>Sr. Antônio</w:t>
            </w:r>
            <w:r>
              <w:rPr>
                <w:rFonts w:ascii="Ebrima" w:hAnsi="Ebrima" w:cstheme="minorHAnsi"/>
                <w:bCs/>
                <w:color w:val="000000"/>
                <w:sz w:val="22"/>
                <w:szCs w:val="22"/>
              </w:rPr>
              <w:t>”:</w:t>
            </w:r>
          </w:p>
        </w:tc>
        <w:tc>
          <w:tcPr>
            <w:tcW w:w="6218" w:type="dxa"/>
          </w:tcPr>
          <w:p w14:paraId="3F7ECADA" w14:textId="29869327" w:rsidR="00435ECB" w:rsidRDefault="00435ECB"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Sr. </w:t>
            </w:r>
            <w:r>
              <w:rPr>
                <w:rFonts w:ascii="Ebrima" w:hAnsi="Ebrima"/>
                <w:b/>
                <w:bCs/>
                <w:sz w:val="22"/>
                <w:szCs w:val="22"/>
              </w:rPr>
              <w:t>ANTÔNIO CARLOS MERENDA</w:t>
            </w:r>
            <w:r>
              <w:rPr>
                <w:rFonts w:ascii="Ebrima" w:hAnsi="Ebrima"/>
                <w:sz w:val="22"/>
                <w:szCs w:val="22"/>
              </w:rPr>
              <w:t xml:space="preserve">, </w:t>
            </w:r>
            <w:r w:rsidR="00005815" w:rsidRPr="00C40890">
              <w:rPr>
                <w:rFonts w:ascii="Ebrima" w:hAnsi="Ebrima"/>
                <w:sz w:val="22"/>
              </w:rPr>
              <w:t xml:space="preserve">brasileiro, </w:t>
            </w:r>
            <w:r w:rsidR="00005815" w:rsidRPr="00837C21">
              <w:rPr>
                <w:rFonts w:ascii="Ebrima" w:hAnsi="Ebrima"/>
                <w:sz w:val="22"/>
                <w:szCs w:val="22"/>
              </w:rPr>
              <w:t>casado sob o regime da comunhão parcial de bens com a Sra. Maria Cristina Pontes de Moraes Merenda, abaixo qualificada, corretor de imóveis,</w:t>
            </w:r>
            <w:r w:rsidR="00005815" w:rsidRPr="00C40890">
              <w:rPr>
                <w:rFonts w:ascii="Ebrima" w:hAnsi="Ebrima"/>
                <w:sz w:val="22"/>
              </w:rPr>
              <w:t xml:space="preserve"> portador da cédula de identidade RG nº </w:t>
            </w:r>
            <w:r w:rsidR="00005815" w:rsidRPr="00837C21">
              <w:rPr>
                <w:rFonts w:ascii="Ebrima" w:hAnsi="Ebrima"/>
                <w:sz w:val="22"/>
                <w:szCs w:val="22"/>
              </w:rPr>
              <w:t>7.327.811-7 (SSP/SP),</w:t>
            </w:r>
            <w:r w:rsidR="00005815" w:rsidRPr="00C40890">
              <w:rPr>
                <w:rFonts w:ascii="Ebrima" w:hAnsi="Ebrima"/>
                <w:sz w:val="22"/>
              </w:rPr>
              <w:t xml:space="preserve"> inscrito no CPF/ME sob o nº 748.409.168-53, residente e domiciliado no Município de </w:t>
            </w:r>
            <w:r w:rsidR="00005815" w:rsidRPr="00837C21">
              <w:rPr>
                <w:rFonts w:ascii="Ebrima" w:hAnsi="Ebrima"/>
                <w:sz w:val="22"/>
                <w:szCs w:val="22"/>
              </w:rPr>
              <w:t>Jaboticabal,</w:t>
            </w:r>
            <w:r w:rsidR="00005815" w:rsidRPr="00C40890">
              <w:rPr>
                <w:rFonts w:ascii="Ebrima" w:hAnsi="Ebrima"/>
                <w:sz w:val="22"/>
              </w:rPr>
              <w:t xml:space="preserve"> Estado de </w:t>
            </w:r>
            <w:r w:rsidR="00005815" w:rsidRPr="00837C21">
              <w:rPr>
                <w:rFonts w:ascii="Ebrima" w:hAnsi="Ebrima"/>
                <w:sz w:val="22"/>
                <w:szCs w:val="22"/>
              </w:rPr>
              <w:t>São Paulo,</w:t>
            </w:r>
            <w:r w:rsidR="00005815" w:rsidRPr="00C40890">
              <w:rPr>
                <w:rFonts w:ascii="Ebrima" w:hAnsi="Ebrima"/>
                <w:sz w:val="22"/>
              </w:rPr>
              <w:t xml:space="preserve"> na </w:t>
            </w:r>
            <w:r w:rsidR="00005815" w:rsidRPr="00837C21">
              <w:rPr>
                <w:rFonts w:ascii="Ebrima" w:hAnsi="Ebrima"/>
                <w:sz w:val="22"/>
                <w:szCs w:val="22"/>
              </w:rPr>
              <w:t>Av. Sylvio Vantini, nº 22, bairro Nova Jaboticabal,</w:t>
            </w:r>
            <w:r w:rsidR="00005815" w:rsidRPr="00C40890">
              <w:rPr>
                <w:rFonts w:ascii="Ebrima" w:hAnsi="Ebrima"/>
                <w:sz w:val="22"/>
              </w:rPr>
              <w:t xml:space="preserve"> CEP </w:t>
            </w:r>
            <w:r w:rsidR="00005815" w:rsidRPr="00837C21">
              <w:rPr>
                <w:rFonts w:ascii="Ebrima" w:hAnsi="Ebrima"/>
                <w:sz w:val="22"/>
                <w:szCs w:val="22"/>
              </w:rPr>
              <w:t>14887-014</w:t>
            </w:r>
          </w:p>
          <w:p w14:paraId="15011039" w14:textId="17374C82" w:rsidR="00435ECB" w:rsidRPr="0082644B" w:rsidRDefault="00435EC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35ECB" w:rsidRPr="0082644B" w:rsidDel="00410E7C" w14:paraId="3C04BD59" w14:textId="77777777" w:rsidTr="007B199E">
        <w:tc>
          <w:tcPr>
            <w:tcW w:w="3422" w:type="dxa"/>
            <w:gridSpan w:val="2"/>
          </w:tcPr>
          <w:p w14:paraId="2AF87199" w14:textId="4EB38C46" w:rsidR="00435ECB" w:rsidRDefault="00435ECB"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435ECB">
              <w:rPr>
                <w:rFonts w:ascii="Ebrima" w:hAnsi="Ebrima" w:cstheme="minorHAnsi"/>
                <w:bCs/>
                <w:color w:val="000000"/>
                <w:sz w:val="22"/>
                <w:szCs w:val="22"/>
                <w:u w:val="single"/>
              </w:rPr>
              <w:t>Sra. Maria</w:t>
            </w:r>
            <w:r>
              <w:rPr>
                <w:rFonts w:ascii="Ebrima" w:hAnsi="Ebrima" w:cstheme="minorHAnsi"/>
                <w:bCs/>
                <w:color w:val="000000"/>
                <w:sz w:val="22"/>
                <w:szCs w:val="22"/>
              </w:rPr>
              <w:t>”:</w:t>
            </w:r>
          </w:p>
        </w:tc>
        <w:tc>
          <w:tcPr>
            <w:tcW w:w="6218" w:type="dxa"/>
          </w:tcPr>
          <w:p w14:paraId="319FAD3E" w14:textId="77C377F4" w:rsidR="00435ECB" w:rsidRDefault="00435ECB"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Sra. </w:t>
            </w:r>
            <w:r>
              <w:rPr>
                <w:rFonts w:ascii="Ebrima" w:hAnsi="Ebrima"/>
                <w:b/>
                <w:bCs/>
                <w:sz w:val="22"/>
                <w:szCs w:val="22"/>
              </w:rPr>
              <w:t>MARIA CRISTINA PONTES DE MORAES MERENDA</w:t>
            </w:r>
            <w:r>
              <w:rPr>
                <w:rFonts w:ascii="Ebrima" w:hAnsi="Ebrima"/>
                <w:sz w:val="22"/>
                <w:szCs w:val="22"/>
              </w:rPr>
              <w:t xml:space="preserve">, </w:t>
            </w:r>
            <w:r w:rsidR="00005815" w:rsidRPr="00C40890">
              <w:rPr>
                <w:rFonts w:ascii="Ebrima" w:hAnsi="Ebrima"/>
                <w:sz w:val="22"/>
              </w:rPr>
              <w:t xml:space="preserve">brasileira, </w:t>
            </w:r>
            <w:r w:rsidR="00005815" w:rsidRPr="00837C21">
              <w:rPr>
                <w:rFonts w:ascii="Ebrima" w:hAnsi="Ebrima"/>
                <w:sz w:val="22"/>
                <w:szCs w:val="22"/>
              </w:rPr>
              <w:t>casada sob o regime da comunhão parcial de bens com o Sr. Antônio Carlos Merenda, acima qualificado, empresária,</w:t>
            </w:r>
            <w:r w:rsidR="00005815" w:rsidRPr="00C40890">
              <w:rPr>
                <w:rFonts w:ascii="Ebrima" w:hAnsi="Ebrima"/>
                <w:sz w:val="22"/>
              </w:rPr>
              <w:t xml:space="preserve"> portadora da cédula de identidade RG nº </w:t>
            </w:r>
            <w:r w:rsidR="00005815" w:rsidRPr="00837C21">
              <w:rPr>
                <w:rFonts w:ascii="Ebrima" w:hAnsi="Ebrima"/>
                <w:sz w:val="22"/>
                <w:szCs w:val="22"/>
              </w:rPr>
              <w:t>11.742.821-8 (SSP/SP),</w:t>
            </w:r>
            <w:r w:rsidR="00005815" w:rsidRPr="00C40890">
              <w:rPr>
                <w:rFonts w:ascii="Ebrima" w:hAnsi="Ebrima"/>
                <w:sz w:val="22"/>
              </w:rPr>
              <w:t xml:space="preserve"> inscrita no CPF/ME sob o nº 045.089.868-70, residente e domiciliada no Município de </w:t>
            </w:r>
            <w:r w:rsidR="00005815" w:rsidRPr="00837C21">
              <w:rPr>
                <w:rFonts w:ascii="Ebrima" w:hAnsi="Ebrima"/>
                <w:sz w:val="22"/>
                <w:szCs w:val="22"/>
              </w:rPr>
              <w:t>Jaboticabal,</w:t>
            </w:r>
            <w:r w:rsidR="00005815" w:rsidRPr="00C40890">
              <w:rPr>
                <w:rFonts w:ascii="Ebrima" w:hAnsi="Ebrima"/>
                <w:sz w:val="22"/>
              </w:rPr>
              <w:t xml:space="preserve"> Estado de </w:t>
            </w:r>
            <w:r w:rsidR="00005815" w:rsidRPr="00837C21">
              <w:rPr>
                <w:rFonts w:ascii="Ebrima" w:hAnsi="Ebrima"/>
                <w:sz w:val="22"/>
                <w:szCs w:val="22"/>
              </w:rPr>
              <w:t>São Paulo,</w:t>
            </w:r>
            <w:r w:rsidR="00005815" w:rsidRPr="00C40890">
              <w:rPr>
                <w:rFonts w:ascii="Ebrima" w:hAnsi="Ebrima"/>
                <w:sz w:val="22"/>
              </w:rPr>
              <w:t xml:space="preserve"> na </w:t>
            </w:r>
            <w:r w:rsidR="00005815" w:rsidRPr="002C0EEB">
              <w:rPr>
                <w:rFonts w:ascii="Ebrima" w:hAnsi="Ebrima"/>
                <w:sz w:val="22"/>
                <w:szCs w:val="22"/>
              </w:rPr>
              <w:t xml:space="preserve">Av. Sylvio </w:t>
            </w:r>
            <w:r w:rsidR="00005815" w:rsidRPr="00837C21">
              <w:rPr>
                <w:rFonts w:ascii="Ebrima" w:hAnsi="Ebrima"/>
                <w:sz w:val="22"/>
                <w:szCs w:val="22"/>
              </w:rPr>
              <w:t>Vantini, nº 22, bairro Nova Jaboticabal,</w:t>
            </w:r>
            <w:r w:rsidR="00005815" w:rsidRPr="00C40890">
              <w:rPr>
                <w:rFonts w:ascii="Ebrima" w:hAnsi="Ebrima"/>
                <w:sz w:val="22"/>
              </w:rPr>
              <w:t xml:space="preserve"> CEP </w:t>
            </w:r>
            <w:r w:rsidR="00005815" w:rsidRPr="00837C21">
              <w:rPr>
                <w:rFonts w:ascii="Ebrima" w:hAnsi="Ebrima"/>
                <w:sz w:val="22"/>
                <w:szCs w:val="22"/>
              </w:rPr>
              <w:t>14887-014</w:t>
            </w:r>
            <w:r>
              <w:rPr>
                <w:rFonts w:ascii="Ebrima" w:hAnsi="Ebrima"/>
                <w:sz w:val="22"/>
                <w:szCs w:val="22"/>
              </w:rPr>
              <w:t>;</w:t>
            </w:r>
          </w:p>
          <w:p w14:paraId="182AC643" w14:textId="44B01197" w:rsidR="00435ECB" w:rsidRDefault="00435EC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B10574">
        <w:tc>
          <w:tcPr>
            <w:tcW w:w="3422" w:type="dxa"/>
            <w:gridSpan w:val="2"/>
            <w:shd w:val="clear" w:color="auto" w:fill="auto"/>
          </w:tcPr>
          <w:p w14:paraId="018D30F3" w14:textId="77777777" w:rsidR="00BE75DA" w:rsidRPr="00F272D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F272DB">
              <w:rPr>
                <w:rFonts w:ascii="Ebrima" w:hAnsi="Ebrima" w:cstheme="minorHAnsi"/>
                <w:bCs/>
                <w:color w:val="000000"/>
                <w:sz w:val="22"/>
                <w:szCs w:val="22"/>
              </w:rPr>
              <w:t>“</w:t>
            </w:r>
            <w:r w:rsidRPr="00F272DB">
              <w:rPr>
                <w:rFonts w:ascii="Ebrima" w:hAnsi="Ebrima" w:cstheme="minorHAnsi"/>
                <w:bCs/>
                <w:color w:val="000000"/>
                <w:sz w:val="22"/>
                <w:szCs w:val="22"/>
                <w:u w:val="single"/>
              </w:rPr>
              <w:t>Subordinação</w:t>
            </w:r>
            <w:r w:rsidRPr="00F272DB">
              <w:rPr>
                <w:rFonts w:ascii="Ebrima" w:hAnsi="Ebrima" w:cstheme="minorHAnsi"/>
                <w:bCs/>
                <w:color w:val="000000"/>
                <w:sz w:val="22"/>
                <w:szCs w:val="22"/>
              </w:rPr>
              <w:t>”:</w:t>
            </w:r>
          </w:p>
        </w:tc>
        <w:tc>
          <w:tcPr>
            <w:tcW w:w="6218" w:type="dxa"/>
            <w:shd w:val="clear" w:color="auto" w:fill="auto"/>
          </w:tcPr>
          <w:p w14:paraId="209B9240" w14:textId="69E4EE05" w:rsidR="00BE75DA" w:rsidRPr="00F272D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F272DB">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w:t>
            </w:r>
            <w:r w:rsidR="006C1723">
              <w:rPr>
                <w:rFonts w:ascii="Ebrima" w:hAnsi="Ebrima" w:cstheme="minorHAnsi"/>
                <w:bCs/>
                <w:color w:val="000000"/>
                <w:sz w:val="22"/>
                <w:szCs w:val="22"/>
              </w:rPr>
              <w:t>;</w:t>
            </w:r>
          </w:p>
          <w:p w14:paraId="0B466F08" w14:textId="77777777" w:rsidR="00BE75DA" w:rsidRPr="00F272D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411450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7" w:name="_Hlk521688721"/>
            <w:r w:rsidRPr="0082644B">
              <w:rPr>
                <w:rFonts w:ascii="Ebrima" w:hAnsi="Ebrima" w:cstheme="minorHAnsi"/>
                <w:sz w:val="22"/>
                <w:szCs w:val="22"/>
              </w:rPr>
              <w:t xml:space="preserve">a taxa mensal de administração do Patrimônio Separado, no valor de </w:t>
            </w:r>
            <w:r w:rsidRPr="00534754">
              <w:rPr>
                <w:rFonts w:ascii="Ebrima" w:hAnsi="Ebrima" w:cstheme="minorHAnsi"/>
                <w:sz w:val="22"/>
                <w:szCs w:val="22"/>
                <w:highlight w:val="yellow"/>
              </w:rPr>
              <w:t xml:space="preserve">R$ </w:t>
            </w:r>
            <w:r w:rsidR="00534754" w:rsidRPr="00534754">
              <w:rPr>
                <w:rFonts w:ascii="Ebrima" w:hAnsi="Ebrima" w:cstheme="minorHAnsi"/>
                <w:sz w:val="22"/>
                <w:szCs w:val="22"/>
                <w:highlight w:val="yellow"/>
              </w:rPr>
              <w:t>[•]</w:t>
            </w:r>
            <w:r w:rsidR="0009783D"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7"/>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3560C99A"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3CD6136F"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5044C7">
              <w:rPr>
                <w:rFonts w:ascii="Ebrima" w:hAnsi="Ebrima" w:cstheme="minorHAnsi"/>
                <w:sz w:val="22"/>
                <w:szCs w:val="22"/>
              </w:rPr>
              <w:t>Devedora</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 xml:space="preserve">espesas e demais obrigações do Patrimônio Separado em </w:t>
            </w:r>
            <w:r w:rsidRPr="00F52ABB">
              <w:rPr>
                <w:rFonts w:ascii="Ebrima" w:hAnsi="Ebrima"/>
                <w:sz w:val="22"/>
                <w:szCs w:val="22"/>
              </w:rPr>
              <w:lastRenderedPageBreak/>
              <w:t>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4C16619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776934A5"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5044C7">
              <w:rPr>
                <w:rFonts w:ascii="Ebrima" w:hAnsi="Ebrima"/>
                <w:sz w:val="22"/>
                <w:szCs w:val="22"/>
              </w:rPr>
              <w:t>Devedora</w:t>
            </w:r>
            <w:r>
              <w:rPr>
                <w:rFonts w:ascii="Ebrima" w:hAnsi="Ebrima"/>
                <w:sz w:val="22"/>
                <w:szCs w:val="22"/>
              </w:rPr>
              <w:t xml:space="preserve">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integral do saldo devedor das CCB (atualizado monetariamente até sua próxima data de pagamento, e com o juros incorridos até então), (ii) </w:t>
            </w:r>
            <w:r w:rsidR="00435ECB" w:rsidRPr="00F52ABB">
              <w:rPr>
                <w:rFonts w:ascii="Ebrima" w:hAnsi="Ebrima"/>
                <w:sz w:val="22"/>
                <w:szCs w:val="22"/>
              </w:rPr>
              <w:t xml:space="preserve">acrescido de </w:t>
            </w:r>
            <w:commentRangeStart w:id="28"/>
            <w:r w:rsidR="00435ECB" w:rsidRPr="00F52ABB">
              <w:rPr>
                <w:rFonts w:ascii="Ebrima" w:hAnsi="Ebrima"/>
                <w:sz w:val="22"/>
                <w:szCs w:val="22"/>
              </w:rPr>
              <w:t>multa compensatória de 2% (dois por cento) calculada sobre o saldo devedor</w:t>
            </w:r>
            <w:r w:rsidR="00435ECB">
              <w:rPr>
                <w:rFonts w:ascii="Ebrima" w:hAnsi="Ebrima"/>
                <w:sz w:val="22"/>
                <w:szCs w:val="22"/>
              </w:rPr>
              <w:t>,</w:t>
            </w:r>
            <w:commentRangeEnd w:id="28"/>
            <w:r w:rsidR="00FF19D9">
              <w:rPr>
                <w:rStyle w:val="Refdecomentrio"/>
              </w:rPr>
              <w:commentReference w:id="28"/>
            </w:r>
            <w:r w:rsidR="00435ECB">
              <w:rPr>
                <w:rFonts w:ascii="Ebrima" w:hAnsi="Ebrima"/>
                <w:sz w:val="22"/>
                <w:szCs w:val="22"/>
              </w:rPr>
              <w:t xml:space="preserve"> a qual incidirá somente até o </w:t>
            </w:r>
            <w:r w:rsidR="00005815">
              <w:rPr>
                <w:rFonts w:ascii="Ebrima" w:hAnsi="Ebrima"/>
                <w:sz w:val="22"/>
                <w:szCs w:val="22"/>
              </w:rPr>
              <w:t>50º (quinquagésimo)</w:t>
            </w:r>
            <w:r w:rsidR="00435ECB">
              <w:rPr>
                <w:rFonts w:ascii="Ebrima" w:hAnsi="Ebrima"/>
                <w:sz w:val="22"/>
                <w:szCs w:val="22"/>
              </w:rPr>
              <w:t xml:space="preserve"> mês da Data de Emissão </w:t>
            </w:r>
            <w:r w:rsidR="00621D4A">
              <w:rPr>
                <w:rFonts w:ascii="Ebrima" w:hAnsi="Ebrima"/>
                <w:sz w:val="22"/>
                <w:szCs w:val="22"/>
              </w:rPr>
              <w:t xml:space="preserve">das </w:t>
            </w:r>
            <w:r w:rsidR="00435ECB">
              <w:rPr>
                <w:rFonts w:ascii="Ebrima" w:hAnsi="Ebrima"/>
                <w:sz w:val="22"/>
                <w:szCs w:val="22"/>
              </w:rPr>
              <w:t>CCB (inclusive)</w:t>
            </w:r>
            <w:r w:rsidR="00D81B0F" w:rsidRPr="00CC3B50">
              <w:rPr>
                <w:rFonts w:ascii="Ebrima" w:hAnsi="Ebrima" w:cstheme="minorHAnsi"/>
                <w:sz w:val="22"/>
                <w:szCs w:val="22"/>
              </w:rPr>
              <w:t>,</w:t>
            </w:r>
            <w:r w:rsidR="00C37AE0">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29" w:name="_DV_C181"/>
      <w:r w:rsidRPr="0082644B">
        <w:rPr>
          <w:rFonts w:ascii="Ebrima" w:hAnsi="Ebrima" w:cstheme="minorHAnsi"/>
          <w:sz w:val="22"/>
          <w:szCs w:val="22"/>
        </w:rPr>
        <w:t xml:space="preserve"> </w:t>
      </w:r>
      <w:bookmarkStart w:id="30" w:name="_DV_C182"/>
      <w:bookmarkStart w:id="31" w:name="OLE_LINK3"/>
      <w:bookmarkStart w:id="32" w:name="OLE_LINK4"/>
      <w:bookmarkEnd w:id="29"/>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33" w:name="_DV_C183"/>
      <w:bookmarkEnd w:id="30"/>
      <w:bookmarkEnd w:id="31"/>
      <w:bookmarkEnd w:id="32"/>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33"/>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5" w:name="_Toc451887998"/>
      <w:bookmarkStart w:id="36" w:name="_Toc453263772"/>
      <w:bookmarkStart w:id="37" w:name="_Toc29554840"/>
      <w:bookmarkStart w:id="38" w:name="_Toc11781246"/>
      <w:bookmarkStart w:id="39" w:name="_Toc526341920"/>
      <w:bookmarkStart w:id="40" w:name="_Toc10622499"/>
      <w:r w:rsidRPr="0082644B">
        <w:rPr>
          <w:rFonts w:ascii="Ebrima" w:hAnsi="Ebrima" w:cstheme="minorHAnsi"/>
          <w:sz w:val="22"/>
          <w:szCs w:val="22"/>
        </w:rPr>
        <w:t>CLÁUSULA II – REGISTROS E DECLARAÇÕES</w:t>
      </w:r>
      <w:bookmarkEnd w:id="35"/>
      <w:bookmarkEnd w:id="36"/>
      <w:bookmarkEnd w:id="37"/>
      <w:bookmarkEnd w:id="38"/>
      <w:bookmarkEnd w:id="39"/>
      <w:bookmarkEnd w:id="40"/>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4"/>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lastRenderedPageBreak/>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1" w:name="_Toc364177367"/>
      <w:bookmarkStart w:id="42" w:name="_Toc198234638"/>
      <w:bookmarkStart w:id="43" w:name="_Toc358270768"/>
      <w:bookmarkStart w:id="44" w:name="_Toc366868555"/>
      <w:bookmarkStart w:id="45" w:name="_Toc366099233"/>
      <w:bookmarkStart w:id="46" w:name="_Toc451887999"/>
      <w:bookmarkStart w:id="47" w:name="_Toc453263773"/>
      <w:bookmarkStart w:id="48" w:name="_Toc29554841"/>
      <w:bookmarkStart w:id="49" w:name="_Toc11781247"/>
      <w:bookmarkStart w:id="50" w:name="_Toc526341921"/>
      <w:bookmarkStart w:id="51" w:name="_Toc10622500"/>
      <w:bookmarkEnd w:id="41"/>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2"/>
      <w:bookmarkEnd w:id="43"/>
      <w:bookmarkEnd w:id="44"/>
      <w:bookmarkEnd w:id="45"/>
      <w:r w:rsidRPr="0082644B">
        <w:rPr>
          <w:rFonts w:ascii="Ebrima" w:hAnsi="Ebrima" w:cstheme="minorHAnsi"/>
          <w:smallCaps/>
          <w:sz w:val="22"/>
          <w:szCs w:val="22"/>
        </w:rPr>
        <w:t>CRÉDITOS IMOBILIÁRIOS</w:t>
      </w:r>
      <w:bookmarkEnd w:id="46"/>
      <w:bookmarkEnd w:id="47"/>
      <w:bookmarkEnd w:id="48"/>
      <w:bookmarkEnd w:id="49"/>
      <w:bookmarkEnd w:id="50"/>
      <w:bookmarkEnd w:id="51"/>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05C920A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de</w:t>
      </w:r>
      <w:r w:rsidR="00BA2708">
        <w:rPr>
          <w:rFonts w:ascii="Ebrima" w:hAnsi="Ebrima" w:cstheme="minorHAnsi"/>
          <w:sz w:val="22"/>
          <w:szCs w:val="22"/>
        </w:rPr>
        <w:t xml:space="preserve"> R$</w:t>
      </w:r>
      <w:r w:rsidR="00005815">
        <w:t> </w:t>
      </w:r>
      <w:r w:rsidR="00BA2708">
        <w:rPr>
          <w:rFonts w:ascii="Ebrima" w:hAnsi="Ebrima" w:cstheme="minorHAnsi"/>
          <w:sz w:val="22"/>
          <w:szCs w:val="22"/>
        </w:rPr>
        <w:t>1</w:t>
      </w:r>
      <w:r w:rsidR="00005815">
        <w:rPr>
          <w:rFonts w:ascii="Ebrima" w:hAnsi="Ebrima" w:cstheme="minorHAnsi"/>
          <w:sz w:val="22"/>
          <w:szCs w:val="22"/>
        </w:rPr>
        <w:t>62</w:t>
      </w:r>
      <w:r w:rsidR="00BA2708">
        <w:rPr>
          <w:rFonts w:ascii="Ebrima" w:hAnsi="Ebrima" w:cstheme="minorHAnsi"/>
          <w:sz w:val="22"/>
          <w:szCs w:val="22"/>
        </w:rPr>
        <w:t>.000.000,00 (ce</w:t>
      </w:r>
      <w:r w:rsidR="00005815">
        <w:rPr>
          <w:rFonts w:ascii="Ebrima" w:hAnsi="Ebrima" w:cstheme="minorHAnsi"/>
          <w:sz w:val="22"/>
          <w:szCs w:val="22"/>
        </w:rPr>
        <w:t>nto e sessenta e dois</w:t>
      </w:r>
      <w:r w:rsidR="00BA2708">
        <w:rPr>
          <w:rFonts w:ascii="Ebrima" w:hAnsi="Ebrima" w:cstheme="minorHAnsi"/>
          <w:sz w:val="22"/>
          <w:szCs w:val="22"/>
        </w:rPr>
        <w:t xml:space="preserve"> milhões de reais)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r w:rsidR="00374A61">
        <w:rPr>
          <w:rFonts w:ascii="Ebrima" w:hAnsi="Ebrima"/>
          <w:sz w:val="22"/>
        </w:rPr>
        <w:t xml:space="preserve"> </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07355A93" w:rsidR="00D10C24" w:rsidRPr="00D10C24" w:rsidRDefault="00435ECB"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Todo e qualquer</w:t>
      </w:r>
      <w:r w:rsidRPr="00F515EF">
        <w:rPr>
          <w:rFonts w:ascii="Ebrima" w:hAnsi="Ebrima" w:cs="Arial"/>
          <w:sz w:val="22"/>
          <w:szCs w:val="22"/>
        </w:rPr>
        <w:t xml:space="preserve"> recurso obtido pela </w:t>
      </w:r>
      <w:r>
        <w:rPr>
          <w:rFonts w:ascii="Ebrima" w:hAnsi="Ebrima" w:cs="Arial"/>
          <w:sz w:val="22"/>
          <w:szCs w:val="22"/>
        </w:rPr>
        <w:t>Devedora</w:t>
      </w:r>
      <w:r w:rsidRPr="003901B2">
        <w:rPr>
          <w:rFonts w:ascii="Ebrima" w:hAnsi="Ebrima" w:cs="Arial"/>
          <w:sz w:val="22"/>
          <w:szCs w:val="22"/>
        </w:rPr>
        <w:t xml:space="preserve"> por meio </w:t>
      </w:r>
      <w:r>
        <w:rPr>
          <w:rFonts w:ascii="Ebrima" w:hAnsi="Ebrima" w:cs="Arial"/>
          <w:sz w:val="22"/>
          <w:szCs w:val="22"/>
        </w:rPr>
        <w:t>das</w:t>
      </w:r>
      <w:r w:rsidRPr="003901B2">
        <w:rPr>
          <w:rFonts w:ascii="Ebrima" w:hAnsi="Ebrima" w:cs="Arial"/>
          <w:sz w:val="22"/>
          <w:szCs w:val="22"/>
        </w:rPr>
        <w:t xml:space="preserve"> CCB</w:t>
      </w:r>
      <w:r w:rsidRPr="00F515EF">
        <w:rPr>
          <w:rFonts w:ascii="Ebrima" w:hAnsi="Ebrima" w:cs="Arial"/>
          <w:sz w:val="22"/>
          <w:szCs w:val="22"/>
        </w:rPr>
        <w:t xml:space="preserve"> dever</w:t>
      </w:r>
      <w:r>
        <w:rPr>
          <w:rFonts w:ascii="Ebrima" w:hAnsi="Ebrima" w:cs="Arial"/>
          <w:sz w:val="22"/>
          <w:szCs w:val="22"/>
        </w:rPr>
        <w:t>á</w:t>
      </w:r>
      <w:r w:rsidRPr="00F515EF">
        <w:rPr>
          <w:rFonts w:ascii="Ebrima" w:hAnsi="Ebrima" w:cs="Arial"/>
          <w:sz w:val="22"/>
          <w:szCs w:val="22"/>
        </w:rPr>
        <w:t xml:space="preserve"> ser utilizado, integral e exclusivamente, para </w:t>
      </w:r>
      <w:r>
        <w:rPr>
          <w:rFonts w:ascii="Ebrima" w:hAnsi="Ebrima" w:cs="Arial"/>
          <w:sz w:val="22"/>
          <w:szCs w:val="22"/>
        </w:rPr>
        <w:t>o desenvolvimento dos Empreendimentos Alvo.</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0FBBEFD5"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lastRenderedPageBreak/>
        <w:t>3.</w:t>
      </w:r>
      <w:r w:rsidR="00BD3A3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0045C641"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435ECB">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0FF6534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3A4B71">
        <w:rPr>
          <w:rFonts w:ascii="Ebrima" w:hAnsi="Ebrima" w:cstheme="minorHAnsi"/>
          <w:sz w:val="22"/>
          <w:szCs w:val="22"/>
        </w:rPr>
        <w:t xml:space="preserve">pela Devedora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40541F">
        <w:rPr>
          <w:rFonts w:ascii="Ebrima" w:hAnsi="Ebrima" w:cs="Arial"/>
          <w:sz w:val="22"/>
          <w:szCs w:val="22"/>
        </w:rPr>
        <w:t>Créditos da Cessão Fiduciária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2" w:name="_Toc198234639"/>
      <w:bookmarkStart w:id="53" w:name="_Toc216807827"/>
      <w:bookmarkStart w:id="54" w:name="_Toc358270769"/>
      <w:bookmarkStart w:id="55" w:name="_Toc366868556"/>
      <w:bookmarkStart w:id="56"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751E5C33" w14:textId="1B68D5ED" w:rsidR="00412131" w:rsidRDefault="00412131" w:rsidP="003A4B7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7" w:name="_Toc451888000"/>
      <w:bookmarkStart w:id="58" w:name="_Toc453263774"/>
      <w:bookmarkStart w:id="59" w:name="_Toc29554842"/>
      <w:bookmarkStart w:id="60" w:name="_Toc11781248"/>
      <w:bookmarkStart w:id="61" w:name="_Toc526341922"/>
      <w:bookmarkStart w:id="62" w:name="_Toc10622501"/>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2"/>
      <w:bookmarkEnd w:id="53"/>
      <w:bookmarkEnd w:id="54"/>
      <w:bookmarkEnd w:id="55"/>
      <w:bookmarkEnd w:id="56"/>
      <w:bookmarkEnd w:id="57"/>
      <w:bookmarkEnd w:id="58"/>
      <w:bookmarkEnd w:id="59"/>
      <w:bookmarkEnd w:id="60"/>
      <w:bookmarkEnd w:id="61"/>
      <w:bookmarkEnd w:id="6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63" w:name="_DV_M49"/>
      <w:bookmarkStart w:id="64" w:name="_DV_M129"/>
      <w:bookmarkStart w:id="65" w:name="_DV_M206"/>
      <w:bookmarkStart w:id="66" w:name="_DV_M208"/>
      <w:bookmarkStart w:id="67" w:name="_DV_M209"/>
      <w:bookmarkStart w:id="68" w:name="_DV_M210"/>
      <w:bookmarkStart w:id="69" w:name="_DV_M211"/>
      <w:bookmarkStart w:id="70" w:name="_DV_M214"/>
      <w:bookmarkStart w:id="71" w:name="_DV_M215"/>
      <w:bookmarkStart w:id="72" w:name="_DV_M216"/>
      <w:bookmarkStart w:id="73" w:name="_DV_M219"/>
      <w:bookmarkStart w:id="74" w:name="_DV_M220"/>
      <w:bookmarkStart w:id="75" w:name="_DV_M221"/>
      <w:bookmarkStart w:id="76" w:name="_DV_M222"/>
      <w:bookmarkStart w:id="77" w:name="_DV_M223"/>
      <w:bookmarkStart w:id="78" w:name="_DV_M107"/>
      <w:bookmarkStart w:id="79" w:name="_DV_M239"/>
      <w:bookmarkStart w:id="80" w:name="_DV_M240"/>
      <w:bookmarkStart w:id="81" w:name="_DV_M241"/>
      <w:bookmarkStart w:id="82" w:name="_DV_M247"/>
      <w:bookmarkStart w:id="83" w:name="_DV_M248"/>
      <w:bookmarkStart w:id="84" w:name="_DV_M249"/>
      <w:bookmarkStart w:id="85" w:name="_DV_M250"/>
      <w:bookmarkStart w:id="86" w:name="_DV_M251"/>
      <w:bookmarkStart w:id="87" w:name="_DV_M252"/>
      <w:bookmarkStart w:id="88" w:name="_DV_M253"/>
      <w:bookmarkStart w:id="89" w:name="_DV_M6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B245FA4" w14:textId="34F3C63D" w:rsidR="00726067" w:rsidRDefault="00435ECB" w:rsidP="006F3C55">
      <w:pPr>
        <w:tabs>
          <w:tab w:val="left" w:pos="1134"/>
        </w:tabs>
        <w:spacing w:line="300" w:lineRule="exact"/>
        <w:ind w:right="-2"/>
        <w:jc w:val="both"/>
        <w:rPr>
          <w:rFonts w:ascii="Ebrima" w:hAnsi="Ebrima" w:cstheme="minorHAnsi"/>
          <w:sz w:val="22"/>
          <w:szCs w:val="22"/>
        </w:rPr>
      </w:pPr>
      <w:r w:rsidRPr="00435ECB">
        <w:rPr>
          <w:rFonts w:ascii="Ebrima" w:hAnsi="Ebrima" w:cstheme="minorHAnsi"/>
          <w:sz w:val="22"/>
          <w:szCs w:val="22"/>
          <w:highlight w:val="yellow"/>
        </w:rPr>
        <w:t>[INSERIR QUADROS COM A DESCRIÇÃO DOS CRI]</w:t>
      </w:r>
    </w:p>
    <w:p w14:paraId="6256C708" w14:textId="77777777" w:rsidR="00435ECB" w:rsidRDefault="00435ECB"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 xml:space="preserve">anceiros em valor superior a </w:t>
      </w:r>
      <w:r>
        <w:rPr>
          <w:rFonts w:ascii="Ebrima" w:hAnsi="Ebrima" w:cstheme="minorHAnsi"/>
          <w:sz w:val="22"/>
          <w:szCs w:val="22"/>
        </w:rPr>
        <w:lastRenderedPageBreak/>
        <w:t>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w:t>
      </w:r>
      <w:r w:rsidRPr="0082644B">
        <w:rPr>
          <w:rFonts w:ascii="Ebrima" w:hAnsi="Ebrima" w:cstheme="minorHAnsi"/>
          <w:sz w:val="22"/>
          <w:szCs w:val="22"/>
        </w:rPr>
        <w:lastRenderedPageBreak/>
        <w:t xml:space="preserve">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4372B77F"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82644B">
        <w:rPr>
          <w:rFonts w:ascii="Ebrima" w:hAnsi="Ebrima" w:cstheme="minorHAnsi"/>
          <w:sz w:val="22"/>
          <w:szCs w:val="22"/>
        </w:rPr>
        <w:t xml:space="preserve">.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 xml:space="preserve">da Oferta; ou (ii) de uma quantidade mínima de CRI, </w:t>
      </w:r>
      <w:bookmarkStart w:id="90" w:name="_Hlk8987345"/>
      <w:r w:rsidRPr="0080170B">
        <w:rPr>
          <w:rFonts w:ascii="Ebrima" w:hAnsi="Ebrima" w:cstheme="minorHAnsi"/>
          <w:sz w:val="22"/>
          <w:szCs w:val="22"/>
        </w:rPr>
        <w:t>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w:t>
      </w:r>
      <w:bookmarkEnd w:id="90"/>
      <w:r w:rsidRPr="00826F75">
        <w:rPr>
          <w:rFonts w:ascii="Ebrima" w:hAnsi="Ebrima" w:cstheme="minorHAnsi"/>
          <w:sz w:val="22"/>
          <w:szCs w:val="22"/>
        </w:rPr>
        <w:t>Colocação Mínima</w:t>
      </w:r>
      <w:r w:rsidRPr="0080170B">
        <w:rPr>
          <w:rFonts w:ascii="Ebrima" w:hAnsi="Ebrima" w:cstheme="minorHAnsi"/>
          <w:sz w:val="22"/>
          <w:szCs w:val="22"/>
        </w:rPr>
        <w:t>.</w:t>
      </w:r>
      <w:bookmarkStart w:id="91"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91"/>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w:t>
      </w:r>
      <w:r w:rsidRPr="0082644B">
        <w:rPr>
          <w:rFonts w:ascii="Ebrima" w:hAnsi="Ebrima" w:cstheme="minorHAnsi"/>
          <w:sz w:val="22"/>
          <w:szCs w:val="22"/>
        </w:rPr>
        <w:lastRenderedPageBreak/>
        <w:t xml:space="preserve">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2" w:name="_Toc451888001"/>
      <w:bookmarkStart w:id="93" w:name="_Toc453263775"/>
      <w:bookmarkStart w:id="94" w:name="_Toc29554843"/>
      <w:bookmarkStart w:id="95" w:name="_Toc11781249"/>
      <w:bookmarkStart w:id="96" w:name="_Toc526341923"/>
      <w:bookmarkStart w:id="97" w:name="_Toc10622502"/>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2"/>
      <w:bookmarkEnd w:id="93"/>
      <w:bookmarkEnd w:id="94"/>
      <w:bookmarkEnd w:id="95"/>
      <w:bookmarkEnd w:id="96"/>
      <w:bookmarkEnd w:id="97"/>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8" w:name="_Toc451888002"/>
      <w:bookmarkStart w:id="99" w:name="_Toc453263776"/>
      <w:bookmarkStart w:id="100" w:name="_Toc11781250"/>
      <w:bookmarkStart w:id="101" w:name="_Toc29554844"/>
      <w:bookmarkStart w:id="102" w:name="_Toc526341924"/>
      <w:bookmarkStart w:id="103" w:name="_Toc10622503"/>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8"/>
      <w:bookmarkEnd w:id="99"/>
      <w:bookmarkEnd w:id="100"/>
      <w:bookmarkEnd w:id="101"/>
      <w:bookmarkEnd w:id="102"/>
      <w:bookmarkEnd w:id="103"/>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lastRenderedPageBreak/>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188341CA"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w:t>
      </w:r>
      <w:r w:rsidR="006C1723">
        <w:rPr>
          <w:rFonts w:ascii="Ebrima" w:hAnsi="Ebrima" w:cstheme="minorHAnsi"/>
          <w:bCs/>
          <w:sz w:val="22"/>
          <w:szCs w:val="22"/>
        </w:rPr>
        <w:t>anuais</w:t>
      </w:r>
      <w:r w:rsidR="006C1723" w:rsidRPr="0082644B">
        <w:rPr>
          <w:rFonts w:ascii="Ebrima" w:hAnsi="Ebrima" w:cstheme="minorHAnsi"/>
          <w:bCs/>
          <w:sz w:val="22"/>
          <w:szCs w:val="22"/>
        </w:rPr>
        <w:t xml:space="preserve"> </w:t>
      </w:r>
      <w:r w:rsidRPr="0082644B">
        <w:rPr>
          <w:rFonts w:ascii="Ebrima" w:hAnsi="Ebrima" w:cstheme="minorHAnsi"/>
          <w:bCs/>
          <w:sz w:val="22"/>
          <w:szCs w:val="22"/>
        </w:rPr>
        <w:t>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04"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04"/>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B99903"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w:t>
      </w:r>
      <w:r w:rsidR="005B09FC">
        <w:rPr>
          <w:rFonts w:ascii="Ebrima" w:hAnsi="Ebrima" w:cstheme="minorHAnsi"/>
          <w:bCs/>
          <w:sz w:val="22"/>
          <w:szCs w:val="22"/>
        </w:rPr>
        <w:t>na última Data de Aniversário</w:t>
      </w:r>
      <w:r w:rsidRPr="0082644B">
        <w:rPr>
          <w:rFonts w:ascii="Ebrima" w:hAnsi="Ebrima" w:cstheme="minorHAnsi"/>
          <w:bCs/>
          <w:sz w:val="22"/>
          <w:szCs w:val="22"/>
        </w:rPr>
        <w:t>;</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3343A25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00435ECB">
        <w:rPr>
          <w:rFonts w:ascii="Ebrima" w:hAnsi="Ebrima" w:cstheme="minorHAnsi"/>
          <w:bCs/>
          <w:sz w:val="22"/>
          <w:szCs w:val="22"/>
        </w:rPr>
        <w:t>de cada mês</w:t>
      </w:r>
      <w:r w:rsidRPr="0082644B">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234FF554" w:rsid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4D836BCF" w14:textId="77777777" w:rsidR="006C1723" w:rsidRPr="00AB56E5" w:rsidRDefault="006C1723" w:rsidP="00AB56E5">
      <w:pPr>
        <w:widowControl w:val="0"/>
        <w:spacing w:line="300" w:lineRule="exact"/>
        <w:ind w:left="709"/>
        <w:jc w:val="both"/>
        <w:rPr>
          <w:rFonts w:ascii="Ebrima" w:hAnsi="Ebrima" w:cstheme="minorHAnsi"/>
          <w:sz w:val="22"/>
          <w:szCs w:val="22"/>
        </w:rPr>
      </w:pP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0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0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6" w:name="_Toc451888003"/>
      <w:bookmarkStart w:id="107" w:name="_Toc453263777"/>
      <w:bookmarkStart w:id="108" w:name="_Toc29554845"/>
      <w:bookmarkStart w:id="109" w:name="_Toc11781251"/>
      <w:bookmarkStart w:id="110" w:name="_Toc526341925"/>
      <w:bookmarkStart w:id="111" w:name="_Toc10622504"/>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06"/>
      <w:bookmarkEnd w:id="107"/>
      <w:bookmarkEnd w:id="108"/>
      <w:bookmarkEnd w:id="109"/>
      <w:bookmarkEnd w:id="110"/>
      <w:bookmarkEnd w:id="11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A808730"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A Emissora deverá promover a amortização extraordinária parcial dos CRI da respectiva Série a ser amortizada, proporcionalmente a seu Valor Nominal Unitário Atualizado, limitada a </w:t>
      </w:r>
      <w:commentRangeStart w:id="112"/>
      <w:r w:rsidRPr="0082644B">
        <w:rPr>
          <w:rFonts w:ascii="Ebrima" w:hAnsi="Ebrima" w:cstheme="minorHAnsi"/>
          <w:sz w:val="22"/>
          <w:szCs w:val="22"/>
        </w:rPr>
        <w:t xml:space="preserve">98% </w:t>
      </w:r>
      <w:commentRangeEnd w:id="112"/>
      <w:r w:rsidR="00807AE0">
        <w:rPr>
          <w:rStyle w:val="Refdecomentrio"/>
        </w:rPr>
        <w:commentReference w:id="112"/>
      </w:r>
      <w:r w:rsidRPr="0082644B">
        <w:rPr>
          <w:rFonts w:ascii="Ebrima" w:hAnsi="Ebrima" w:cstheme="minorHAnsi"/>
          <w:sz w:val="22"/>
          <w:szCs w:val="22"/>
        </w:rPr>
        <w:t>(noventa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w:t>
      </w:r>
      <w:commentRangeStart w:id="113"/>
      <w:r w:rsidR="00A3200E">
        <w:rPr>
          <w:rFonts w:ascii="Ebrima" w:hAnsi="Ebrima" w:cstheme="minorHAnsi"/>
          <w:sz w:val="22"/>
          <w:szCs w:val="22"/>
        </w:rPr>
        <w:t>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commentRangeEnd w:id="113"/>
      <w:r w:rsidR="00807AE0">
        <w:rPr>
          <w:rStyle w:val="Refdecomentrio"/>
        </w:rPr>
        <w:commentReference w:id="113"/>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77E49B0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6B45AD">
        <w:rPr>
          <w:rFonts w:ascii="Ebrima" w:hAnsi="Ebrima" w:cstheme="minorHAnsi"/>
          <w:sz w:val="22"/>
          <w:szCs w:val="22"/>
        </w:rPr>
        <w:t xml:space="preserve">Em caso de </w:t>
      </w:r>
      <w:r w:rsidRPr="0082644B">
        <w:rPr>
          <w:rFonts w:ascii="Ebrima" w:hAnsi="Ebrima" w:cstheme="minorHAnsi"/>
          <w:sz w:val="22"/>
          <w:szCs w:val="22"/>
        </w:rPr>
        <w:t xml:space="preserve">Amortização Extraordinária ou </w:t>
      </w:r>
      <w:r w:rsidR="006B45AD">
        <w:rPr>
          <w:rFonts w:ascii="Ebrima" w:hAnsi="Ebrima" w:cstheme="minorHAnsi"/>
          <w:sz w:val="22"/>
          <w:szCs w:val="22"/>
        </w:rPr>
        <w:t>d</w:t>
      </w:r>
      <w:r w:rsidRPr="0082644B">
        <w:rPr>
          <w:rFonts w:ascii="Ebrima" w:hAnsi="Ebrima" w:cstheme="minorHAnsi"/>
          <w:sz w:val="22"/>
          <w:szCs w:val="22"/>
        </w:rPr>
        <w:t xml:space="preserve">o Resgate Antecipado </w:t>
      </w:r>
      <w:r w:rsidR="006B45AD">
        <w:rPr>
          <w:rFonts w:ascii="Ebrima" w:hAnsi="Ebrima" w:cstheme="minorHAnsi"/>
          <w:sz w:val="22"/>
          <w:szCs w:val="22"/>
        </w:rPr>
        <w:t xml:space="preserve">ocasionados pelo pagamento regular dos Créditos Imobiliários CCB ou de </w:t>
      </w:r>
      <w:r w:rsidR="0040541F">
        <w:rPr>
          <w:rFonts w:ascii="Ebrima" w:hAnsi="Ebrima" w:cstheme="minorHAnsi"/>
          <w:sz w:val="22"/>
          <w:szCs w:val="22"/>
        </w:rPr>
        <w:t>Créditos da Cessão Fiduciária</w:t>
      </w:r>
      <w:r w:rsidR="006B45AD">
        <w:rPr>
          <w:rFonts w:ascii="Ebrima" w:hAnsi="Ebrima" w:cstheme="minorHAnsi"/>
          <w:sz w:val="22"/>
          <w:szCs w:val="22"/>
        </w:rPr>
        <w:t>, os pagamentos aos CRI</w:t>
      </w:r>
      <w:r w:rsidR="006B45AD" w:rsidRPr="00A46D86">
        <w:rPr>
          <w:rFonts w:ascii="Ebrima" w:hAnsi="Ebrima" w:cstheme="minorHAnsi"/>
          <w:sz w:val="22"/>
          <w:szCs w:val="22"/>
        </w:rPr>
        <w:t xml:space="preserve"> </w:t>
      </w:r>
      <w:r w:rsidRPr="0082644B">
        <w:rPr>
          <w:rFonts w:ascii="Ebrima" w:hAnsi="Ebrima" w:cstheme="minorHAnsi"/>
          <w:sz w:val="22"/>
          <w:szCs w:val="22"/>
        </w:rPr>
        <w:t>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6B45AD">
        <w:rPr>
          <w:rFonts w:ascii="Ebrima" w:hAnsi="Ebrima" w:cstheme="minorHAnsi"/>
          <w:sz w:val="22"/>
          <w:szCs w:val="22"/>
        </w:rPr>
        <w:t>.</w:t>
      </w:r>
      <w:r w:rsidR="006B45AD" w:rsidRPr="006B45AD">
        <w:rPr>
          <w:rFonts w:ascii="Ebrima" w:hAnsi="Ebrima" w:cstheme="minorHAnsi"/>
          <w:sz w:val="22"/>
          <w:szCs w:val="22"/>
        </w:rPr>
        <w:t xml:space="preserve"> </w:t>
      </w:r>
      <w:r w:rsidR="006B45AD" w:rsidRPr="000D68F7">
        <w:rPr>
          <w:rFonts w:ascii="Ebrima" w:hAnsi="Ebrima" w:cstheme="minorHAnsi"/>
          <w:sz w:val="22"/>
          <w:szCs w:val="22"/>
        </w:rPr>
        <w:t xml:space="preserve">Em caso </w:t>
      </w:r>
      <w:r w:rsidR="006B45AD" w:rsidRPr="00FD0B24">
        <w:rPr>
          <w:rFonts w:ascii="Ebrima" w:hAnsi="Ebrima" w:cstheme="minorHAnsi"/>
          <w:sz w:val="22"/>
          <w:szCs w:val="22"/>
        </w:rPr>
        <w:t xml:space="preserve">de </w:t>
      </w:r>
      <w:r w:rsidR="006B45AD" w:rsidRPr="000D68F7">
        <w:rPr>
          <w:rFonts w:ascii="Ebrima" w:hAnsi="Ebrima" w:cstheme="minorHAnsi"/>
          <w:sz w:val="22"/>
          <w:szCs w:val="22"/>
        </w:rPr>
        <w:t xml:space="preserve">inadimplência e de pagamentos de Créditos Imobiliários </w:t>
      </w:r>
      <w:r w:rsidR="006B45AD" w:rsidRPr="00FD0B24">
        <w:rPr>
          <w:rFonts w:ascii="Ebrima" w:hAnsi="Ebrima" w:cstheme="minorHAnsi"/>
          <w:sz w:val="22"/>
          <w:szCs w:val="22"/>
        </w:rPr>
        <w:t xml:space="preserve">da </w:t>
      </w:r>
      <w:r w:rsidR="006B45AD" w:rsidRPr="000D68F7">
        <w:rPr>
          <w:rFonts w:ascii="Ebrima" w:hAnsi="Ebrima" w:cstheme="minorHAnsi"/>
          <w:sz w:val="22"/>
          <w:szCs w:val="22"/>
        </w:rPr>
        <w:t>CCB</w:t>
      </w:r>
      <w:r w:rsidR="006B45AD">
        <w:rPr>
          <w:rFonts w:ascii="Ebrima" w:hAnsi="Ebrima" w:cstheme="minorHAnsi"/>
          <w:sz w:val="22"/>
          <w:szCs w:val="22"/>
        </w:rPr>
        <w:t xml:space="preserve"> oriundos de sua execução e/ou excussão de Garantias, dever-se-á obedecer a subordinação entre as Séries</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14" w:name="_DV_M109"/>
      <w:bookmarkEnd w:id="114"/>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5" w:name="_DV_M110"/>
      <w:bookmarkEnd w:id="115"/>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6" w:name="_Toc451888004"/>
      <w:bookmarkStart w:id="117" w:name="_Toc453263778"/>
      <w:bookmarkStart w:id="118" w:name="_Toc29554846"/>
      <w:bookmarkStart w:id="119" w:name="_Toc11781252"/>
      <w:bookmarkStart w:id="120" w:name="_Toc526341926"/>
      <w:bookmarkStart w:id="121" w:name="_Toc10622505"/>
      <w:r w:rsidRPr="0082644B">
        <w:rPr>
          <w:rFonts w:ascii="Ebrima" w:hAnsi="Ebrima" w:cstheme="minorHAnsi"/>
          <w:sz w:val="22"/>
          <w:szCs w:val="22"/>
        </w:rPr>
        <w:lastRenderedPageBreak/>
        <w:t xml:space="preserve">CLÁUSULA VIII – </w:t>
      </w:r>
      <w:r w:rsidRPr="0082644B">
        <w:rPr>
          <w:rFonts w:ascii="Ebrima" w:hAnsi="Ebrima" w:cstheme="minorHAnsi"/>
          <w:smallCaps/>
          <w:sz w:val="22"/>
          <w:szCs w:val="22"/>
        </w:rPr>
        <w:t>GARANTIAS E ORDEM DE PAGAMENTOS</w:t>
      </w:r>
      <w:bookmarkEnd w:id="116"/>
      <w:bookmarkEnd w:id="117"/>
      <w:bookmarkEnd w:id="118"/>
      <w:bookmarkEnd w:id="119"/>
      <w:bookmarkEnd w:id="120"/>
      <w:bookmarkEnd w:id="12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775F776" w14:textId="77777777" w:rsidR="00DE07C8" w:rsidRDefault="00DE07C8" w:rsidP="00412131">
      <w:pPr>
        <w:tabs>
          <w:tab w:val="left" w:pos="1134"/>
        </w:tabs>
        <w:spacing w:line="300" w:lineRule="exact"/>
        <w:ind w:right="-2"/>
        <w:jc w:val="both"/>
        <w:rPr>
          <w:rFonts w:ascii="Ebrima" w:hAnsi="Ebrima"/>
          <w:sz w:val="22"/>
          <w:szCs w:val="22"/>
        </w:rPr>
      </w:pPr>
    </w:p>
    <w:p w14:paraId="3A92772A" w14:textId="09DF2321" w:rsidR="00DE07C8" w:rsidRPr="00DE07C8" w:rsidRDefault="00DE07C8" w:rsidP="00412131">
      <w:pPr>
        <w:tabs>
          <w:tab w:val="left" w:pos="1134"/>
        </w:tabs>
        <w:spacing w:line="300" w:lineRule="exact"/>
        <w:ind w:right="-2"/>
        <w:jc w:val="both"/>
        <w:rPr>
          <w:rFonts w:ascii="Ebrima" w:hAnsi="Ebrima"/>
          <w:sz w:val="22"/>
          <w:szCs w:val="22"/>
          <w:u w:val="single"/>
        </w:rPr>
      </w:pPr>
      <w:r w:rsidRPr="00DE07C8">
        <w:rPr>
          <w:rFonts w:ascii="Ebrima" w:hAnsi="Ebrima"/>
          <w:sz w:val="22"/>
          <w:szCs w:val="22"/>
          <w:u w:val="single"/>
        </w:rPr>
        <w:t>Aval</w:t>
      </w:r>
    </w:p>
    <w:p w14:paraId="2D01F76C" w14:textId="77777777" w:rsidR="00DE07C8" w:rsidRDefault="00DE07C8" w:rsidP="00412131">
      <w:pPr>
        <w:tabs>
          <w:tab w:val="left" w:pos="1134"/>
        </w:tabs>
        <w:spacing w:line="300" w:lineRule="exact"/>
        <w:ind w:right="-2"/>
        <w:jc w:val="both"/>
        <w:rPr>
          <w:rFonts w:ascii="Ebrima" w:hAnsi="Ebrima"/>
          <w:sz w:val="22"/>
          <w:szCs w:val="22"/>
        </w:rPr>
      </w:pPr>
    </w:p>
    <w:p w14:paraId="19B34678" w14:textId="1FF249B2" w:rsidR="00412131" w:rsidRDefault="00DE07C8" w:rsidP="00DE07C8">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As CCB contam com o aval dos Avalistas, que aproveita às CCI, enquanto título representativo dos Créditos Imobiliários CCB</w:t>
      </w:r>
    </w:p>
    <w:p w14:paraId="4B446278" w14:textId="77777777" w:rsidR="00DE07C8" w:rsidRPr="0082644B" w:rsidRDefault="00DE07C8"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181B96FD" w:rsidR="00DB2AF4" w:rsidRDefault="003A4B71"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Em garantia do fiel e cabal pagamento de todo e qualquer montante devido com relação às Obrigações Garantidas, </w:t>
      </w:r>
      <w:r>
        <w:rPr>
          <w:rFonts w:ascii="Ebrima" w:hAnsi="Ebrima"/>
          <w:sz w:val="22"/>
          <w:szCs w:val="22"/>
        </w:rPr>
        <w:t xml:space="preserve">mediante a </w:t>
      </w:r>
      <w:r w:rsidR="006D4896">
        <w:rPr>
          <w:rFonts w:ascii="Ebrima" w:hAnsi="Ebrima"/>
          <w:sz w:val="22"/>
          <w:szCs w:val="22"/>
        </w:rPr>
        <w:t xml:space="preserve">celebração do Contrato </w:t>
      </w:r>
      <w:r>
        <w:rPr>
          <w:rFonts w:ascii="Ebrima" w:hAnsi="Ebrima"/>
          <w:sz w:val="22"/>
          <w:szCs w:val="22"/>
        </w:rPr>
        <w:t xml:space="preserve">de Cessão Fiduciária, </w:t>
      </w:r>
      <w:r w:rsidRPr="00F52ABB">
        <w:rPr>
          <w:rFonts w:ascii="Ebrima" w:hAnsi="Ebrima"/>
          <w:sz w:val="22"/>
          <w:szCs w:val="22"/>
        </w:rPr>
        <w:t>a</w:t>
      </w:r>
      <w:r w:rsidR="00DE07C8">
        <w:rPr>
          <w:rFonts w:ascii="Ebrima" w:hAnsi="Ebrima"/>
          <w:sz w:val="22"/>
          <w:szCs w:val="22"/>
        </w:rPr>
        <w:t>s</w:t>
      </w:r>
      <w:r w:rsidRPr="00F52ABB">
        <w:rPr>
          <w:rFonts w:ascii="Ebrima" w:hAnsi="Ebrima"/>
          <w:sz w:val="22"/>
          <w:szCs w:val="22"/>
        </w:rPr>
        <w:t xml:space="preserve"> </w:t>
      </w:r>
      <w:r w:rsidR="00DE07C8">
        <w:rPr>
          <w:rFonts w:ascii="Ebrima" w:hAnsi="Ebrima"/>
          <w:sz w:val="22"/>
          <w:szCs w:val="22"/>
        </w:rPr>
        <w:t xml:space="preserve">Fiduciantes </w:t>
      </w:r>
      <w:r w:rsidRPr="00F52ABB">
        <w:rPr>
          <w:rFonts w:ascii="Ebrima" w:hAnsi="Ebrima"/>
          <w:sz w:val="22"/>
          <w:szCs w:val="22"/>
        </w:rPr>
        <w:t>outorga</w:t>
      </w:r>
      <w:r>
        <w:rPr>
          <w:rFonts w:ascii="Ebrima" w:hAnsi="Ebrima"/>
          <w:sz w:val="22"/>
          <w:szCs w:val="22"/>
        </w:rPr>
        <w:t>r</w:t>
      </w:r>
      <w:r w:rsidR="00DE07C8">
        <w:rPr>
          <w:rFonts w:ascii="Ebrima" w:hAnsi="Ebrima"/>
          <w:sz w:val="22"/>
          <w:szCs w:val="22"/>
        </w:rPr>
        <w:t>ão</w:t>
      </w:r>
      <w:r w:rsidRPr="00F52ABB">
        <w:rPr>
          <w:rFonts w:ascii="Ebrima" w:hAnsi="Ebrima"/>
          <w:sz w:val="22"/>
          <w:szCs w:val="22"/>
        </w:rPr>
        <w:t xml:space="preserve"> a Cessão Fiduciária</w:t>
      </w:r>
      <w:r w:rsidRPr="00F52ABB">
        <w:rPr>
          <w:rFonts w:ascii="Ebrima" w:hAnsi="Ebrima"/>
          <w:sz w:val="22"/>
        </w:rPr>
        <w:t xml:space="preserve"> à Securitizadora, nos termos da Lei 9.514</w:t>
      </w:r>
      <w:r w:rsidR="00DB2AF4" w:rsidRPr="0082644B">
        <w:rPr>
          <w:rFonts w:ascii="Ebrima" w:hAnsi="Ebrima" w:cstheme="minorHAnsi"/>
          <w:bCs/>
          <w:sz w:val="22"/>
          <w:szCs w:val="22"/>
        </w:rPr>
        <w:t xml:space="preserve">. </w:t>
      </w:r>
      <w:r>
        <w:rPr>
          <w:rFonts w:ascii="Ebrima" w:hAnsi="Ebrima" w:cstheme="minorHAnsi"/>
          <w:sz w:val="22"/>
          <w:szCs w:val="22"/>
        </w:rPr>
        <w:t xml:space="preserve">Em decorrência da Cessão Fiduciária, os recursos oriundos do pagamento dos </w:t>
      </w:r>
      <w:r w:rsidR="0040541F">
        <w:rPr>
          <w:rFonts w:ascii="Ebrima" w:hAnsi="Ebrima" w:cstheme="minorHAnsi"/>
          <w:sz w:val="22"/>
          <w:szCs w:val="22"/>
        </w:rPr>
        <w:t>Créditos da Cessão Fiduciária</w:t>
      </w:r>
      <w:r>
        <w:rPr>
          <w:rFonts w:ascii="Ebrima" w:hAnsi="Ebrima" w:cstheme="minorHAnsi"/>
          <w:sz w:val="22"/>
          <w:szCs w:val="22"/>
        </w:rPr>
        <w:t xml:space="preserve"> serão direcionados à Conta Centralizadora e poderão ser utilizados pela Securitizadora para efetuar os pagamentos dos CRI</w:t>
      </w:r>
      <w:r w:rsidR="00DB2AF4" w:rsidRPr="0082644B">
        <w:rPr>
          <w:rFonts w:ascii="Ebrima" w:hAnsi="Ebrima" w:cstheme="minorHAnsi"/>
          <w:sz w:val="22"/>
          <w:szCs w:val="22"/>
        </w:rPr>
        <w:t>.</w:t>
      </w:r>
    </w:p>
    <w:p w14:paraId="779C32AF" w14:textId="21778AB4" w:rsidR="00C245E8" w:rsidRDefault="00C245E8" w:rsidP="00C245E8">
      <w:pPr>
        <w:tabs>
          <w:tab w:val="left" w:pos="709"/>
        </w:tabs>
        <w:spacing w:line="300" w:lineRule="exact"/>
        <w:ind w:right="-2"/>
        <w:jc w:val="both"/>
        <w:rPr>
          <w:rFonts w:ascii="Ebrima" w:hAnsi="Ebrima" w:cstheme="minorHAnsi"/>
          <w:sz w:val="22"/>
          <w:szCs w:val="22"/>
        </w:rPr>
      </w:pPr>
      <w:bookmarkStart w:id="122" w:name="_DV_M195"/>
      <w:bookmarkEnd w:id="122"/>
    </w:p>
    <w:p w14:paraId="0210E221" w14:textId="757C13BE" w:rsidR="00C245E8" w:rsidRDefault="00C245E8" w:rsidP="00C245E8">
      <w:pPr>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w:t>
      </w:r>
      <w:r w:rsidR="00DE07C8">
        <w:rPr>
          <w:rFonts w:ascii="Ebrima" w:hAnsi="Ebrima" w:cstheme="minorHAnsi"/>
          <w:sz w:val="22"/>
          <w:szCs w:val="22"/>
        </w:rPr>
        <w:t>3</w:t>
      </w:r>
      <w:r>
        <w:rPr>
          <w:rFonts w:ascii="Ebrima" w:hAnsi="Ebrima" w:cstheme="minorHAnsi"/>
          <w:sz w:val="22"/>
          <w:szCs w:val="22"/>
        </w:rPr>
        <w:t>.1.</w:t>
      </w:r>
      <w:r>
        <w:rPr>
          <w:rFonts w:ascii="Ebrima" w:hAnsi="Ebrima" w:cstheme="minorHAnsi"/>
          <w:sz w:val="22"/>
          <w:szCs w:val="22"/>
        </w:rPr>
        <w:tab/>
        <w:t>Nos termos d</w:t>
      </w:r>
      <w:r w:rsidR="00A00DCA">
        <w:rPr>
          <w:rFonts w:ascii="Ebrima" w:hAnsi="Ebrima" w:cstheme="minorHAnsi"/>
          <w:sz w:val="22"/>
          <w:szCs w:val="22"/>
        </w:rPr>
        <w:t xml:space="preserve">o Contrato </w:t>
      </w:r>
      <w:r>
        <w:rPr>
          <w:rFonts w:ascii="Ebrima" w:hAnsi="Ebrima" w:cstheme="minorHAnsi"/>
          <w:sz w:val="22"/>
          <w:szCs w:val="22"/>
        </w:rPr>
        <w:t xml:space="preserve">de Cessão Fiduciária, os </w:t>
      </w:r>
      <w:r w:rsidR="0040541F">
        <w:rPr>
          <w:rFonts w:ascii="Ebrima" w:hAnsi="Ebrima" w:cstheme="minorHAnsi"/>
          <w:sz w:val="22"/>
          <w:szCs w:val="22"/>
        </w:rPr>
        <w:t>Créditos da Cessão Fiduciária</w:t>
      </w:r>
      <w:r>
        <w:rPr>
          <w:rFonts w:ascii="Ebrima" w:hAnsi="Ebrima" w:cstheme="minorHAnsi"/>
          <w:sz w:val="22"/>
          <w:szCs w:val="22"/>
        </w:rPr>
        <w:t xml:space="preserve"> conta</w:t>
      </w:r>
      <w:r w:rsidR="00A00DCA">
        <w:rPr>
          <w:rFonts w:ascii="Ebrima" w:hAnsi="Ebrima" w:cstheme="minorHAnsi"/>
          <w:sz w:val="22"/>
          <w:szCs w:val="22"/>
        </w:rPr>
        <w:t>rão</w:t>
      </w:r>
      <w:r>
        <w:rPr>
          <w:rFonts w:ascii="Ebrima" w:hAnsi="Ebrima" w:cstheme="minorHAnsi"/>
          <w:sz w:val="22"/>
          <w:szCs w:val="22"/>
        </w:rPr>
        <w:t xml:space="preserve"> com a </w:t>
      </w:r>
      <w:r w:rsidR="002848A0">
        <w:rPr>
          <w:rFonts w:ascii="Ebrima" w:hAnsi="Ebrima" w:cstheme="minorHAnsi"/>
          <w:sz w:val="22"/>
          <w:szCs w:val="22"/>
        </w:rPr>
        <w:t>c</w:t>
      </w:r>
      <w:r>
        <w:rPr>
          <w:rFonts w:ascii="Ebrima" w:hAnsi="Ebrima" w:cstheme="minorHAnsi"/>
          <w:sz w:val="22"/>
          <w:szCs w:val="22"/>
        </w:rPr>
        <w:t>oobrigação d</w:t>
      </w:r>
      <w:r w:rsidR="00DE07C8">
        <w:rPr>
          <w:rFonts w:ascii="Ebrima" w:hAnsi="Ebrima" w:cstheme="minorHAnsi"/>
          <w:sz w:val="22"/>
          <w:szCs w:val="22"/>
        </w:rPr>
        <w:t>as Fiduciantes</w:t>
      </w:r>
      <w:r w:rsidR="002848A0">
        <w:rPr>
          <w:rFonts w:ascii="Ebrima" w:hAnsi="Ebrima" w:cstheme="minorHAnsi"/>
          <w:sz w:val="22"/>
          <w:szCs w:val="22"/>
        </w:rPr>
        <w:t xml:space="preserve"> e a garantia fidejussória dos Avalistas</w:t>
      </w:r>
      <w:r w:rsidR="00005815">
        <w:rPr>
          <w:rFonts w:ascii="Ebrima" w:hAnsi="Ebrima" w:cstheme="minorHAnsi"/>
          <w:sz w:val="22"/>
          <w:szCs w:val="22"/>
        </w:rPr>
        <w:t xml:space="preserve"> e da Devedora</w:t>
      </w:r>
      <w:r>
        <w:rPr>
          <w:rFonts w:ascii="Ebrima" w:hAnsi="Ebrima" w:cstheme="minorHAnsi"/>
          <w:sz w:val="22"/>
          <w:szCs w:val="22"/>
        </w:rPr>
        <w:t>.</w:t>
      </w:r>
    </w:p>
    <w:p w14:paraId="40D04D6F" w14:textId="12378055" w:rsidR="00DE07C8" w:rsidRDefault="00DE07C8" w:rsidP="00C245E8">
      <w:pPr>
        <w:tabs>
          <w:tab w:val="left" w:pos="709"/>
        </w:tabs>
        <w:spacing w:line="300" w:lineRule="exact"/>
        <w:ind w:left="708" w:right="-2" w:hanging="708"/>
        <w:jc w:val="both"/>
        <w:rPr>
          <w:rFonts w:ascii="Ebrima" w:hAnsi="Ebrima" w:cstheme="minorHAnsi"/>
          <w:sz w:val="22"/>
          <w:szCs w:val="22"/>
        </w:rPr>
      </w:pPr>
    </w:p>
    <w:p w14:paraId="7642EAA8" w14:textId="340E43D4" w:rsidR="00DE07C8" w:rsidRPr="00C245E8" w:rsidRDefault="00DE07C8" w:rsidP="00C245E8">
      <w:pPr>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8.3.2.</w:t>
      </w:r>
      <w:r>
        <w:rPr>
          <w:rFonts w:ascii="Ebrima" w:hAnsi="Ebrima" w:cstheme="minorHAnsi"/>
          <w:sz w:val="22"/>
          <w:szCs w:val="22"/>
        </w:rPr>
        <w:tab/>
        <w:t xml:space="preserve">A eficácia da Cessão Fiduciária estará sujeita à baixa do gravame já existente sobre os </w:t>
      </w:r>
      <w:r w:rsidR="0040541F">
        <w:rPr>
          <w:rFonts w:ascii="Ebrima" w:hAnsi="Ebrima" w:cstheme="minorHAnsi"/>
          <w:sz w:val="22"/>
          <w:szCs w:val="22"/>
        </w:rPr>
        <w:t>Créditos da Cessão Fiduciária</w:t>
      </w:r>
      <w:r>
        <w:rPr>
          <w:rFonts w:ascii="Ebrima" w:hAnsi="Ebrima" w:cstheme="minorHAnsi"/>
          <w:sz w:val="22"/>
          <w:szCs w:val="22"/>
        </w:rPr>
        <w:t>.</w:t>
      </w:r>
    </w:p>
    <w:p w14:paraId="76995FC5" w14:textId="4791348D" w:rsidR="00C245E8" w:rsidRDefault="00C245E8" w:rsidP="00C245E8">
      <w:pPr>
        <w:pStyle w:val="PargrafodaLista"/>
        <w:tabs>
          <w:tab w:val="left" w:pos="709"/>
        </w:tabs>
        <w:spacing w:line="300" w:lineRule="exact"/>
        <w:ind w:left="0" w:right="-2"/>
        <w:jc w:val="both"/>
        <w:rPr>
          <w:rFonts w:ascii="Ebrima" w:hAnsi="Ebrima" w:cstheme="minorHAnsi"/>
          <w:sz w:val="22"/>
          <w:szCs w:val="22"/>
          <w:u w:val="single"/>
        </w:rPr>
      </w:pPr>
    </w:p>
    <w:p w14:paraId="3118059C" w14:textId="224CF3C2" w:rsidR="00DE07C8" w:rsidRDefault="00DE07C8" w:rsidP="00DE07C8">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8.3.3.</w:t>
      </w:r>
      <w:r>
        <w:rPr>
          <w:rFonts w:ascii="Ebrima" w:hAnsi="Ebrima"/>
          <w:sz w:val="22"/>
          <w:szCs w:val="22"/>
        </w:rPr>
        <w:tab/>
        <w:t xml:space="preserve">Observados os termos do Contrato de Cessão Fiduciária, </w:t>
      </w:r>
      <w:r w:rsidRPr="00F52ABB">
        <w:rPr>
          <w:rFonts w:ascii="Ebrima" w:hAnsi="Ebrima"/>
          <w:sz w:val="22"/>
          <w:szCs w:val="22"/>
        </w:rPr>
        <w:t xml:space="preserve">até o adimplemento integral das Obrigações Garantidas, </w:t>
      </w:r>
      <w:bookmarkStart w:id="123" w:name="_Hlk25616293"/>
      <w:r w:rsidRPr="00F52ABB">
        <w:rPr>
          <w:rFonts w:ascii="Ebrima" w:hAnsi="Ebrima"/>
          <w:sz w:val="22"/>
          <w:szCs w:val="22"/>
        </w:rPr>
        <w:t>a</w:t>
      </w:r>
      <w:r>
        <w:rPr>
          <w:rFonts w:ascii="Ebrima" w:hAnsi="Ebrima"/>
          <w:sz w:val="22"/>
          <w:szCs w:val="22"/>
        </w:rPr>
        <w:t xml:space="preserve"> Devedora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w:t>
      </w:r>
      <w:r w:rsidR="0040541F">
        <w:rPr>
          <w:rFonts w:ascii="Ebrima" w:hAnsi="Ebrima"/>
          <w:sz w:val="22"/>
          <w:szCs w:val="22"/>
        </w:rPr>
        <w:t>Créditos da Cessão Fiduciária</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Pr>
          <w:rFonts w:ascii="Ebrima" w:hAnsi="Ebrima" w:cstheme="minorHAnsi"/>
          <w:sz w:val="22"/>
          <w:szCs w:val="22"/>
        </w:rPr>
        <w:t>115</w:t>
      </w:r>
      <w:r w:rsidRPr="00AF1425">
        <w:rPr>
          <w:rFonts w:ascii="Ebrima" w:hAnsi="Ebrima" w:cstheme="minorHAnsi"/>
          <w:sz w:val="22"/>
          <w:szCs w:val="22"/>
        </w:rPr>
        <w:t>%</w:t>
      </w:r>
      <w:r w:rsidRPr="00443B84">
        <w:rPr>
          <w:rFonts w:ascii="Ebrima" w:hAnsi="Ebrima" w:cstheme="minorHAnsi"/>
          <w:sz w:val="22"/>
          <w:szCs w:val="22"/>
        </w:rPr>
        <w:t xml:space="preserve"> (cento e </w:t>
      </w:r>
      <w:r>
        <w:rPr>
          <w:rFonts w:ascii="Ebrima" w:hAnsi="Ebrima" w:cstheme="minorHAnsi"/>
          <w:sz w:val="22"/>
          <w:szCs w:val="22"/>
        </w:rPr>
        <w:t>quinze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123"/>
      <w:r>
        <w:rPr>
          <w:rFonts w:ascii="Ebrima" w:hAnsi="Ebrima" w:cstheme="minorHAnsi"/>
          <w:sz w:val="22"/>
          <w:szCs w:val="22"/>
        </w:rPr>
        <w:t>:</w:t>
      </w:r>
    </w:p>
    <w:p w14:paraId="019BEDD8" w14:textId="77777777" w:rsidR="00DE07C8" w:rsidRPr="00665BB2" w:rsidRDefault="00DE07C8" w:rsidP="00DE07C8">
      <w:pPr>
        <w:pStyle w:val="PargrafodaLista"/>
        <w:autoSpaceDE w:val="0"/>
        <w:autoSpaceDN w:val="0"/>
        <w:adjustRightInd w:val="0"/>
        <w:spacing w:line="340" w:lineRule="exact"/>
        <w:ind w:left="709"/>
        <w:jc w:val="both"/>
        <w:rPr>
          <w:rFonts w:ascii="Ebrima" w:hAnsi="Ebrima"/>
          <w:sz w:val="22"/>
          <w:szCs w:val="22"/>
        </w:rPr>
      </w:pPr>
      <w:bookmarkStart w:id="124" w:name="_Hlk25616333"/>
    </w:p>
    <w:p w14:paraId="56002579" w14:textId="77777777" w:rsidR="00DE07C8" w:rsidRPr="00BD4042" w:rsidRDefault="00C40890" w:rsidP="00DE07C8">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5EAA8107" w14:textId="77777777" w:rsidR="00DE07C8" w:rsidRPr="00BD4042" w:rsidRDefault="00DE07C8" w:rsidP="00DE07C8">
      <w:pPr>
        <w:rPr>
          <w:rFonts w:ascii="Ebrima" w:hAnsi="Ebrima"/>
          <w:b/>
          <w:bCs/>
          <w:sz w:val="22"/>
          <w:szCs w:val="22"/>
        </w:rPr>
      </w:pPr>
    </w:p>
    <w:p w14:paraId="4E24C854" w14:textId="77777777" w:rsidR="00DE07C8" w:rsidRDefault="00DE07C8" w:rsidP="00DE07C8">
      <w:pPr>
        <w:ind w:firstLine="709"/>
        <w:rPr>
          <w:rFonts w:ascii="Ebrima" w:hAnsi="Ebrima"/>
          <w:sz w:val="22"/>
          <w:szCs w:val="22"/>
        </w:rPr>
      </w:pPr>
      <w:r w:rsidRPr="00BD4042">
        <w:rPr>
          <w:rFonts w:ascii="Ebrima" w:hAnsi="Ebrima"/>
          <w:sz w:val="22"/>
          <w:szCs w:val="22"/>
        </w:rPr>
        <w:t>Onde:</w:t>
      </w:r>
    </w:p>
    <w:p w14:paraId="74260FBC" w14:textId="77777777" w:rsidR="00DE07C8" w:rsidRDefault="00DE07C8" w:rsidP="00DE07C8">
      <w:pPr>
        <w:rPr>
          <w:rFonts w:ascii="Ebrima" w:hAnsi="Ebrima"/>
          <w:sz w:val="22"/>
          <w:szCs w:val="22"/>
        </w:rPr>
      </w:pPr>
    </w:p>
    <w:p w14:paraId="73369B9A" w14:textId="7D3027D9" w:rsidR="00DE07C8" w:rsidRDefault="00DE07C8" w:rsidP="00DE07C8">
      <w:pPr>
        <w:ind w:left="708"/>
        <w:jc w:val="both"/>
        <w:rPr>
          <w:rFonts w:ascii="Ebrima" w:hAnsi="Ebrima"/>
          <w:sz w:val="22"/>
          <w:szCs w:val="22"/>
        </w:rPr>
      </w:pPr>
      <w:r>
        <w:rPr>
          <w:rFonts w:ascii="Ebrima" w:hAnsi="Ebrima"/>
          <w:sz w:val="22"/>
          <w:szCs w:val="22"/>
        </w:rPr>
        <w:t>CIT</w:t>
      </w:r>
      <w:r w:rsidRPr="000464D3">
        <w:rPr>
          <w:rFonts w:ascii="Ebrima" w:hAnsi="Ebrima"/>
          <w:sz w:val="22"/>
          <w:szCs w:val="22"/>
          <w:vertAlign w:val="subscript"/>
        </w:rPr>
        <w:t>m</w:t>
      </w:r>
      <w:r>
        <w:rPr>
          <w:rFonts w:ascii="Ebrima" w:hAnsi="Ebrima"/>
          <w:sz w:val="22"/>
          <w:szCs w:val="22"/>
        </w:rPr>
        <w:t xml:space="preserve"> = </w:t>
      </w:r>
      <w:r w:rsidR="0040541F">
        <w:rPr>
          <w:rFonts w:ascii="Ebrima" w:hAnsi="Ebrima"/>
          <w:sz w:val="22"/>
          <w:szCs w:val="22"/>
        </w:rPr>
        <w:t>Créditos da Cessão Fiduciária</w:t>
      </w:r>
      <w:r>
        <w:rPr>
          <w:rFonts w:ascii="Ebrima" w:hAnsi="Ebrima"/>
          <w:sz w:val="22"/>
          <w:szCs w:val="22"/>
        </w:rPr>
        <w:t xml:space="preserve"> do mês anterior, com exceção das antecipações;</w:t>
      </w:r>
    </w:p>
    <w:p w14:paraId="10FC49FA" w14:textId="77777777" w:rsidR="00DE07C8" w:rsidRDefault="00DE07C8" w:rsidP="00DE07C8">
      <w:pPr>
        <w:jc w:val="both"/>
        <w:rPr>
          <w:rFonts w:ascii="Ebrima" w:hAnsi="Ebrima"/>
          <w:sz w:val="22"/>
          <w:szCs w:val="22"/>
        </w:rPr>
      </w:pPr>
    </w:p>
    <w:p w14:paraId="39AEA601" w14:textId="77777777" w:rsidR="00DE07C8" w:rsidRDefault="00DE07C8" w:rsidP="00DE07C8">
      <w:pPr>
        <w:jc w:val="both"/>
        <w:rPr>
          <w:rFonts w:ascii="Ebrima" w:hAnsi="Ebrima"/>
          <w:sz w:val="22"/>
          <w:szCs w:val="22"/>
        </w:rPr>
      </w:pPr>
      <w:r>
        <w:rPr>
          <w:rFonts w:ascii="Ebrima" w:hAnsi="Ebrima"/>
          <w:sz w:val="22"/>
          <w:szCs w:val="22"/>
        </w:rPr>
        <w:lastRenderedPageBreak/>
        <w:tab/>
        <w:t>RG</w:t>
      </w:r>
      <w:r w:rsidRPr="000464D3">
        <w:rPr>
          <w:rFonts w:ascii="Ebrima" w:hAnsi="Ebrima"/>
          <w:sz w:val="22"/>
          <w:szCs w:val="22"/>
          <w:vertAlign w:val="subscript"/>
        </w:rPr>
        <w:t>m</w:t>
      </w:r>
      <w:r>
        <w:rPr>
          <w:rFonts w:ascii="Ebrima" w:hAnsi="Ebrima"/>
          <w:sz w:val="22"/>
          <w:szCs w:val="22"/>
        </w:rPr>
        <w:t xml:space="preserve"> = Razão Mínima de Garantia do Fluxo Mensal; e</w:t>
      </w:r>
    </w:p>
    <w:p w14:paraId="7C235850" w14:textId="77777777" w:rsidR="00DE07C8" w:rsidRDefault="00DE07C8" w:rsidP="00DE07C8">
      <w:pPr>
        <w:jc w:val="both"/>
        <w:rPr>
          <w:rFonts w:ascii="Ebrima" w:hAnsi="Ebrima"/>
          <w:sz w:val="22"/>
          <w:szCs w:val="22"/>
        </w:rPr>
      </w:pPr>
    </w:p>
    <w:p w14:paraId="7300011A" w14:textId="77777777" w:rsidR="00DE07C8" w:rsidRPr="00BD4042" w:rsidRDefault="00DE07C8" w:rsidP="00DE07C8">
      <w:pPr>
        <w:jc w:val="both"/>
        <w:rPr>
          <w:rFonts w:ascii="Ebrima" w:eastAsiaTheme="minorEastAsia" w:hAnsi="Ebrima"/>
          <w:sz w:val="22"/>
          <w:szCs w:val="22"/>
        </w:rPr>
      </w:pPr>
      <w:r>
        <w:rPr>
          <w:rFonts w:ascii="Ebrima" w:hAnsi="Ebrima"/>
          <w:sz w:val="22"/>
          <w:szCs w:val="22"/>
        </w:rPr>
        <w:tab/>
        <w:t>PMT = Parcela dos CRI a ser paga no mês atual.</w:t>
      </w:r>
    </w:p>
    <w:bookmarkEnd w:id="124"/>
    <w:p w14:paraId="62372F04" w14:textId="77777777" w:rsidR="00DE07C8" w:rsidRDefault="00DE07C8" w:rsidP="00DE07C8">
      <w:pPr>
        <w:pStyle w:val="PargrafodaLista"/>
        <w:autoSpaceDE w:val="0"/>
        <w:autoSpaceDN w:val="0"/>
        <w:adjustRightInd w:val="0"/>
        <w:spacing w:line="320" w:lineRule="exact"/>
        <w:ind w:left="709"/>
        <w:jc w:val="both"/>
        <w:rPr>
          <w:rFonts w:ascii="Ebrima" w:hAnsi="Ebrima"/>
          <w:sz w:val="22"/>
          <w:szCs w:val="22"/>
        </w:rPr>
      </w:pPr>
    </w:p>
    <w:p w14:paraId="7A138DEE" w14:textId="3B75AFE3" w:rsidR="00DE07C8" w:rsidRDefault="00DE07C8" w:rsidP="00DE07C8">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8.3.3.1.</w:t>
      </w:r>
      <w:r>
        <w:rPr>
          <w:rFonts w:ascii="Ebrima" w:hAnsi="Ebrima"/>
          <w:sz w:val="22"/>
          <w:szCs w:val="22"/>
        </w:rPr>
        <w:tab/>
      </w:r>
      <w:bookmarkStart w:id="125" w:name="_Hlk25616595"/>
      <w:r w:rsidRPr="00C50445">
        <w:rPr>
          <w:rFonts w:ascii="Ebrima" w:hAnsi="Ebrima"/>
          <w:sz w:val="22"/>
          <w:szCs w:val="22"/>
        </w:rPr>
        <w:t xml:space="preserve">Os valores de antecipação e pré-pagamentos de </w:t>
      </w:r>
      <w:r w:rsidR="0040541F">
        <w:rPr>
          <w:rFonts w:ascii="Ebrima" w:hAnsi="Ebrima"/>
          <w:sz w:val="22"/>
          <w:szCs w:val="22"/>
        </w:rPr>
        <w:t>Créditos da Cessão Fiduciária</w:t>
      </w:r>
      <w:r w:rsidRPr="00C50445">
        <w:rPr>
          <w:rFonts w:ascii="Ebrima" w:hAnsi="Ebrima"/>
          <w:sz w:val="22"/>
          <w:szCs w:val="22"/>
        </w:rPr>
        <w:t xml:space="preserve"> não serão considerados para fins do cálculo da Razão Mínima de Garantia do Fluxo Mensal, sendo destinados diretamente à amortização antecipada e extraordinária dos CRI, na forma da Ordem de Pagamentos</w:t>
      </w:r>
      <w:bookmarkEnd w:id="125"/>
      <w:r w:rsidR="000B3C4A">
        <w:rPr>
          <w:rFonts w:ascii="Ebrima" w:hAnsi="Ebrima"/>
          <w:sz w:val="22"/>
          <w:szCs w:val="22"/>
        </w:rPr>
        <w:t>.</w:t>
      </w:r>
    </w:p>
    <w:p w14:paraId="5B38EFBA" w14:textId="77777777" w:rsidR="00DE07C8" w:rsidRDefault="00DE07C8" w:rsidP="00DE07C8">
      <w:pPr>
        <w:pStyle w:val="PargrafodaLista"/>
        <w:autoSpaceDE w:val="0"/>
        <w:autoSpaceDN w:val="0"/>
        <w:adjustRightInd w:val="0"/>
        <w:spacing w:line="340" w:lineRule="exact"/>
        <w:ind w:left="709"/>
        <w:jc w:val="both"/>
        <w:rPr>
          <w:rFonts w:ascii="Ebrima" w:hAnsi="Ebrima" w:cstheme="minorHAnsi"/>
          <w:sz w:val="22"/>
          <w:szCs w:val="22"/>
        </w:rPr>
      </w:pPr>
      <w:bookmarkStart w:id="126" w:name="_Hlk25616614"/>
    </w:p>
    <w:p w14:paraId="32518D9C" w14:textId="2CE95B47" w:rsidR="00DE07C8" w:rsidRPr="00C50445" w:rsidRDefault="00DE07C8" w:rsidP="00DE07C8">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8.3.4.</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127" w:name="_Hlk25616251"/>
      <w:r w:rsidRPr="00C50445">
        <w:rPr>
          <w:rFonts w:ascii="Ebrima" w:hAnsi="Ebrima" w:cstheme="minorHAnsi"/>
          <w:sz w:val="22"/>
          <w:szCs w:val="22"/>
        </w:rPr>
        <w:t xml:space="preserve">a </w:t>
      </w:r>
      <w:r>
        <w:rPr>
          <w:rFonts w:ascii="Ebrima" w:hAnsi="Ebrima" w:cstheme="minorHAnsi"/>
          <w:sz w:val="22"/>
          <w:szCs w:val="22"/>
        </w:rPr>
        <w:t>Devedora</w:t>
      </w:r>
      <w:r w:rsidRPr="00C50445">
        <w:rPr>
          <w:rFonts w:ascii="Ebrima" w:hAnsi="Ebrima" w:cstheme="minorHAnsi"/>
          <w:sz w:val="22"/>
          <w:szCs w:val="22"/>
        </w:rPr>
        <w:t xml:space="preserve"> deverá mensalmente assegurar que (i) o valor presente do saldo devedor da totalidade dos </w:t>
      </w:r>
      <w:r w:rsidR="0040541F">
        <w:rPr>
          <w:rFonts w:ascii="Ebrima" w:hAnsi="Ebrima" w:cstheme="minorHAnsi"/>
          <w:sz w:val="22"/>
          <w:szCs w:val="22"/>
        </w:rPr>
        <w:t>Créditos da Cessão Fiduciária</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00696BA0">
        <w:rPr>
          <w:rFonts w:ascii="Ebrima" w:hAnsi="Ebrima" w:cstheme="minorHAnsi"/>
          <w:sz w:val="22"/>
          <w:szCs w:val="22"/>
        </w:rPr>
        <w:t>115</w:t>
      </w:r>
      <w:r w:rsidRPr="00364153">
        <w:rPr>
          <w:rFonts w:ascii="Ebrima" w:hAnsi="Ebrima" w:cstheme="minorHAnsi"/>
          <w:sz w:val="22"/>
          <w:szCs w:val="22"/>
        </w:rPr>
        <w:t>%</w:t>
      </w:r>
      <w:r w:rsidRPr="00443B84">
        <w:rPr>
          <w:rFonts w:ascii="Ebrima" w:hAnsi="Ebrima" w:cstheme="minorHAnsi"/>
          <w:sz w:val="22"/>
          <w:szCs w:val="22"/>
        </w:rPr>
        <w:t xml:space="preserve"> (cento e </w:t>
      </w:r>
      <w:r w:rsidR="00696BA0">
        <w:rPr>
          <w:rFonts w:ascii="Ebrima" w:hAnsi="Ebrima" w:cstheme="minorHAnsi"/>
          <w:sz w:val="22"/>
          <w:szCs w:val="22"/>
        </w:rPr>
        <w:t xml:space="preserve">quinze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126"/>
      <w:bookmarkEnd w:id="127"/>
      <w:r>
        <w:rPr>
          <w:rFonts w:ascii="Ebrima" w:hAnsi="Ebrima" w:cstheme="minorHAnsi"/>
          <w:sz w:val="22"/>
          <w:szCs w:val="22"/>
        </w:rPr>
        <w:t>:</w:t>
      </w:r>
    </w:p>
    <w:p w14:paraId="7DB267BE" w14:textId="77777777" w:rsidR="00DE07C8" w:rsidRPr="00BD4042" w:rsidRDefault="00DE07C8" w:rsidP="00DE07C8">
      <w:pPr>
        <w:spacing w:line="300" w:lineRule="exact"/>
        <w:ind w:left="709"/>
        <w:jc w:val="both"/>
        <w:rPr>
          <w:rFonts w:ascii="Ebrima" w:hAnsi="Ebrima"/>
          <w:sz w:val="22"/>
          <w:szCs w:val="22"/>
        </w:rPr>
      </w:pPr>
      <w:bookmarkStart w:id="128" w:name="_Hlk25616658"/>
    </w:p>
    <w:p w14:paraId="4042EE91" w14:textId="77777777" w:rsidR="00DE07C8" w:rsidRPr="00BD4042" w:rsidRDefault="00DE07C8" w:rsidP="00DE07C8">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29" w:name="_Hlk12881592"/>
          <m:r>
            <w:rPr>
              <w:rFonts w:ascii="Cambria Math" w:hAnsi="Cambria Math"/>
              <w:sz w:val="22"/>
              <w:szCs w:val="22"/>
            </w:rPr>
            <m:t>≥</m:t>
          </m:r>
          <w:bookmarkEnd w:id="129"/>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62C704F8" w14:textId="77777777" w:rsidR="00DE07C8" w:rsidRPr="00BD4042" w:rsidRDefault="00DE07C8" w:rsidP="00DE07C8">
      <w:pPr>
        <w:rPr>
          <w:rFonts w:ascii="Ebrima" w:hAnsi="Ebrima"/>
          <w:sz w:val="22"/>
          <w:szCs w:val="22"/>
        </w:rPr>
      </w:pPr>
    </w:p>
    <w:p w14:paraId="08168533" w14:textId="77777777" w:rsidR="00DE07C8" w:rsidRDefault="00DE07C8" w:rsidP="00DE07C8">
      <w:pPr>
        <w:ind w:firstLine="709"/>
        <w:rPr>
          <w:rFonts w:ascii="Ebrima" w:hAnsi="Ebrima"/>
          <w:sz w:val="22"/>
          <w:szCs w:val="22"/>
        </w:rPr>
      </w:pPr>
      <w:r w:rsidRPr="00BD4042">
        <w:rPr>
          <w:rFonts w:ascii="Ebrima" w:hAnsi="Ebrima"/>
          <w:sz w:val="22"/>
          <w:szCs w:val="22"/>
        </w:rPr>
        <w:t>Onde:</w:t>
      </w:r>
    </w:p>
    <w:p w14:paraId="6300A69B" w14:textId="77777777" w:rsidR="00DE07C8" w:rsidRDefault="00DE07C8" w:rsidP="00DE07C8">
      <w:pPr>
        <w:ind w:firstLine="709"/>
        <w:rPr>
          <w:rFonts w:ascii="Ebrima" w:hAnsi="Ebrima"/>
          <w:sz w:val="22"/>
          <w:szCs w:val="22"/>
        </w:rPr>
      </w:pPr>
    </w:p>
    <w:p w14:paraId="2B04612D" w14:textId="77777777" w:rsidR="00DE07C8" w:rsidRDefault="00DE07C8" w:rsidP="00DE07C8">
      <w:pPr>
        <w:ind w:firstLine="709"/>
        <w:rPr>
          <w:rFonts w:ascii="Ebrima" w:hAnsi="Ebrima"/>
          <w:sz w:val="22"/>
          <w:szCs w:val="22"/>
        </w:rPr>
      </w:pPr>
      <w:r>
        <w:rPr>
          <w:rFonts w:ascii="Ebrima" w:hAnsi="Ebrima"/>
          <w:sz w:val="22"/>
          <w:szCs w:val="22"/>
        </w:rPr>
        <w:t>VP = Valor presente à taxa de emissão dos CRI;</w:t>
      </w:r>
    </w:p>
    <w:p w14:paraId="6210BF28" w14:textId="77777777" w:rsidR="00DE07C8" w:rsidRDefault="00DE07C8" w:rsidP="00DE07C8">
      <w:pPr>
        <w:ind w:firstLine="709"/>
        <w:rPr>
          <w:rFonts w:ascii="Ebrima" w:hAnsi="Ebrima"/>
          <w:sz w:val="22"/>
          <w:szCs w:val="22"/>
        </w:rPr>
      </w:pPr>
    </w:p>
    <w:p w14:paraId="37824A22" w14:textId="0F5F7508" w:rsidR="00DE07C8" w:rsidRDefault="00DE07C8" w:rsidP="00DE07C8">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w:t>
      </w:r>
      <w:r w:rsidR="0040541F">
        <w:rPr>
          <w:rFonts w:ascii="Ebrima" w:hAnsi="Ebrima"/>
          <w:sz w:val="22"/>
          <w:szCs w:val="22"/>
        </w:rPr>
        <w:t>Créditos da Cessão Fiduciária</w:t>
      </w:r>
      <w:r w:rsidRPr="00C50445">
        <w:rPr>
          <w:rFonts w:ascii="Ebrima" w:hAnsi="Ebrima"/>
          <w:sz w:val="22"/>
          <w:szCs w:val="22"/>
        </w:rPr>
        <w:t xml:space="preserve"> ele</w:t>
      </w:r>
      <w:r>
        <w:rPr>
          <w:rFonts w:ascii="Ebrima" w:hAnsi="Ebrima"/>
          <w:sz w:val="22"/>
          <w:szCs w:val="22"/>
        </w:rPr>
        <w:t>gíveis;</w:t>
      </w:r>
    </w:p>
    <w:p w14:paraId="1C62C3B5" w14:textId="77777777" w:rsidR="00DE07C8" w:rsidRDefault="00DE07C8" w:rsidP="00DE07C8">
      <w:pPr>
        <w:ind w:firstLine="709"/>
        <w:rPr>
          <w:rFonts w:ascii="Ebrima" w:hAnsi="Ebrima"/>
          <w:sz w:val="22"/>
          <w:szCs w:val="22"/>
        </w:rPr>
      </w:pPr>
    </w:p>
    <w:p w14:paraId="13FAC9ED" w14:textId="77777777" w:rsidR="00DE07C8" w:rsidRDefault="00DE07C8" w:rsidP="00DE07C8">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7215467" w14:textId="77777777" w:rsidR="00DE07C8" w:rsidRDefault="00DE07C8" w:rsidP="00DE07C8">
      <w:pPr>
        <w:ind w:firstLine="709"/>
        <w:rPr>
          <w:rFonts w:ascii="Ebrima" w:hAnsi="Ebrima"/>
          <w:sz w:val="22"/>
          <w:szCs w:val="22"/>
        </w:rPr>
      </w:pPr>
    </w:p>
    <w:p w14:paraId="74AFBBF2" w14:textId="77777777" w:rsidR="00DE07C8" w:rsidRPr="00C50445" w:rsidRDefault="00DE07C8" w:rsidP="00DE07C8">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128"/>
    <w:p w14:paraId="14CA2C87" w14:textId="77777777" w:rsidR="00DE07C8" w:rsidRPr="00381715" w:rsidRDefault="00DE07C8" w:rsidP="00DE07C8">
      <w:pPr>
        <w:shd w:val="clear" w:color="auto" w:fill="FFFFFF"/>
        <w:tabs>
          <w:tab w:val="left" w:pos="1418"/>
        </w:tabs>
        <w:spacing w:line="340" w:lineRule="exact"/>
        <w:jc w:val="both"/>
        <w:rPr>
          <w:rFonts w:ascii="Ebrima" w:hAnsi="Ebrima"/>
          <w:sz w:val="22"/>
        </w:rPr>
      </w:pPr>
    </w:p>
    <w:p w14:paraId="2B1AE307" w14:textId="5C197D42" w:rsidR="00DE07C8" w:rsidRPr="00F52ABB" w:rsidRDefault="00DE07C8" w:rsidP="00DE07C8">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8.5.9.1</w:t>
      </w:r>
      <w:r>
        <w:rPr>
          <w:rFonts w:ascii="Ebrima" w:hAnsi="Ebrima"/>
          <w:sz w:val="22"/>
          <w:szCs w:val="22"/>
        </w:rPr>
        <w:tab/>
      </w:r>
      <w:r w:rsidRPr="00F52ABB">
        <w:rPr>
          <w:rFonts w:ascii="Ebrima" w:hAnsi="Ebrima"/>
          <w:sz w:val="22"/>
          <w:szCs w:val="22"/>
        </w:rPr>
        <w:t xml:space="preserve">O cálculo da Razão Mínima de Garantia do Saldo Devedor considerará apenas os </w:t>
      </w:r>
      <w:r w:rsidR="0040541F">
        <w:rPr>
          <w:rFonts w:ascii="Ebrima" w:hAnsi="Ebrima"/>
          <w:sz w:val="22"/>
          <w:szCs w:val="22"/>
        </w:rPr>
        <w:t>Créditos da Cessão Fiduciária</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41844EEC" w14:textId="77777777" w:rsidR="00DE07C8" w:rsidRDefault="00DE07C8" w:rsidP="00DE07C8">
      <w:pPr>
        <w:pStyle w:val="Corpodetexto2"/>
        <w:tabs>
          <w:tab w:val="left" w:pos="1418"/>
        </w:tabs>
        <w:suppressAutoHyphens/>
        <w:spacing w:after="0" w:line="340" w:lineRule="exact"/>
        <w:ind w:left="2910"/>
        <w:jc w:val="both"/>
        <w:rPr>
          <w:rFonts w:ascii="Ebrima" w:hAnsi="Ebrima" w:cs="Calibri"/>
          <w:sz w:val="22"/>
          <w:szCs w:val="22"/>
        </w:rPr>
      </w:pPr>
      <w:bookmarkStart w:id="130" w:name="_Hlk514802701"/>
    </w:p>
    <w:p w14:paraId="0BD4833D" w14:textId="665FCB73" w:rsidR="00DE07C8"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nenhuma parcela em atraso por mais de </w:t>
      </w:r>
      <w:r w:rsidR="0073287C">
        <w:rPr>
          <w:rFonts w:ascii="Ebrima" w:hAnsi="Ebrima"/>
          <w:sz w:val="22"/>
          <w:szCs w:val="22"/>
        </w:rPr>
        <w:t>120 (cento e vinte</w:t>
      </w:r>
      <w:r w:rsidRPr="00F52ABB">
        <w:rPr>
          <w:rFonts w:ascii="Ebrima" w:hAnsi="Ebrima"/>
          <w:sz w:val="22"/>
          <w:szCs w:val="22"/>
        </w:rPr>
        <w:t>) dias;</w:t>
      </w:r>
    </w:p>
    <w:p w14:paraId="72BB63EB" w14:textId="77777777" w:rsidR="00DE07C8" w:rsidRDefault="00DE07C8" w:rsidP="00DE07C8">
      <w:pPr>
        <w:pStyle w:val="Corpodetexto2"/>
        <w:tabs>
          <w:tab w:val="left" w:pos="1418"/>
        </w:tabs>
        <w:suppressAutoHyphens/>
        <w:spacing w:after="0" w:line="340" w:lineRule="exact"/>
        <w:ind w:left="2552" w:hanging="2552"/>
        <w:jc w:val="both"/>
        <w:rPr>
          <w:rFonts w:ascii="Ebrima" w:hAnsi="Ebrima"/>
          <w:sz w:val="22"/>
          <w:szCs w:val="22"/>
        </w:rPr>
      </w:pPr>
    </w:p>
    <w:p w14:paraId="19F52762" w14:textId="3FCE23FE" w:rsidR="00DE07C8" w:rsidRPr="00F52ABB"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lastRenderedPageBreak/>
        <w:t>ser oriundo do</w:t>
      </w:r>
      <w:r w:rsidR="00696BA0">
        <w:rPr>
          <w:rFonts w:ascii="Ebrima" w:hAnsi="Ebrima"/>
          <w:sz w:val="22"/>
          <w:szCs w:val="22"/>
        </w:rPr>
        <w:t xml:space="preserve">s </w:t>
      </w:r>
      <w:r w:rsidR="0073287C">
        <w:rPr>
          <w:rFonts w:ascii="Ebrima" w:hAnsi="Ebrima"/>
          <w:sz w:val="22"/>
          <w:szCs w:val="22"/>
        </w:rPr>
        <w:t>empreendimentos imobiliários</w:t>
      </w:r>
      <w:r w:rsidR="00696BA0">
        <w:rPr>
          <w:rFonts w:ascii="Ebrima" w:hAnsi="Ebrima"/>
          <w:sz w:val="22"/>
          <w:szCs w:val="22"/>
        </w:rPr>
        <w:t xml:space="preserve"> referidos no Contrato de Cessão Fiduciária </w:t>
      </w:r>
      <w:r w:rsidRPr="00F52ABB">
        <w:rPr>
          <w:rFonts w:ascii="Ebrima" w:hAnsi="Ebrima"/>
          <w:sz w:val="22"/>
          <w:szCs w:val="22"/>
        </w:rPr>
        <w:t xml:space="preserve">e ter </w:t>
      </w:r>
      <w:r>
        <w:rPr>
          <w:rFonts w:ascii="Ebrima" w:hAnsi="Ebrima"/>
          <w:sz w:val="22"/>
          <w:szCs w:val="22"/>
        </w:rPr>
        <w:t xml:space="preserve">o </w:t>
      </w:r>
      <w:r w:rsidRPr="00F52ABB">
        <w:rPr>
          <w:rFonts w:ascii="Ebrima" w:hAnsi="Ebrima"/>
          <w:sz w:val="22"/>
          <w:szCs w:val="22"/>
        </w:rPr>
        <w:t>respectivo Contrato Imobiliário celebrado nos termos da Lei 9.514;</w:t>
      </w:r>
    </w:p>
    <w:p w14:paraId="6CF49B90" w14:textId="77777777" w:rsidR="00DE07C8" w:rsidRDefault="00DE07C8" w:rsidP="00DE07C8">
      <w:pPr>
        <w:pStyle w:val="Corpodetexto2"/>
        <w:tabs>
          <w:tab w:val="left" w:pos="1418"/>
        </w:tabs>
        <w:suppressAutoHyphens/>
        <w:spacing w:after="0" w:line="340" w:lineRule="exact"/>
        <w:ind w:left="709"/>
        <w:jc w:val="both"/>
        <w:rPr>
          <w:rFonts w:ascii="Ebrima" w:hAnsi="Ebrima"/>
          <w:sz w:val="22"/>
          <w:szCs w:val="22"/>
        </w:rPr>
      </w:pPr>
      <w:r>
        <w:rPr>
          <w:rFonts w:ascii="Ebrima" w:hAnsi="Ebrima"/>
          <w:sz w:val="22"/>
          <w:szCs w:val="22"/>
        </w:rPr>
        <w:tab/>
      </w:r>
      <w:r>
        <w:rPr>
          <w:rFonts w:ascii="Ebrima" w:hAnsi="Ebrima"/>
          <w:sz w:val="22"/>
          <w:szCs w:val="22"/>
        </w:rPr>
        <w:tab/>
      </w:r>
      <w:r>
        <w:rPr>
          <w:rFonts w:ascii="Ebrima" w:hAnsi="Ebrima"/>
          <w:sz w:val="22"/>
          <w:szCs w:val="22"/>
        </w:rPr>
        <w:tab/>
      </w:r>
    </w:p>
    <w:p w14:paraId="7F00CFA8" w14:textId="62479605" w:rsidR="00DE07C8"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w:t>
      </w:r>
      <w:bookmarkStart w:id="131" w:name="_Hlk25616709"/>
      <w:r w:rsidRPr="00F52ABB">
        <w:rPr>
          <w:rFonts w:ascii="Ebrima" w:hAnsi="Ebrima"/>
          <w:sz w:val="22"/>
          <w:szCs w:val="22"/>
        </w:rPr>
        <w:t xml:space="preserve">10 (dez) </w:t>
      </w:r>
      <w:bookmarkEnd w:id="131"/>
      <w:r w:rsidRPr="00F52ABB">
        <w:rPr>
          <w:rFonts w:ascii="Ebrima" w:hAnsi="Ebrima"/>
          <w:sz w:val="22"/>
          <w:szCs w:val="22"/>
        </w:rPr>
        <w:t xml:space="preserve">maiores Devedores </w:t>
      </w:r>
      <w:r w:rsidR="0040541F">
        <w:rPr>
          <w:rFonts w:ascii="Ebrima" w:hAnsi="Ebrima"/>
          <w:sz w:val="22"/>
          <w:szCs w:val="22"/>
        </w:rPr>
        <w:t xml:space="preserve">dos Créditos da Cessão Fiduciária </w:t>
      </w:r>
      <w:r w:rsidRPr="00F52ABB">
        <w:rPr>
          <w:rFonts w:ascii="Ebrima" w:hAnsi="Ebrima"/>
          <w:sz w:val="22"/>
          <w:szCs w:val="22"/>
        </w:rPr>
        <w:t xml:space="preserve">individuais não poderão ser responsáveis por mais de 20% (vinte por cento) do volume total dos </w:t>
      </w:r>
      <w:r w:rsidR="0040541F">
        <w:rPr>
          <w:rFonts w:ascii="Ebrima" w:hAnsi="Ebrima"/>
          <w:sz w:val="22"/>
          <w:szCs w:val="22"/>
        </w:rPr>
        <w:t>Créditos da Cessão Fiduciária</w:t>
      </w:r>
      <w:r w:rsidRPr="00F52ABB">
        <w:rPr>
          <w:rFonts w:ascii="Ebrima" w:hAnsi="Ebrima"/>
          <w:sz w:val="22"/>
          <w:szCs w:val="22"/>
        </w:rPr>
        <w:t>;</w:t>
      </w:r>
    </w:p>
    <w:p w14:paraId="5D2B530B" w14:textId="77777777" w:rsidR="00DE07C8" w:rsidRPr="00F52ABB" w:rsidRDefault="00DE07C8" w:rsidP="00DE07C8">
      <w:pPr>
        <w:pStyle w:val="Corpodetexto2"/>
        <w:tabs>
          <w:tab w:val="left" w:pos="1418"/>
        </w:tabs>
        <w:suppressAutoHyphens/>
        <w:spacing w:after="0" w:line="340" w:lineRule="exact"/>
        <w:ind w:left="2552" w:hanging="1843"/>
        <w:jc w:val="both"/>
        <w:rPr>
          <w:rFonts w:ascii="Ebrima" w:hAnsi="Ebrima"/>
          <w:sz w:val="22"/>
          <w:szCs w:val="22"/>
        </w:rPr>
      </w:pPr>
    </w:p>
    <w:p w14:paraId="621DC64E" w14:textId="6F533A58" w:rsidR="00DE07C8" w:rsidRPr="00F52ABB"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w:t>
      </w:r>
      <w:r w:rsidR="0040541F">
        <w:rPr>
          <w:rFonts w:ascii="Ebrima" w:hAnsi="Ebrima"/>
          <w:sz w:val="22"/>
          <w:szCs w:val="22"/>
        </w:rPr>
        <w:t>Créditos da Cessão Fiduciária</w:t>
      </w:r>
      <w:r w:rsidRPr="00F52ABB">
        <w:rPr>
          <w:rFonts w:ascii="Ebrima" w:hAnsi="Ebrima"/>
          <w:sz w:val="22"/>
          <w:szCs w:val="22"/>
        </w:rPr>
        <w:t xml:space="preserv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2B4D7B19" w14:textId="77777777" w:rsidR="00DE07C8" w:rsidRDefault="00DE07C8" w:rsidP="00DE07C8">
      <w:pPr>
        <w:pStyle w:val="Corpodetexto2"/>
        <w:tabs>
          <w:tab w:val="left" w:pos="1418"/>
        </w:tabs>
        <w:suppressAutoHyphens/>
        <w:spacing w:after="0" w:line="340" w:lineRule="exact"/>
        <w:jc w:val="both"/>
        <w:rPr>
          <w:rFonts w:ascii="Ebrima" w:hAnsi="Ebrima"/>
          <w:sz w:val="22"/>
          <w:szCs w:val="22"/>
        </w:rPr>
      </w:pPr>
    </w:p>
    <w:p w14:paraId="567842FA" w14:textId="66F23DD3" w:rsidR="00DE07C8" w:rsidRPr="00F52ABB"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40541F">
        <w:rPr>
          <w:rFonts w:ascii="Ebrima" w:hAnsi="Ebrima"/>
          <w:sz w:val="22"/>
          <w:szCs w:val="22"/>
        </w:rPr>
        <w:t>Créditos da Cessão Fiduciária</w:t>
      </w:r>
      <w:r w:rsidRPr="00F52ABB">
        <w:rPr>
          <w:rFonts w:ascii="Ebrima" w:hAnsi="Ebrima"/>
          <w:sz w:val="22"/>
          <w:szCs w:val="22"/>
        </w:rPr>
        <w:t>.</w:t>
      </w:r>
    </w:p>
    <w:bookmarkEnd w:id="130"/>
    <w:p w14:paraId="5EAE42F1" w14:textId="77777777" w:rsidR="00DE07C8" w:rsidRPr="00F52ABB" w:rsidRDefault="00DE07C8" w:rsidP="00DE07C8">
      <w:pPr>
        <w:pStyle w:val="PargrafodaLista"/>
        <w:autoSpaceDE w:val="0"/>
        <w:autoSpaceDN w:val="0"/>
        <w:adjustRightInd w:val="0"/>
        <w:spacing w:line="320" w:lineRule="exact"/>
        <w:ind w:left="709"/>
        <w:jc w:val="both"/>
        <w:rPr>
          <w:rFonts w:ascii="Ebrima" w:hAnsi="Ebrima"/>
          <w:sz w:val="22"/>
          <w:szCs w:val="22"/>
        </w:rPr>
      </w:pPr>
    </w:p>
    <w:p w14:paraId="2899D89F" w14:textId="23178D6C" w:rsidR="00DE07C8" w:rsidRDefault="00696BA0" w:rsidP="00696BA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8.3.5.</w:t>
      </w:r>
      <w:r>
        <w:rPr>
          <w:rFonts w:ascii="Ebrima" w:hAnsi="Ebrima"/>
          <w:sz w:val="22"/>
          <w:szCs w:val="22"/>
        </w:rPr>
        <w:tab/>
      </w:r>
      <w:r w:rsidR="00DE07C8" w:rsidRPr="00F52ABB">
        <w:rPr>
          <w:rFonts w:ascii="Ebrima" w:hAnsi="Ebrima"/>
          <w:sz w:val="22"/>
          <w:szCs w:val="22"/>
        </w:rPr>
        <w:t xml:space="preserve">Não verificada </w:t>
      </w:r>
      <w:r w:rsidR="00DE07C8" w:rsidRPr="00B60F1E">
        <w:rPr>
          <w:rFonts w:ascii="Ebrima" w:hAnsi="Ebrima" w:cs="Calibri"/>
          <w:sz w:val="22"/>
          <w:szCs w:val="22"/>
        </w:rPr>
        <w:t>a Razão Mínima de Garantia do Saldo Devedor</w:t>
      </w:r>
      <w:r w:rsidR="00DE07C8" w:rsidRPr="00F52ABB">
        <w:rPr>
          <w:rFonts w:ascii="Ebrima" w:hAnsi="Ebrima"/>
          <w:sz w:val="22"/>
          <w:szCs w:val="22"/>
        </w:rPr>
        <w:t xml:space="preserve"> a qualquer tempo em qualquer uma das Datas de Apuração, a </w:t>
      </w:r>
      <w:r>
        <w:rPr>
          <w:rFonts w:ascii="Ebrima" w:hAnsi="Ebrima" w:cstheme="minorHAnsi"/>
          <w:bCs/>
          <w:sz w:val="22"/>
          <w:szCs w:val="22"/>
        </w:rPr>
        <w:t>Devedora</w:t>
      </w:r>
      <w:r w:rsidR="00DE07C8" w:rsidRPr="0082644B">
        <w:rPr>
          <w:rFonts w:ascii="Ebrima" w:hAnsi="Ebrima" w:cstheme="minorHAnsi"/>
          <w:bCs/>
          <w:sz w:val="22"/>
          <w:szCs w:val="22"/>
        </w:rPr>
        <w:t xml:space="preserve"> </w:t>
      </w:r>
      <w:r w:rsidR="00DE07C8">
        <w:rPr>
          <w:rFonts w:ascii="Ebrima" w:hAnsi="Ebrima"/>
          <w:sz w:val="22"/>
          <w:szCs w:val="22"/>
        </w:rPr>
        <w:t>e</w:t>
      </w:r>
      <w:r w:rsidR="00DE07C8" w:rsidRPr="00F52ABB">
        <w:rPr>
          <w:rFonts w:ascii="Ebrima" w:hAnsi="Ebrima"/>
          <w:sz w:val="22"/>
          <w:szCs w:val="22"/>
        </w:rPr>
        <w:t xml:space="preserve">/ou </w:t>
      </w:r>
      <w:r>
        <w:rPr>
          <w:rFonts w:ascii="Ebrima" w:hAnsi="Ebrima"/>
          <w:sz w:val="22"/>
          <w:szCs w:val="22"/>
        </w:rPr>
        <w:t xml:space="preserve">os Avalistas </w:t>
      </w:r>
      <w:r w:rsidR="00DE07C8" w:rsidRPr="00F52ABB">
        <w:rPr>
          <w:rFonts w:ascii="Ebrima" w:hAnsi="Ebrima"/>
          <w:sz w:val="22"/>
          <w:szCs w:val="22"/>
        </w:rPr>
        <w:t>dever</w:t>
      </w:r>
      <w:r w:rsidR="00DE07C8">
        <w:rPr>
          <w:rFonts w:ascii="Ebrima" w:hAnsi="Ebrima"/>
          <w:sz w:val="22"/>
          <w:szCs w:val="22"/>
        </w:rPr>
        <w:t>á(</w:t>
      </w:r>
      <w:r w:rsidR="00DE07C8" w:rsidRPr="00F52ABB">
        <w:rPr>
          <w:rFonts w:ascii="Ebrima" w:hAnsi="Ebrima"/>
          <w:sz w:val="22"/>
          <w:szCs w:val="22"/>
        </w:rPr>
        <w:t>ão</w:t>
      </w:r>
      <w:r w:rsidR="00DE07C8">
        <w:rPr>
          <w:rFonts w:ascii="Ebrima" w:hAnsi="Ebrima"/>
          <w:sz w:val="22"/>
          <w:szCs w:val="22"/>
        </w:rPr>
        <w:t>)</w:t>
      </w:r>
      <w:r w:rsidR="00DE07C8" w:rsidRPr="00F52ABB">
        <w:rPr>
          <w:rFonts w:ascii="Ebrima" w:hAnsi="Ebrima"/>
          <w:sz w:val="22"/>
          <w:szCs w:val="22"/>
        </w:rPr>
        <w:t xml:space="preserve">, em até </w:t>
      </w:r>
      <w:r w:rsidR="00C104F6">
        <w:rPr>
          <w:rFonts w:ascii="Ebrima" w:hAnsi="Ebrima"/>
          <w:sz w:val="22"/>
          <w:szCs w:val="22"/>
        </w:rPr>
        <w:t>15</w:t>
      </w:r>
      <w:r w:rsidR="00DE07C8" w:rsidRPr="00F52ABB">
        <w:rPr>
          <w:rFonts w:ascii="Ebrima" w:hAnsi="Ebrima"/>
          <w:sz w:val="22"/>
          <w:szCs w:val="22"/>
        </w:rPr>
        <w:t xml:space="preserve"> (</w:t>
      </w:r>
      <w:r w:rsidR="00C104F6">
        <w:rPr>
          <w:rFonts w:ascii="Ebrima" w:hAnsi="Ebrima"/>
          <w:sz w:val="22"/>
          <w:szCs w:val="22"/>
        </w:rPr>
        <w:t>quinze</w:t>
      </w:r>
      <w:r w:rsidR="00DE07C8" w:rsidRPr="00F52ABB">
        <w:rPr>
          <w:rFonts w:ascii="Ebrima" w:hAnsi="Ebrima"/>
          <w:sz w:val="22"/>
          <w:szCs w:val="22"/>
        </w:rPr>
        <w:t xml:space="preserve">) Dias Úteis de notificação da Securitizadora, realizar o pagamento antecipado </w:t>
      </w:r>
      <w:r w:rsidR="00DE07C8">
        <w:rPr>
          <w:rFonts w:ascii="Ebrima" w:hAnsi="Ebrima"/>
          <w:sz w:val="22"/>
          <w:szCs w:val="22"/>
        </w:rPr>
        <w:t xml:space="preserve">parcial </w:t>
      </w:r>
      <w:r w:rsidR="00686AE4">
        <w:rPr>
          <w:rFonts w:ascii="Ebrima" w:hAnsi="Ebrima"/>
          <w:sz w:val="22"/>
          <w:szCs w:val="22"/>
        </w:rPr>
        <w:t xml:space="preserve">dos Créditos Imobiliários CCB </w:t>
      </w:r>
      <w:r w:rsidR="00DE07C8" w:rsidRPr="00F52ABB">
        <w:rPr>
          <w:rFonts w:ascii="Ebrima" w:hAnsi="Ebrima"/>
          <w:sz w:val="22"/>
          <w:szCs w:val="22"/>
        </w:rPr>
        <w:t xml:space="preserve">em montante suficiente à amortização extraordinária ou resgate antecipado dos CRI para reenquadramento </w:t>
      </w:r>
      <w:r w:rsidR="00DE07C8">
        <w:rPr>
          <w:rFonts w:ascii="Ebrima" w:hAnsi="Ebrima"/>
          <w:sz w:val="22"/>
          <w:szCs w:val="22"/>
        </w:rPr>
        <w:t xml:space="preserve">da </w:t>
      </w:r>
      <w:r w:rsidR="00DE07C8" w:rsidRPr="00B60F1E">
        <w:rPr>
          <w:rFonts w:ascii="Ebrima" w:hAnsi="Ebrima" w:cs="Calibri"/>
          <w:sz w:val="22"/>
          <w:szCs w:val="22"/>
        </w:rPr>
        <w:t>Razão Mínima de Garantia do Saldo Devedor</w:t>
      </w:r>
      <w:r w:rsidR="00DE07C8" w:rsidRPr="00F52ABB">
        <w:rPr>
          <w:rFonts w:ascii="Ebrima" w:hAnsi="Ebrima"/>
          <w:sz w:val="22"/>
          <w:szCs w:val="22"/>
        </w:rPr>
        <w:t>.</w:t>
      </w:r>
    </w:p>
    <w:p w14:paraId="24D95F63" w14:textId="77777777" w:rsidR="00696BA0" w:rsidRDefault="00696BA0" w:rsidP="00696BA0">
      <w:pPr>
        <w:pStyle w:val="PargrafodaLista"/>
        <w:autoSpaceDE w:val="0"/>
        <w:autoSpaceDN w:val="0"/>
        <w:adjustRightInd w:val="0"/>
        <w:spacing w:line="340" w:lineRule="exact"/>
        <w:ind w:left="709"/>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930DB43"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005815">
        <w:rPr>
          <w:rFonts w:ascii="Ebrima" w:hAnsi="Ebrima" w:cstheme="minorHAnsi"/>
          <w:bCs/>
          <w:sz w:val="22"/>
          <w:szCs w:val="22"/>
        </w:rPr>
        <w:t>a Devedora e a Sra. Maria, na qualidade de</w:t>
      </w:r>
      <w:r w:rsidRPr="0082644B">
        <w:rPr>
          <w:rFonts w:ascii="Ebrima" w:hAnsi="Ebrima" w:cstheme="minorHAnsi"/>
          <w:sz w:val="22"/>
          <w:szCs w:val="22"/>
        </w:rPr>
        <w:t xml:space="preserve"> </w:t>
      </w:r>
      <w:r w:rsidR="00C245E8">
        <w:rPr>
          <w:rFonts w:ascii="Ebrima" w:hAnsi="Ebrima" w:cstheme="minorHAnsi"/>
          <w:sz w:val="22"/>
          <w:szCs w:val="22"/>
        </w:rPr>
        <w:t xml:space="preserve">sócios da </w:t>
      </w:r>
      <w:r w:rsidR="00DE07C8">
        <w:rPr>
          <w:rFonts w:ascii="Ebrima" w:hAnsi="Ebrima" w:cstheme="minorHAnsi"/>
          <w:sz w:val="22"/>
          <w:szCs w:val="22"/>
        </w:rPr>
        <w:t>CCG</w:t>
      </w:r>
      <w:r w:rsidR="00005815">
        <w:rPr>
          <w:rFonts w:ascii="Ebrima" w:hAnsi="Ebrima" w:cstheme="minorHAnsi"/>
          <w:sz w:val="22"/>
          <w:szCs w:val="22"/>
        </w:rPr>
        <w:t>,</w:t>
      </w:r>
      <w:r w:rsidR="00DE07C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w:t>
      </w:r>
      <w:r w:rsidR="00DE07C8">
        <w:rPr>
          <w:rFonts w:ascii="Ebrima" w:hAnsi="Ebrima" w:cstheme="minorHAnsi"/>
          <w:sz w:val="22"/>
          <w:szCs w:val="22"/>
        </w:rPr>
        <w:t xml:space="preserve">quotas representativas de </w:t>
      </w:r>
      <w:r w:rsidR="00005815">
        <w:rPr>
          <w:rFonts w:ascii="Ebrima" w:hAnsi="Ebrima" w:cstheme="minorHAnsi"/>
          <w:sz w:val="22"/>
          <w:szCs w:val="22"/>
        </w:rPr>
        <w:t>100</w:t>
      </w:r>
      <w:r w:rsidR="00DE07C8">
        <w:rPr>
          <w:rFonts w:ascii="Ebrima" w:hAnsi="Ebrima" w:cstheme="minorHAnsi"/>
          <w:sz w:val="22"/>
          <w:szCs w:val="22"/>
        </w:rPr>
        <w:t>% (</w:t>
      </w:r>
      <w:r w:rsidR="00005815">
        <w:rPr>
          <w:rFonts w:ascii="Ebrima" w:hAnsi="Ebrima" w:cstheme="minorHAnsi"/>
          <w:sz w:val="22"/>
          <w:szCs w:val="22"/>
        </w:rPr>
        <w:t>cem</w:t>
      </w:r>
      <w:r w:rsidR="00DE07C8">
        <w:rPr>
          <w:rFonts w:ascii="Ebrima" w:hAnsi="Ebrima" w:cstheme="minorHAnsi"/>
          <w:sz w:val="22"/>
          <w:szCs w:val="22"/>
        </w:rPr>
        <w:t xml:space="preserve"> por cento) do capital social da CCG</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494EBC59" w14:textId="20DF2C5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DE07C8">
        <w:rPr>
          <w:rFonts w:ascii="Ebrima" w:hAnsi="Ebrima" w:cstheme="minorHAnsi"/>
          <w:sz w:val="22"/>
          <w:szCs w:val="22"/>
          <w:u w:val="single"/>
        </w:rPr>
        <w:t>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E9BA0A" w14:textId="4F44BF3E" w:rsidR="00DE07C8" w:rsidRPr="0082644B" w:rsidRDefault="00DE07C8" w:rsidP="00DE07C8">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w:t>
      </w:r>
      <w:commentRangeStart w:id="132"/>
      <w:r w:rsidR="00C104F6">
        <w:rPr>
          <w:rFonts w:ascii="Ebrima" w:hAnsi="Ebrima"/>
          <w:sz w:val="22"/>
          <w:szCs w:val="22"/>
        </w:rPr>
        <w:t xml:space="preserve">à média de 2 (duas) </w:t>
      </w:r>
      <w:r w:rsidR="00C104F6" w:rsidRPr="00C40890">
        <w:rPr>
          <w:rFonts w:ascii="Ebrima" w:hAnsi="Ebrima"/>
          <w:sz w:val="22"/>
        </w:rPr>
        <w:t xml:space="preserve">parcelas </w:t>
      </w:r>
      <w:r w:rsidR="00C104F6">
        <w:rPr>
          <w:rFonts w:ascii="Ebrima" w:hAnsi="Ebrima"/>
          <w:sz w:val="22"/>
          <w:szCs w:val="22"/>
        </w:rPr>
        <w:t>do fluxo futuro de amortização</w:t>
      </w:r>
      <w:r w:rsidR="00C104F6" w:rsidRPr="00C40890">
        <w:rPr>
          <w:rFonts w:ascii="Ebrima" w:hAnsi="Ebrima"/>
          <w:sz w:val="22"/>
        </w:rPr>
        <w:t xml:space="preserve"> dos CRI</w:t>
      </w:r>
      <w:commentRangeEnd w:id="132"/>
      <w:r w:rsidR="004C3A77">
        <w:rPr>
          <w:rStyle w:val="Refdecomentrio"/>
        </w:rPr>
        <w:commentReference w:id="132"/>
      </w:r>
      <w:r w:rsidR="00C104F6" w:rsidDel="00C104F6">
        <w:rPr>
          <w:rFonts w:ascii="Ebrima" w:hAnsi="Ebrima" w:cstheme="minorHAnsi"/>
          <w:bCs/>
          <w:sz w:val="22"/>
          <w:szCs w:val="22"/>
        </w:rPr>
        <w:t xml:space="preserve"> </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192E973" w14:textId="77777777" w:rsidR="00DE07C8" w:rsidRPr="0082644B" w:rsidRDefault="00DE07C8" w:rsidP="00DE07C8">
      <w:pPr>
        <w:pStyle w:val="PargrafodaLista"/>
        <w:tabs>
          <w:tab w:val="left" w:pos="709"/>
          <w:tab w:val="left" w:pos="1134"/>
        </w:tabs>
        <w:spacing w:line="320" w:lineRule="exact"/>
        <w:ind w:left="0" w:right="-2"/>
        <w:jc w:val="both"/>
        <w:rPr>
          <w:rFonts w:ascii="Ebrima" w:hAnsi="Ebrima" w:cstheme="minorHAnsi"/>
          <w:sz w:val="22"/>
          <w:szCs w:val="22"/>
        </w:rPr>
      </w:pPr>
    </w:p>
    <w:p w14:paraId="6C12B61E" w14:textId="77777777" w:rsidR="00DE07C8" w:rsidRDefault="00DE07C8" w:rsidP="00DE07C8">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E198D5" w14:textId="77777777" w:rsidR="00DE07C8" w:rsidRPr="00C353E1" w:rsidRDefault="00DE07C8" w:rsidP="00DE07C8">
      <w:pPr>
        <w:pStyle w:val="PargrafodaLista"/>
        <w:rPr>
          <w:rFonts w:ascii="Ebrima" w:hAnsi="Ebrima" w:cstheme="minorHAnsi"/>
          <w:sz w:val="22"/>
          <w:szCs w:val="22"/>
        </w:rPr>
      </w:pPr>
    </w:p>
    <w:p w14:paraId="4372B492" w14:textId="5A271CF5" w:rsidR="00FD2815" w:rsidRDefault="00DE07C8" w:rsidP="00DE07C8">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sz w:val="22"/>
          <w:szCs w:val="22"/>
        </w:rPr>
        <w:t xml:space="preserve">Toda vez que o Fundo de Reserva estiver descomposto, assim entendido com saldo insuficiente para </w:t>
      </w:r>
      <w:commentRangeStart w:id="133"/>
      <w:r>
        <w:rPr>
          <w:rFonts w:ascii="Ebrima" w:hAnsi="Ebrima"/>
          <w:sz w:val="22"/>
          <w:szCs w:val="22"/>
        </w:rPr>
        <w:t xml:space="preserve">cobrir </w:t>
      </w:r>
      <w:r w:rsidR="00C104F6">
        <w:rPr>
          <w:rFonts w:ascii="Ebrima" w:hAnsi="Ebrima"/>
          <w:sz w:val="22"/>
          <w:szCs w:val="22"/>
        </w:rPr>
        <w:t xml:space="preserve">a média de </w:t>
      </w:r>
      <w:r w:rsidR="00C104F6" w:rsidRPr="00C40890">
        <w:rPr>
          <w:rFonts w:ascii="Ebrima" w:hAnsi="Ebrima"/>
          <w:sz w:val="22"/>
        </w:rPr>
        <w:t xml:space="preserve">2 (duas) parcelas </w:t>
      </w:r>
      <w:r w:rsidR="00C104F6">
        <w:rPr>
          <w:rFonts w:ascii="Ebrima" w:hAnsi="Ebrima"/>
          <w:sz w:val="22"/>
          <w:szCs w:val="22"/>
        </w:rPr>
        <w:t>do fluxo futuro de amortização</w:t>
      </w:r>
      <w:r w:rsidR="00C104F6" w:rsidRPr="00C40890">
        <w:rPr>
          <w:rFonts w:ascii="Ebrima" w:hAnsi="Ebrima"/>
          <w:sz w:val="22"/>
        </w:rPr>
        <w:t xml:space="preserve"> dos CRI</w:t>
      </w:r>
      <w:commentRangeEnd w:id="133"/>
      <w:r w:rsidR="00EB11DA">
        <w:rPr>
          <w:rStyle w:val="Refdecomentrio"/>
        </w:rPr>
        <w:commentReference w:id="133"/>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poderá promover sua recomposição pela notificação à Devedora</w:t>
      </w:r>
      <w:r w:rsidRPr="007D0316">
        <w:rPr>
          <w:rFonts w:ascii="Ebrima" w:hAnsi="Ebrima"/>
          <w:sz w:val="22"/>
          <w:szCs w:val="22"/>
        </w:rPr>
        <w:t xml:space="preserve"> e </w:t>
      </w:r>
      <w:r>
        <w:rPr>
          <w:rFonts w:ascii="Ebrima" w:hAnsi="Ebrima"/>
          <w:sz w:val="22"/>
          <w:szCs w:val="22"/>
        </w:rPr>
        <w:t xml:space="preserve">aos Avalistas ordenando que estes aportem os recursos faltantes dentro de </w:t>
      </w:r>
      <w:r w:rsidR="00C104F6">
        <w:rPr>
          <w:rFonts w:ascii="Ebrima" w:hAnsi="Ebrima"/>
          <w:sz w:val="22"/>
          <w:szCs w:val="22"/>
        </w:rPr>
        <w:t>1</w:t>
      </w:r>
      <w:r>
        <w:rPr>
          <w:rFonts w:ascii="Ebrima" w:hAnsi="Ebrima"/>
          <w:sz w:val="22"/>
          <w:szCs w:val="22"/>
        </w:rPr>
        <w:t>5 (</w:t>
      </w:r>
      <w:r w:rsidR="00C104F6">
        <w:rPr>
          <w:rFonts w:ascii="Ebrima" w:hAnsi="Ebrima"/>
          <w:sz w:val="22"/>
          <w:szCs w:val="22"/>
        </w:rPr>
        <w:t>quinze</w:t>
      </w:r>
      <w:r>
        <w:rPr>
          <w:rFonts w:ascii="Ebrima" w:hAnsi="Ebrima"/>
          <w:sz w:val="22"/>
          <w:szCs w:val="22"/>
        </w:rPr>
        <w:t>) Dias Úteis da referida notificação.</w:t>
      </w:r>
    </w:p>
    <w:p w14:paraId="231246F3" w14:textId="77777777" w:rsidR="00DE07C8" w:rsidRPr="0082644B" w:rsidRDefault="00DE07C8" w:rsidP="00DE07C8">
      <w:pPr>
        <w:spacing w:line="300" w:lineRule="exact"/>
        <w:rPr>
          <w:ins w:id="134" w:author="Manassero Campello Advogados" w:date="2020-04-29T11:43:00Z"/>
          <w:rFonts w:ascii="Ebrima" w:hAnsi="Ebrima" w:cstheme="minorHAnsi"/>
          <w:sz w:val="22"/>
          <w:szCs w:val="22"/>
        </w:rPr>
      </w:pPr>
    </w:p>
    <w:p w14:paraId="0F3893C6" w14:textId="36EED292" w:rsidR="00E22E48" w:rsidRDefault="00E22E48" w:rsidP="00DE07C8">
      <w:pPr>
        <w:spacing w:line="300" w:lineRule="exact"/>
        <w:rPr>
          <w:ins w:id="135" w:author="Manassero Campello Advogados" w:date="2020-04-29T11:43:00Z"/>
          <w:rFonts w:ascii="Ebrima" w:hAnsi="Ebrima" w:cstheme="minorHAnsi"/>
          <w:sz w:val="22"/>
          <w:szCs w:val="22"/>
        </w:rPr>
      </w:pPr>
      <w:ins w:id="136" w:author="Manassero Campello Advogados" w:date="2020-04-29T11:43:00Z">
        <w:r>
          <w:rPr>
            <w:rFonts w:ascii="Ebrima" w:hAnsi="Ebrima" w:cstheme="minorHAnsi"/>
            <w:sz w:val="22"/>
            <w:szCs w:val="22"/>
          </w:rPr>
          <w:t>[</w:t>
        </w:r>
        <w:r w:rsidRPr="00273B92">
          <w:rPr>
            <w:rFonts w:ascii="Ebrima" w:hAnsi="Ebrima" w:cstheme="minorHAnsi"/>
            <w:sz w:val="22"/>
            <w:szCs w:val="22"/>
            <w:highlight w:val="yellow"/>
          </w:rPr>
          <w:t xml:space="preserve">MC: incluir disposição sobre </w:t>
        </w:r>
        <w:r w:rsidR="0078291A" w:rsidRPr="00273B92">
          <w:rPr>
            <w:rFonts w:ascii="Ebrima" w:hAnsi="Ebrima" w:cstheme="minorHAnsi"/>
            <w:sz w:val="22"/>
            <w:szCs w:val="22"/>
            <w:highlight w:val="yellow"/>
          </w:rPr>
          <w:t xml:space="preserve">Coobrigação </w:t>
        </w:r>
        <w:r w:rsidRPr="00273B92">
          <w:rPr>
            <w:rFonts w:ascii="Ebrima" w:hAnsi="Ebrima" w:cstheme="minorHAnsi"/>
            <w:sz w:val="22"/>
            <w:szCs w:val="22"/>
            <w:highlight w:val="yellow"/>
          </w:rPr>
          <w:t xml:space="preserve">e </w:t>
        </w:r>
        <w:r w:rsidR="0078291A" w:rsidRPr="00273B92">
          <w:rPr>
            <w:rFonts w:ascii="Ebrima" w:hAnsi="Ebrima" w:cstheme="minorHAnsi"/>
            <w:sz w:val="22"/>
            <w:szCs w:val="22"/>
            <w:highlight w:val="yellow"/>
          </w:rPr>
          <w:t xml:space="preserve">Fiança </w:t>
        </w:r>
        <w:r w:rsidR="0078291A">
          <w:rPr>
            <w:rFonts w:ascii="Ebrima" w:hAnsi="Ebrima" w:cstheme="minorHAnsi"/>
            <w:sz w:val="22"/>
            <w:szCs w:val="22"/>
            <w:highlight w:val="yellow"/>
          </w:rPr>
          <w:t>da Cessão Fiduciária</w:t>
        </w:r>
        <w:r w:rsidRPr="00273B92">
          <w:rPr>
            <w:rFonts w:ascii="Ebrima" w:hAnsi="Ebrima" w:cstheme="minorHAnsi"/>
            <w:sz w:val="22"/>
            <w:szCs w:val="22"/>
            <w:highlight w:val="yellow"/>
          </w:rPr>
          <w:t>.</w:t>
        </w:r>
        <w:r>
          <w:rPr>
            <w:rFonts w:ascii="Ebrima" w:hAnsi="Ebrima" w:cstheme="minorHAnsi"/>
            <w:sz w:val="22"/>
            <w:szCs w:val="22"/>
          </w:rPr>
          <w:t>]</w:t>
        </w:r>
      </w:ins>
    </w:p>
    <w:p w14:paraId="60DC0659" w14:textId="77777777" w:rsidR="00E22E48" w:rsidRPr="0082644B" w:rsidRDefault="00E22E48" w:rsidP="00DE07C8">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0889CEF3" w:rsidR="00FD2815" w:rsidRPr="0082644B" w:rsidRDefault="00CB394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commentRangeStart w:id="137"/>
      <w:commentRangeStart w:id="138"/>
      <w:commentRangeStart w:id="139"/>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commentRangeEnd w:id="137"/>
      <w:r w:rsidR="00DE07C8">
        <w:rPr>
          <w:rStyle w:val="Refdecomentrio"/>
        </w:rPr>
        <w:commentReference w:id="137"/>
      </w:r>
      <w:commentRangeEnd w:id="138"/>
      <w:commentRangeEnd w:id="139"/>
      <w:r w:rsidR="00230FE8">
        <w:rPr>
          <w:rStyle w:val="Refdecomentrio"/>
        </w:rPr>
        <w:commentReference w:id="138"/>
      </w:r>
      <w:r w:rsidR="00EB11DA">
        <w:rPr>
          <w:rStyle w:val="Refdecomentrio"/>
        </w:rPr>
        <w:commentReference w:id="139"/>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298EC2FD"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w:t>
      </w:r>
      <w:r w:rsidR="0040541F">
        <w:rPr>
          <w:rFonts w:ascii="Ebrima" w:hAnsi="Ebrima"/>
          <w:sz w:val="22"/>
          <w:szCs w:val="22"/>
        </w:rPr>
        <w:t>Créditos da Cessão Fiduciária</w:t>
      </w:r>
      <w:r>
        <w:rPr>
          <w:rFonts w:ascii="Ebrima" w:hAnsi="Ebrima"/>
          <w:sz w:val="22"/>
          <w:szCs w:val="22"/>
        </w:rPr>
        <w:t>, nos termos do Contrato de Cessão</w:t>
      </w:r>
      <w:r w:rsidR="00DE07C8">
        <w:rPr>
          <w:rFonts w:ascii="Ebrima" w:hAnsi="Ebrima"/>
          <w:sz w:val="22"/>
          <w:szCs w:val="22"/>
        </w:rPr>
        <w:t xml:space="preserve"> Fiduciária</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59697C2"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40"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40"/>
      <w:r w:rsidR="0089556D">
        <w:rPr>
          <w:rFonts w:ascii="Ebrima" w:hAnsi="Ebrima" w:cstheme="minorHAnsi"/>
          <w:sz w:val="22"/>
          <w:szCs w:val="22"/>
        </w:rPr>
        <w:t xml:space="preserve"> </w:t>
      </w:r>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AD7846" w14:textId="77777777" w:rsidR="00DE07C8"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7D0316">
        <w:rPr>
          <w:rFonts w:ascii="Ebrima" w:hAnsi="Ebrima"/>
          <w:sz w:val="22"/>
          <w:szCs w:val="22"/>
        </w:rPr>
        <w:t>Despesas do Patrimônio Separado;</w:t>
      </w:r>
    </w:p>
    <w:p w14:paraId="05EC01A1" w14:textId="77777777" w:rsidR="00DE07C8" w:rsidRPr="0082644B"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Pr>
          <w:rFonts w:ascii="Ebrima" w:hAnsi="Ebrima"/>
          <w:sz w:val="22"/>
          <w:szCs w:val="22"/>
        </w:rPr>
        <w:t>Multa e juros de mora relacionados aos CRI, caso existam;</w:t>
      </w:r>
    </w:p>
    <w:p w14:paraId="4A073C0E" w14:textId="77777777" w:rsidR="00DE07C8" w:rsidRPr="00B2103C"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r w:rsidRPr="004011C7">
        <w:rPr>
          <w:rFonts w:ascii="Ebrima" w:hAnsi="Ebrima"/>
          <w:sz w:val="22"/>
          <w:szCs w:val="22"/>
          <w:highlight w:val="yellow"/>
        </w:rPr>
        <w:t xml:space="preserve">CRI </w:t>
      </w:r>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1297B244" w14:textId="77777777" w:rsidR="00DE07C8" w:rsidRPr="00B2103C"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 xml:space="preserve">CRI </w:t>
      </w:r>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609E91A0" w14:textId="77777777" w:rsidR="00DE07C8" w:rsidRPr="00B2103C"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3E45866F" w14:textId="77777777" w:rsidR="00DE07C8" w:rsidRPr="00B2103C"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0C432BF7" w14:textId="64DB3189" w:rsidR="00DE07C8" w:rsidRPr="005F489D"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5F489D">
        <w:rPr>
          <w:rFonts w:ascii="Ebrima" w:hAnsi="Ebrima"/>
          <w:sz w:val="22"/>
          <w:szCs w:val="22"/>
        </w:rPr>
        <w:lastRenderedPageBreak/>
        <w:t>Amortização Extraordinária ou Resgate Antecipado dos CRI,</w:t>
      </w:r>
      <w:r>
        <w:rPr>
          <w:rFonts w:ascii="Ebrima" w:hAnsi="Ebrima"/>
          <w:sz w:val="22"/>
          <w:szCs w:val="22"/>
        </w:rPr>
        <w:t xml:space="preserve"> </w:t>
      </w:r>
      <w:bookmarkStart w:id="141" w:name="_Hlk21016440"/>
      <w:r>
        <w:rPr>
          <w:rFonts w:ascii="Ebrima" w:hAnsi="Ebrima"/>
          <w:sz w:val="22"/>
          <w:szCs w:val="22"/>
        </w:rPr>
        <w:t>observado o Termo de Securitização</w:t>
      </w:r>
      <w:bookmarkEnd w:id="141"/>
      <w:r>
        <w:rPr>
          <w:rFonts w:ascii="Ebrima" w:hAnsi="Ebrima"/>
          <w:sz w:val="22"/>
          <w:szCs w:val="22"/>
        </w:rPr>
        <w:t>,</w:t>
      </w:r>
      <w:r w:rsidRPr="005F489D">
        <w:rPr>
          <w:rFonts w:ascii="Ebrima" w:hAnsi="Ebrima"/>
          <w:sz w:val="22"/>
          <w:szCs w:val="22"/>
        </w:rPr>
        <w:t xml:space="preserve"> </w:t>
      </w:r>
      <w:bookmarkStart w:id="142"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w:t>
      </w:r>
      <w:bookmarkEnd w:id="142"/>
      <w:r>
        <w:rPr>
          <w:rFonts w:ascii="Ebrima" w:hAnsi="Ebrima"/>
          <w:sz w:val="22"/>
          <w:szCs w:val="22"/>
        </w:rPr>
        <w:t xml:space="preserve">CCB ou </w:t>
      </w:r>
      <w:r w:rsidR="0040541F">
        <w:rPr>
          <w:rFonts w:ascii="Ebrima" w:hAnsi="Ebrima"/>
          <w:sz w:val="22"/>
          <w:szCs w:val="22"/>
        </w:rPr>
        <w:t>Créditos da Cessão Fiduciária</w:t>
      </w:r>
      <w:r w:rsidRPr="005F489D">
        <w:rPr>
          <w:rFonts w:ascii="Ebrima" w:hAnsi="Ebrima"/>
          <w:sz w:val="22"/>
          <w:szCs w:val="22"/>
        </w:rPr>
        <w:t>;</w:t>
      </w:r>
    </w:p>
    <w:p w14:paraId="07FA5BD4" w14:textId="2E16DE4E" w:rsidR="00DE07C8" w:rsidRPr="00094598"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094598">
        <w:rPr>
          <w:rFonts w:ascii="Ebrima" w:hAnsi="Ebrima"/>
          <w:sz w:val="22"/>
          <w:szCs w:val="22"/>
        </w:rPr>
        <w:t>Recomposição do Fundo de Reserva;</w:t>
      </w:r>
      <w:r>
        <w:rPr>
          <w:rFonts w:ascii="Ebrima" w:hAnsi="Ebrima"/>
          <w:sz w:val="22"/>
          <w:szCs w:val="22"/>
        </w:rPr>
        <w:t xml:space="preserve"> e</w:t>
      </w:r>
    </w:p>
    <w:p w14:paraId="2AA1973A" w14:textId="7DF95C71" w:rsidR="00DE07C8" w:rsidRPr="003B6848"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r>
        <w:rPr>
          <w:rFonts w:ascii="Ebrima" w:hAnsi="Ebrima" w:cstheme="minorHAnsi"/>
          <w:sz w:val="22"/>
          <w:szCs w:val="22"/>
        </w:rPr>
        <w:t xml:space="preserve"> (conforme definidas no Contrato de Cessão Fiduciária)</w:t>
      </w:r>
      <w:r w:rsidR="003B6848">
        <w:rPr>
          <w:rFonts w:ascii="Ebrima" w:hAnsi="Ebrima" w:cstheme="minorHAnsi"/>
          <w:sz w:val="22"/>
          <w:szCs w:val="22"/>
        </w:rPr>
        <w:t>; e</w:t>
      </w:r>
    </w:p>
    <w:p w14:paraId="30D9652E" w14:textId="098D62AE" w:rsidR="003B6848" w:rsidRPr="003B6848" w:rsidRDefault="003B6848" w:rsidP="003B684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3B6848">
        <w:rPr>
          <w:rFonts w:ascii="Ebrima" w:hAnsi="Ebrima" w:cstheme="minorHAnsi"/>
          <w:sz w:val="22"/>
          <w:szCs w:val="22"/>
        </w:rPr>
        <w:t>Devolução de valores excedentes mediante depósito na Conta Autorizada da Devedora</w:t>
      </w:r>
      <w:r w:rsidRPr="0040541F">
        <w:rPr>
          <w:rFonts w:ascii="Ebrima" w:hAnsi="Ebrima" w:cstheme="minorHAnsi"/>
          <w:sz w:val="22"/>
          <w:szCs w:val="22"/>
        </w:rPr>
        <w:t xml:space="preserve">, a ser </w:t>
      </w:r>
      <w:r w:rsidRPr="003B6848">
        <w:rPr>
          <w:rFonts w:ascii="Ebrima" w:hAnsi="Ebrima" w:cstheme="minorHAnsi"/>
          <w:sz w:val="22"/>
          <w:szCs w:val="22"/>
        </w:rPr>
        <w:t>realizada até o dia 10 (dez) do mês corrente a título de saldo remanescente do Preço de Cessão.</w:t>
      </w:r>
    </w:p>
    <w:p w14:paraId="764226B2" w14:textId="77777777" w:rsidR="00A9124B" w:rsidRPr="008F6AA3" w:rsidRDefault="00A9124B" w:rsidP="00A9124B">
      <w:pPr>
        <w:pStyle w:val="PargrafodaLista"/>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925"/>
        <w:gridCol w:w="2308"/>
        <w:gridCol w:w="2561"/>
        <w:gridCol w:w="2550"/>
      </w:tblGrid>
      <w:tr w:rsidR="00A9124B" w14:paraId="0001AB80" w14:textId="77777777" w:rsidTr="00C40890">
        <w:trPr>
          <w:tblHeader/>
        </w:trPr>
        <w:tc>
          <w:tcPr>
            <w:tcW w:w="192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308"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561"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550"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696BA0" w14:paraId="6F94C2D8" w14:textId="77777777" w:rsidTr="00C40890">
        <w:tc>
          <w:tcPr>
            <w:tcW w:w="1925" w:type="dxa"/>
          </w:tcPr>
          <w:p w14:paraId="3D6A847C" w14:textId="62BEBD83" w:rsidR="00696BA0" w:rsidRPr="00A9124B" w:rsidRDefault="00696BA0" w:rsidP="0021322A">
            <w:pPr>
              <w:tabs>
                <w:tab w:val="left" w:pos="709"/>
              </w:tabs>
              <w:rPr>
                <w:rFonts w:ascii="Ebrima" w:hAnsi="Ebrima" w:cstheme="minorHAnsi"/>
                <w:sz w:val="16"/>
                <w:szCs w:val="16"/>
              </w:rPr>
            </w:pPr>
            <w:r>
              <w:rPr>
                <w:rFonts w:ascii="Ebrima" w:hAnsi="Ebrima" w:cstheme="minorHAnsi"/>
                <w:sz w:val="16"/>
                <w:szCs w:val="16"/>
              </w:rPr>
              <w:t>Aval</w:t>
            </w:r>
            <w:r w:rsidR="009640AC">
              <w:rPr>
                <w:rFonts w:ascii="Ebrima" w:hAnsi="Ebrima" w:cstheme="minorHAnsi"/>
                <w:sz w:val="16"/>
                <w:szCs w:val="16"/>
              </w:rPr>
              <w:t xml:space="preserve"> do Sr. Antônio</w:t>
            </w:r>
          </w:p>
        </w:tc>
        <w:tc>
          <w:tcPr>
            <w:tcW w:w="2308" w:type="dxa"/>
          </w:tcPr>
          <w:p w14:paraId="3A694B82" w14:textId="5AFD9CF1" w:rsidR="00696BA0" w:rsidRPr="00696BA0" w:rsidRDefault="00696BA0" w:rsidP="0021322A">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561" w:type="dxa"/>
          </w:tcPr>
          <w:p w14:paraId="7482987C" w14:textId="665C118D" w:rsidR="00696BA0" w:rsidRPr="00696BA0" w:rsidRDefault="00696BA0" w:rsidP="0021322A">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r w:rsidRPr="00696BA0">
              <w:rPr>
                <w:rFonts w:ascii="Ebrima" w:hAnsi="Ebrima" w:cstheme="minorHAnsi"/>
                <w:sz w:val="16"/>
                <w:szCs w:val="16"/>
                <w:highlight w:val="yellow"/>
              </w:rPr>
              <w:t>% do valor de emissão dos CRI.</w:t>
            </w:r>
          </w:p>
        </w:tc>
        <w:tc>
          <w:tcPr>
            <w:tcW w:w="2550" w:type="dxa"/>
          </w:tcPr>
          <w:p w14:paraId="5120BA37" w14:textId="1982D750" w:rsidR="00696BA0" w:rsidRDefault="00696BA0" w:rsidP="0021322A">
            <w:pPr>
              <w:tabs>
                <w:tab w:val="left" w:pos="709"/>
              </w:tabs>
              <w:jc w:val="both"/>
              <w:rPr>
                <w:rFonts w:ascii="Ebrima" w:hAnsi="Ebrima" w:cstheme="minorHAnsi"/>
                <w:sz w:val="16"/>
                <w:szCs w:val="16"/>
              </w:rPr>
            </w:pPr>
            <w:r>
              <w:rPr>
                <w:rFonts w:ascii="Ebrima" w:hAnsi="Ebrima" w:cstheme="minorHAnsi"/>
                <w:sz w:val="16"/>
                <w:szCs w:val="16"/>
                <w:highlight w:val="yellow"/>
              </w:rPr>
              <w:t>[•]</w:t>
            </w:r>
          </w:p>
        </w:tc>
      </w:tr>
      <w:tr w:rsidR="009640AC" w14:paraId="69D023ED" w14:textId="77777777" w:rsidTr="009640AC">
        <w:tc>
          <w:tcPr>
            <w:tcW w:w="1925" w:type="dxa"/>
          </w:tcPr>
          <w:p w14:paraId="35772F94" w14:textId="10CEEAFD" w:rsidR="009640AC" w:rsidRDefault="009640AC" w:rsidP="009640AC">
            <w:pPr>
              <w:tabs>
                <w:tab w:val="left" w:pos="709"/>
              </w:tabs>
              <w:rPr>
                <w:rFonts w:ascii="Ebrima" w:hAnsi="Ebrima" w:cstheme="minorHAnsi"/>
                <w:sz w:val="16"/>
                <w:szCs w:val="16"/>
              </w:rPr>
            </w:pPr>
            <w:r>
              <w:rPr>
                <w:rFonts w:ascii="Ebrima" w:hAnsi="Ebrima" w:cstheme="minorHAnsi"/>
                <w:sz w:val="16"/>
                <w:szCs w:val="16"/>
              </w:rPr>
              <w:t>Aval da Sra. Maria</w:t>
            </w:r>
          </w:p>
        </w:tc>
        <w:tc>
          <w:tcPr>
            <w:tcW w:w="2308" w:type="dxa"/>
          </w:tcPr>
          <w:p w14:paraId="38690D0B" w14:textId="61265200" w:rsidR="009640AC" w:rsidRDefault="009640AC" w:rsidP="009640A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561" w:type="dxa"/>
          </w:tcPr>
          <w:p w14:paraId="31263564" w14:textId="1624BC32"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r w:rsidRPr="00696BA0">
              <w:rPr>
                <w:rFonts w:ascii="Ebrima" w:hAnsi="Ebrima" w:cstheme="minorHAnsi"/>
                <w:sz w:val="16"/>
                <w:szCs w:val="16"/>
                <w:highlight w:val="yellow"/>
              </w:rPr>
              <w:t>% do valor de emissão dos CRI.</w:t>
            </w:r>
          </w:p>
        </w:tc>
        <w:tc>
          <w:tcPr>
            <w:tcW w:w="2550" w:type="dxa"/>
          </w:tcPr>
          <w:p w14:paraId="21DB015D" w14:textId="1A5476C0" w:rsidR="009640AC" w:rsidRDefault="009640AC" w:rsidP="009640A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9640AC" w14:paraId="162F7343" w14:textId="77777777" w:rsidTr="00C40890">
        <w:tc>
          <w:tcPr>
            <w:tcW w:w="1925" w:type="dxa"/>
          </w:tcPr>
          <w:p w14:paraId="3BD19CBC" w14:textId="77777777" w:rsidR="009640AC" w:rsidRPr="00A9124B" w:rsidRDefault="009640AC" w:rsidP="009640AC">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308" w:type="dxa"/>
          </w:tcPr>
          <w:p w14:paraId="7376A83E" w14:textId="60201C7A" w:rsidR="009640AC" w:rsidRPr="00A9124B" w:rsidRDefault="009640AC" w:rsidP="009640AC">
            <w:pPr>
              <w:tabs>
                <w:tab w:val="left" w:pos="709"/>
              </w:tabs>
              <w:jc w:val="both"/>
              <w:rPr>
                <w:rFonts w:ascii="Ebrima" w:hAnsi="Ebrima" w:cstheme="minorHAnsi"/>
                <w:sz w:val="16"/>
                <w:szCs w:val="16"/>
              </w:rPr>
            </w:pPr>
            <w:r w:rsidRPr="00696BA0">
              <w:rPr>
                <w:rFonts w:ascii="Ebrima" w:hAnsi="Ebrima" w:cstheme="minorHAnsi"/>
                <w:sz w:val="16"/>
                <w:szCs w:val="16"/>
                <w:highlight w:val="yellow"/>
              </w:rPr>
              <w:t>Estimado em R$ [•], conforme [descrever metodologia].</w:t>
            </w:r>
          </w:p>
        </w:tc>
        <w:tc>
          <w:tcPr>
            <w:tcW w:w="2561" w:type="dxa"/>
          </w:tcPr>
          <w:p w14:paraId="2A214B76" w14:textId="5BA5E9F3"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r w:rsidRPr="00696BA0">
              <w:rPr>
                <w:rFonts w:ascii="Ebrima" w:hAnsi="Ebrima" w:cstheme="minorHAnsi"/>
                <w:sz w:val="16"/>
                <w:szCs w:val="16"/>
                <w:highlight w:val="yellow"/>
              </w:rPr>
              <w:t>% do valor de emissão dos CRI.</w:t>
            </w:r>
          </w:p>
        </w:tc>
        <w:tc>
          <w:tcPr>
            <w:tcW w:w="2550" w:type="dxa"/>
          </w:tcPr>
          <w:p w14:paraId="5A58A7EF" w14:textId="2E990B5B"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w:t>
            </w:r>
          </w:p>
        </w:tc>
      </w:tr>
      <w:tr w:rsidR="009640AC" w14:paraId="436C576F" w14:textId="77777777" w:rsidTr="00C40890">
        <w:tc>
          <w:tcPr>
            <w:tcW w:w="1925" w:type="dxa"/>
          </w:tcPr>
          <w:p w14:paraId="35659959" w14:textId="0CC0D761" w:rsidR="009640AC" w:rsidRPr="00A9124B" w:rsidRDefault="009640AC" w:rsidP="009640AC">
            <w:pPr>
              <w:tabs>
                <w:tab w:val="left" w:pos="709"/>
              </w:tabs>
              <w:rPr>
                <w:rFonts w:ascii="Ebrima" w:hAnsi="Ebrima" w:cstheme="minorHAnsi"/>
                <w:sz w:val="16"/>
                <w:szCs w:val="16"/>
              </w:rPr>
            </w:pPr>
            <w:r w:rsidRPr="00A9124B">
              <w:rPr>
                <w:rFonts w:ascii="Ebrima" w:hAnsi="Ebrima" w:cstheme="minorHAnsi"/>
                <w:sz w:val="16"/>
                <w:szCs w:val="16"/>
              </w:rPr>
              <w:t>Coobrigação da</w:t>
            </w:r>
            <w:r>
              <w:rPr>
                <w:rFonts w:ascii="Ebrima" w:hAnsi="Ebrima" w:cstheme="minorHAnsi"/>
                <w:sz w:val="16"/>
                <w:szCs w:val="16"/>
              </w:rPr>
              <w:t xml:space="preserve">s Fiduciantes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15B8B42A" w14:textId="131C39A1" w:rsidR="009640AC" w:rsidRPr="00A9124B" w:rsidRDefault="009640AC" w:rsidP="009640AC">
            <w:pPr>
              <w:tabs>
                <w:tab w:val="left" w:pos="709"/>
              </w:tabs>
              <w:jc w:val="both"/>
              <w:rPr>
                <w:rFonts w:ascii="Ebrima" w:hAnsi="Ebrima" w:cstheme="minorHAnsi"/>
                <w:sz w:val="16"/>
                <w:szCs w:val="16"/>
              </w:rPr>
            </w:pPr>
            <w:r w:rsidRPr="00696BA0">
              <w:rPr>
                <w:rFonts w:ascii="Ebrima" w:hAnsi="Ebrima" w:cstheme="minorHAnsi"/>
                <w:sz w:val="16"/>
                <w:szCs w:val="16"/>
                <w:highlight w:val="yellow"/>
              </w:rPr>
              <w:t>R$ </w:t>
            </w:r>
            <w:r w:rsidRPr="00696BA0">
              <w:rPr>
                <w:rFonts w:ascii="Ebrima" w:hAnsi="Ebrima"/>
                <w:sz w:val="16"/>
                <w:highlight w:val="yellow"/>
              </w:rPr>
              <w:t>[•]</w:t>
            </w:r>
            <w:r w:rsidRPr="00696BA0">
              <w:rPr>
                <w:rFonts w:ascii="Ebrima" w:hAnsi="Ebrima" w:cstheme="minorHAnsi"/>
                <w:sz w:val="16"/>
                <w:szCs w:val="16"/>
                <w:highlight w:val="yellow"/>
              </w:rPr>
              <w:t>, equivalente a [descrever critério].</w:t>
            </w:r>
          </w:p>
        </w:tc>
        <w:tc>
          <w:tcPr>
            <w:tcW w:w="2561" w:type="dxa"/>
          </w:tcPr>
          <w:p w14:paraId="69E47803" w14:textId="7EF0BEF8"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r w:rsidRPr="00696BA0">
              <w:rPr>
                <w:rFonts w:ascii="Ebrima" w:hAnsi="Ebrima" w:cstheme="minorHAnsi"/>
                <w:sz w:val="16"/>
                <w:szCs w:val="16"/>
                <w:highlight w:val="yellow"/>
              </w:rPr>
              <w:t>% do valor de emissão dos CRI.</w:t>
            </w:r>
          </w:p>
        </w:tc>
        <w:tc>
          <w:tcPr>
            <w:tcW w:w="2550" w:type="dxa"/>
          </w:tcPr>
          <w:p w14:paraId="7CDCF33D" w14:textId="507B0FCB"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 </w:t>
            </w:r>
          </w:p>
        </w:tc>
      </w:tr>
      <w:tr w:rsidR="009640AC" w14:paraId="77AED22A" w14:textId="77777777" w:rsidTr="00C40890">
        <w:tc>
          <w:tcPr>
            <w:tcW w:w="1925" w:type="dxa"/>
          </w:tcPr>
          <w:p w14:paraId="1B25AD00" w14:textId="4C3820B6" w:rsidR="009640AC" w:rsidRPr="00A9124B" w:rsidRDefault="009640AC" w:rsidP="009640AC">
            <w:pPr>
              <w:tabs>
                <w:tab w:val="left" w:pos="709"/>
              </w:tabs>
              <w:rPr>
                <w:rFonts w:ascii="Ebrima" w:hAnsi="Ebrima" w:cstheme="minorHAnsi"/>
                <w:sz w:val="16"/>
                <w:szCs w:val="16"/>
              </w:rPr>
            </w:pPr>
            <w:r>
              <w:rPr>
                <w:rFonts w:ascii="Ebrima" w:hAnsi="Ebrima" w:cstheme="minorHAnsi"/>
                <w:sz w:val="16"/>
                <w:szCs w:val="16"/>
              </w:rPr>
              <w:t>Garantia fidejussória</w:t>
            </w:r>
            <w:r w:rsidRPr="00A9124B">
              <w:rPr>
                <w:rFonts w:ascii="Ebrima" w:hAnsi="Ebrima" w:cstheme="minorHAnsi"/>
                <w:sz w:val="16"/>
                <w:szCs w:val="16"/>
              </w:rPr>
              <w:t xml:space="preserve"> </w:t>
            </w:r>
            <w:r>
              <w:rPr>
                <w:rFonts w:ascii="Ebrima" w:hAnsi="Ebrima" w:cstheme="minorHAnsi"/>
                <w:sz w:val="16"/>
                <w:szCs w:val="16"/>
              </w:rPr>
              <w:t xml:space="preserve">do Sr. Antônio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0F6AA727" w14:textId="6B948CDC"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R$ </w:t>
            </w:r>
            <w:r w:rsidRPr="00696BA0">
              <w:rPr>
                <w:rFonts w:ascii="Ebrima" w:hAnsi="Ebrima"/>
                <w:sz w:val="16"/>
                <w:highlight w:val="yellow"/>
              </w:rPr>
              <w:t>[•]</w:t>
            </w:r>
            <w:r w:rsidRPr="00696BA0">
              <w:rPr>
                <w:rFonts w:ascii="Ebrima" w:hAnsi="Ebrima" w:cstheme="minorHAnsi"/>
                <w:sz w:val="16"/>
                <w:szCs w:val="16"/>
                <w:highlight w:val="yellow"/>
              </w:rPr>
              <w:t>, equivalente a [descrever critério].</w:t>
            </w:r>
          </w:p>
        </w:tc>
        <w:tc>
          <w:tcPr>
            <w:tcW w:w="2561" w:type="dxa"/>
          </w:tcPr>
          <w:p w14:paraId="099B47F5" w14:textId="3CECBFF8"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r w:rsidRPr="00696BA0">
              <w:rPr>
                <w:rFonts w:ascii="Ebrima" w:hAnsi="Ebrima" w:cstheme="minorHAnsi"/>
                <w:sz w:val="16"/>
                <w:szCs w:val="16"/>
                <w:highlight w:val="yellow"/>
              </w:rPr>
              <w:t>% do valor de emissão dos CRI.</w:t>
            </w:r>
          </w:p>
        </w:tc>
        <w:tc>
          <w:tcPr>
            <w:tcW w:w="2550" w:type="dxa"/>
          </w:tcPr>
          <w:p w14:paraId="25242BBE" w14:textId="618D643C"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 </w:t>
            </w:r>
          </w:p>
        </w:tc>
      </w:tr>
      <w:tr w:rsidR="009640AC" w14:paraId="1D530139" w14:textId="77777777" w:rsidTr="00C40890">
        <w:tc>
          <w:tcPr>
            <w:tcW w:w="1925" w:type="dxa"/>
          </w:tcPr>
          <w:p w14:paraId="0587CD12" w14:textId="44888CD7" w:rsidR="009640AC" w:rsidRPr="00A9124B" w:rsidRDefault="009640AC" w:rsidP="00356B4D">
            <w:pPr>
              <w:tabs>
                <w:tab w:val="left" w:pos="709"/>
              </w:tabs>
              <w:rPr>
                <w:rFonts w:ascii="Ebrima" w:hAnsi="Ebrima" w:cstheme="minorHAnsi"/>
                <w:sz w:val="16"/>
                <w:szCs w:val="16"/>
              </w:rPr>
            </w:pPr>
            <w:r>
              <w:rPr>
                <w:rFonts w:ascii="Ebrima" w:hAnsi="Ebrima" w:cstheme="minorHAnsi"/>
                <w:sz w:val="16"/>
                <w:szCs w:val="16"/>
              </w:rPr>
              <w:t>Garantia fidejussória</w:t>
            </w:r>
            <w:r w:rsidRPr="00A9124B">
              <w:rPr>
                <w:rFonts w:ascii="Ebrima" w:hAnsi="Ebrima" w:cstheme="minorHAnsi"/>
                <w:sz w:val="16"/>
                <w:szCs w:val="16"/>
              </w:rPr>
              <w:t xml:space="preserve"> </w:t>
            </w:r>
            <w:r>
              <w:rPr>
                <w:rFonts w:ascii="Ebrima" w:hAnsi="Ebrima" w:cstheme="minorHAnsi"/>
                <w:sz w:val="16"/>
                <w:szCs w:val="16"/>
              </w:rPr>
              <w:t xml:space="preserve">da Sra. Maria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45D2E2E9" w14:textId="77777777" w:rsidR="009640AC" w:rsidRPr="00C40890" w:rsidRDefault="009640AC" w:rsidP="00356B4D">
            <w:pPr>
              <w:tabs>
                <w:tab w:val="left" w:pos="709"/>
              </w:tabs>
              <w:jc w:val="both"/>
              <w:rPr>
                <w:rFonts w:ascii="Ebrima" w:hAnsi="Ebrima"/>
                <w:sz w:val="16"/>
                <w:highlight w:val="yellow"/>
              </w:rPr>
            </w:pPr>
            <w:r w:rsidRPr="00696BA0">
              <w:rPr>
                <w:rFonts w:ascii="Ebrima" w:hAnsi="Ebrima" w:cstheme="minorHAnsi"/>
                <w:sz w:val="16"/>
                <w:szCs w:val="16"/>
                <w:highlight w:val="yellow"/>
              </w:rPr>
              <w:t>R$ </w:t>
            </w:r>
            <w:r w:rsidRPr="00696BA0">
              <w:rPr>
                <w:rFonts w:ascii="Ebrima" w:hAnsi="Ebrima"/>
                <w:sz w:val="16"/>
                <w:highlight w:val="yellow"/>
              </w:rPr>
              <w:t>[•]</w:t>
            </w:r>
            <w:r w:rsidRPr="00696BA0">
              <w:rPr>
                <w:rFonts w:ascii="Ebrima" w:hAnsi="Ebrima" w:cstheme="minorHAnsi"/>
                <w:sz w:val="16"/>
                <w:szCs w:val="16"/>
                <w:highlight w:val="yellow"/>
              </w:rPr>
              <w:t>, equivalente a [descrever critério].</w:t>
            </w:r>
          </w:p>
        </w:tc>
        <w:tc>
          <w:tcPr>
            <w:tcW w:w="2561" w:type="dxa"/>
          </w:tcPr>
          <w:p w14:paraId="4657E766"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r w:rsidRPr="00696BA0">
              <w:rPr>
                <w:rFonts w:ascii="Ebrima" w:hAnsi="Ebrima" w:cstheme="minorHAnsi"/>
                <w:sz w:val="16"/>
                <w:szCs w:val="16"/>
                <w:highlight w:val="yellow"/>
              </w:rPr>
              <w:t>% do valor de emissão dos CRI.</w:t>
            </w:r>
          </w:p>
        </w:tc>
        <w:tc>
          <w:tcPr>
            <w:tcW w:w="2550" w:type="dxa"/>
          </w:tcPr>
          <w:p w14:paraId="35551D54" w14:textId="77777777" w:rsidR="009640AC" w:rsidRPr="00C40890" w:rsidRDefault="009640AC" w:rsidP="00356B4D">
            <w:pPr>
              <w:tabs>
                <w:tab w:val="left" w:pos="709"/>
              </w:tabs>
              <w:jc w:val="both"/>
              <w:rPr>
                <w:rFonts w:ascii="Ebrima" w:hAnsi="Ebrima"/>
                <w:sz w:val="16"/>
                <w:highlight w:val="yellow"/>
              </w:rPr>
            </w:pPr>
            <w:r w:rsidRPr="00696BA0">
              <w:rPr>
                <w:rFonts w:ascii="Ebrima" w:hAnsi="Ebrima" w:cstheme="minorHAnsi"/>
                <w:sz w:val="16"/>
                <w:szCs w:val="16"/>
                <w:highlight w:val="yellow"/>
              </w:rPr>
              <w:t xml:space="preserve">[•] </w:t>
            </w:r>
          </w:p>
        </w:tc>
      </w:tr>
      <w:tr w:rsidR="009640AC" w14:paraId="264E8323" w14:textId="77777777" w:rsidTr="00356B4D">
        <w:tc>
          <w:tcPr>
            <w:tcW w:w="1925" w:type="dxa"/>
          </w:tcPr>
          <w:p w14:paraId="2C9A2107" w14:textId="15D2E85D" w:rsidR="009640AC" w:rsidRPr="00A9124B" w:rsidRDefault="009640AC" w:rsidP="00356B4D">
            <w:pPr>
              <w:tabs>
                <w:tab w:val="left" w:pos="709"/>
              </w:tabs>
              <w:rPr>
                <w:rFonts w:ascii="Ebrima" w:hAnsi="Ebrima" w:cstheme="minorHAnsi"/>
                <w:sz w:val="16"/>
                <w:szCs w:val="16"/>
              </w:rPr>
            </w:pPr>
            <w:r>
              <w:rPr>
                <w:rFonts w:ascii="Ebrima" w:hAnsi="Ebrima" w:cstheme="minorHAnsi"/>
                <w:sz w:val="16"/>
                <w:szCs w:val="16"/>
              </w:rPr>
              <w:t>Garantia fidejussória</w:t>
            </w:r>
            <w:r w:rsidRPr="00A9124B">
              <w:rPr>
                <w:rFonts w:ascii="Ebrima" w:hAnsi="Ebrima" w:cstheme="minorHAnsi"/>
                <w:sz w:val="16"/>
                <w:szCs w:val="16"/>
              </w:rPr>
              <w:t xml:space="preserve"> </w:t>
            </w:r>
            <w:r>
              <w:rPr>
                <w:rFonts w:ascii="Ebrima" w:hAnsi="Ebrima" w:cstheme="minorHAnsi"/>
                <w:sz w:val="16"/>
                <w:szCs w:val="16"/>
              </w:rPr>
              <w:t xml:space="preserve">da Devedora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2FF1DFDD"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R$ </w:t>
            </w:r>
            <w:r w:rsidRPr="00696BA0">
              <w:rPr>
                <w:rFonts w:ascii="Ebrima" w:hAnsi="Ebrima"/>
                <w:sz w:val="16"/>
                <w:highlight w:val="yellow"/>
              </w:rPr>
              <w:t>[•]</w:t>
            </w:r>
            <w:r w:rsidRPr="00696BA0">
              <w:rPr>
                <w:rFonts w:ascii="Ebrima" w:hAnsi="Ebrima" w:cstheme="minorHAnsi"/>
                <w:sz w:val="16"/>
                <w:szCs w:val="16"/>
                <w:highlight w:val="yellow"/>
              </w:rPr>
              <w:t>, equivalente a [descrever critério].</w:t>
            </w:r>
          </w:p>
        </w:tc>
        <w:tc>
          <w:tcPr>
            <w:tcW w:w="2561" w:type="dxa"/>
          </w:tcPr>
          <w:p w14:paraId="6D25DE59"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r w:rsidRPr="00696BA0">
              <w:rPr>
                <w:rFonts w:ascii="Ebrima" w:hAnsi="Ebrima" w:cstheme="minorHAnsi"/>
                <w:sz w:val="16"/>
                <w:szCs w:val="16"/>
                <w:highlight w:val="yellow"/>
              </w:rPr>
              <w:t>% do valor de emissão dos CRI.</w:t>
            </w:r>
          </w:p>
        </w:tc>
        <w:tc>
          <w:tcPr>
            <w:tcW w:w="2550" w:type="dxa"/>
          </w:tcPr>
          <w:p w14:paraId="60CFFDF5"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 </w:t>
            </w:r>
          </w:p>
        </w:tc>
      </w:tr>
      <w:tr w:rsidR="009640AC" w14:paraId="4A28F85C" w14:textId="77777777" w:rsidTr="00C40890">
        <w:tc>
          <w:tcPr>
            <w:tcW w:w="1925" w:type="dxa"/>
          </w:tcPr>
          <w:p w14:paraId="2E6302EF" w14:textId="458FF2BD" w:rsidR="009640AC" w:rsidRPr="00A9124B" w:rsidRDefault="00F26240" w:rsidP="009640AC">
            <w:pPr>
              <w:tabs>
                <w:tab w:val="left" w:pos="709"/>
              </w:tabs>
              <w:rPr>
                <w:rFonts w:ascii="Ebrima" w:hAnsi="Ebrima" w:cstheme="minorHAnsi"/>
                <w:sz w:val="16"/>
                <w:szCs w:val="16"/>
              </w:rPr>
            </w:pPr>
            <w:commentRangeStart w:id="143"/>
            <w:commentRangeEnd w:id="143"/>
            <w:r>
              <w:rPr>
                <w:rStyle w:val="Refdecomentrio"/>
              </w:rPr>
              <w:commentReference w:id="143"/>
            </w:r>
            <w:r w:rsidR="009640AC" w:rsidRPr="00A9124B">
              <w:rPr>
                <w:rFonts w:ascii="Ebrima" w:hAnsi="Ebrima" w:cstheme="minorHAnsi"/>
                <w:sz w:val="16"/>
                <w:szCs w:val="16"/>
              </w:rPr>
              <w:t>Alienação Fiduciária de Quotas</w:t>
            </w:r>
            <w:r w:rsidR="009640AC">
              <w:rPr>
                <w:rFonts w:ascii="Ebrima" w:hAnsi="Ebrima" w:cstheme="minorHAnsi"/>
                <w:sz w:val="16"/>
                <w:szCs w:val="16"/>
              </w:rPr>
              <w:t xml:space="preserve"> da CCG</w:t>
            </w:r>
          </w:p>
        </w:tc>
        <w:tc>
          <w:tcPr>
            <w:tcW w:w="2308" w:type="dxa"/>
          </w:tcPr>
          <w:p w14:paraId="27745AD9" w14:textId="6307C6E2" w:rsidR="009640AC" w:rsidRPr="00A9124B" w:rsidRDefault="009640AC" w:rsidP="009640AC">
            <w:pPr>
              <w:tabs>
                <w:tab w:val="left" w:pos="709"/>
              </w:tabs>
              <w:jc w:val="both"/>
              <w:rPr>
                <w:rFonts w:ascii="Ebrima" w:hAnsi="Ebrima" w:cstheme="minorHAnsi"/>
                <w:sz w:val="16"/>
                <w:szCs w:val="16"/>
              </w:rPr>
            </w:pPr>
            <w:r w:rsidRPr="00B10574">
              <w:rPr>
                <w:rFonts w:ascii="Ebrima" w:hAnsi="Ebrima" w:cstheme="minorHAnsi"/>
                <w:sz w:val="16"/>
                <w:szCs w:val="16"/>
                <w:highlight w:val="yellow"/>
              </w:rPr>
              <w:t>R$ 12.473.366,15</w:t>
            </w:r>
            <w:r w:rsidRPr="00696BA0">
              <w:rPr>
                <w:rFonts w:ascii="Ebrima" w:hAnsi="Ebrima" w:cstheme="minorHAnsi"/>
                <w:sz w:val="16"/>
                <w:szCs w:val="16"/>
                <w:highlight w:val="yellow"/>
              </w:rPr>
              <w:t xml:space="preserve">, equivalente </w:t>
            </w:r>
            <w:r>
              <w:rPr>
                <w:rFonts w:ascii="Ebrima" w:hAnsi="Ebrima" w:cstheme="minorHAnsi"/>
                <w:sz w:val="16"/>
                <w:szCs w:val="16"/>
                <w:highlight w:val="yellow"/>
              </w:rPr>
              <w:t>ao valor do capital social da CCG</w:t>
            </w:r>
            <w:r w:rsidRPr="00696BA0">
              <w:rPr>
                <w:rFonts w:ascii="Ebrima" w:hAnsi="Ebrima" w:cstheme="minorHAnsi"/>
                <w:sz w:val="16"/>
                <w:szCs w:val="16"/>
                <w:highlight w:val="yellow"/>
              </w:rPr>
              <w:t>.</w:t>
            </w:r>
          </w:p>
        </w:tc>
        <w:tc>
          <w:tcPr>
            <w:tcW w:w="2561" w:type="dxa"/>
          </w:tcPr>
          <w:p w14:paraId="35CE105F" w14:textId="17B626E9"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r w:rsidRPr="00696BA0">
              <w:rPr>
                <w:rFonts w:ascii="Ebrima" w:hAnsi="Ebrima" w:cstheme="minorHAnsi"/>
                <w:sz w:val="16"/>
                <w:szCs w:val="16"/>
                <w:highlight w:val="yellow"/>
              </w:rPr>
              <w:t>% do valor de emissão dos CRI.</w:t>
            </w:r>
          </w:p>
        </w:tc>
        <w:tc>
          <w:tcPr>
            <w:tcW w:w="2550" w:type="dxa"/>
          </w:tcPr>
          <w:p w14:paraId="3D56E8AD" w14:textId="2422CEA3" w:rsidR="009640AC" w:rsidRPr="00A9124B" w:rsidRDefault="009640AC" w:rsidP="009640AC">
            <w:pPr>
              <w:tabs>
                <w:tab w:val="left" w:pos="709"/>
              </w:tabs>
              <w:jc w:val="both"/>
              <w:rPr>
                <w:rFonts w:ascii="Ebrima" w:hAnsi="Ebrima" w:cstheme="minorHAnsi"/>
                <w:sz w:val="16"/>
                <w:szCs w:val="16"/>
              </w:rPr>
            </w:pPr>
            <w:r>
              <w:rPr>
                <w:rFonts w:ascii="Ebrima" w:hAnsi="Ebrima" w:cstheme="minorHAnsi"/>
                <w:sz w:val="16"/>
                <w:szCs w:val="16"/>
                <w:highlight w:val="yellow"/>
              </w:rPr>
              <w:t>Conforme contrato social consolidado da CCG.</w:t>
            </w:r>
          </w:p>
        </w:tc>
      </w:tr>
    </w:tbl>
    <w:p w14:paraId="45DFEDD7" w14:textId="77777777" w:rsidR="00A9124B" w:rsidRPr="00893666" w:rsidRDefault="00A9124B" w:rsidP="00412131">
      <w:pPr>
        <w:autoSpaceDE w:val="0"/>
        <w:autoSpaceDN w:val="0"/>
        <w:adjustRightInd w:val="0"/>
        <w:spacing w:line="300" w:lineRule="exact"/>
        <w:jc w:val="both"/>
        <w:rPr>
          <w:rFonts w:ascii="Ebrima" w:hAnsi="Ebrima" w:cstheme="minorHAnsi"/>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4" w:name="_Toc451888005"/>
      <w:bookmarkStart w:id="145" w:name="_Toc453263779"/>
      <w:bookmarkStart w:id="146" w:name="_Toc29554847"/>
      <w:bookmarkStart w:id="147" w:name="_Toc11781253"/>
      <w:bookmarkStart w:id="148" w:name="_Toc526341927"/>
      <w:bookmarkStart w:id="149" w:name="_Toc10622506"/>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44"/>
      <w:bookmarkEnd w:id="145"/>
      <w:bookmarkEnd w:id="146"/>
      <w:bookmarkEnd w:id="147"/>
      <w:bookmarkEnd w:id="148"/>
      <w:bookmarkEnd w:id="149"/>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w:t>
      </w:r>
      <w:r w:rsidRPr="0082644B">
        <w:rPr>
          <w:rFonts w:ascii="Ebrima" w:hAnsi="Ebrima" w:cstheme="minorHAnsi"/>
          <w:bCs/>
          <w:sz w:val="22"/>
          <w:szCs w:val="22"/>
        </w:rPr>
        <w:lastRenderedPageBreak/>
        <w:t>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20CD839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C245E8">
        <w:rPr>
          <w:rFonts w:ascii="Ebrima" w:hAnsi="Ebrima" w:cstheme="minorHAnsi"/>
          <w:sz w:val="22"/>
          <w:szCs w:val="22"/>
        </w:rPr>
        <w:t>Despesas</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29A88176"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350A5D">
        <w:rPr>
          <w:rFonts w:ascii="Ebrima" w:hAnsi="Ebrima" w:cstheme="minorHAnsi"/>
          <w:sz w:val="22"/>
          <w:szCs w:val="22"/>
        </w:rPr>
        <w:t>Despesas</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Pr="00520600">
        <w:rPr>
          <w:rFonts w:ascii="Ebrima" w:hAnsi="Ebrima" w:cstheme="minorHAnsi"/>
          <w:sz w:val="22"/>
          <w:szCs w:val="22"/>
        </w:rPr>
        <w:t>300,00</w:t>
      </w:r>
      <w:r w:rsidRPr="00DE6E5C">
        <w:rPr>
          <w:rFonts w:ascii="Ebrima" w:hAnsi="Ebrima" w:cstheme="minorHAnsi"/>
          <w:sz w:val="22"/>
          <w:szCs w:val="22"/>
        </w:rPr>
        <w:t xml:space="preserve"> (</w:t>
      </w:r>
      <w:r w:rsidRPr="00520600">
        <w:rPr>
          <w:rFonts w:ascii="Ebrima" w:hAnsi="Ebrima" w:cstheme="minorHAnsi"/>
          <w:sz w:val="22"/>
          <w:szCs w:val="22"/>
        </w:rPr>
        <w:t>trezentos</w:t>
      </w:r>
      <w:r w:rsidRPr="00DE6E5C">
        <w:rPr>
          <w:rFonts w:ascii="Ebrima" w:hAnsi="Ebrima" w:cstheme="minorHAnsi"/>
          <w:sz w:val="22"/>
          <w:szCs w:val="22"/>
        </w:rPr>
        <w:t xml:space="preserve"> 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06"/>
      <w:bookmarkStart w:id="151" w:name="_Toc453263780"/>
      <w:bookmarkStart w:id="152" w:name="_Toc29554848"/>
      <w:bookmarkStart w:id="153" w:name="_Toc11781254"/>
      <w:bookmarkStart w:id="154" w:name="_Toc526341928"/>
      <w:bookmarkStart w:id="155" w:name="_Toc10622507"/>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50"/>
      <w:bookmarkEnd w:id="151"/>
      <w:bookmarkEnd w:id="152"/>
      <w:bookmarkEnd w:id="153"/>
      <w:bookmarkEnd w:id="154"/>
      <w:bookmarkEnd w:id="155"/>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227140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5150A">
        <w:rPr>
          <w:rFonts w:ascii="Ebrima" w:hAnsi="Ebrima"/>
          <w:sz w:val="22"/>
        </w:rPr>
        <w:t>e</w:t>
      </w:r>
      <w:r w:rsidR="004A0365" w:rsidRPr="00B10574">
        <w:rPr>
          <w:rFonts w:ascii="Ebrima" w:hAnsi="Ebrima"/>
          <w:sz w:val="22"/>
        </w:rPr>
        <w:t xml:space="preserve">vento de </w:t>
      </w:r>
      <w:r w:rsidR="00D5150A">
        <w:rPr>
          <w:rFonts w:ascii="Ebrima" w:hAnsi="Ebrima"/>
          <w:sz w:val="22"/>
        </w:rPr>
        <w:t>v</w:t>
      </w:r>
      <w:r w:rsidR="004A0365" w:rsidRPr="00B10574">
        <w:rPr>
          <w:rFonts w:ascii="Ebrima" w:hAnsi="Ebrima"/>
          <w:sz w:val="22"/>
        </w:rPr>
        <w:t xml:space="preserve">encimento </w:t>
      </w:r>
      <w:r w:rsidR="00D5150A">
        <w:rPr>
          <w:rFonts w:ascii="Ebrima" w:hAnsi="Ebrima"/>
          <w:sz w:val="22"/>
        </w:rPr>
        <w:t>a</w:t>
      </w:r>
      <w:r w:rsidR="004A0365" w:rsidRPr="00B10574">
        <w:rPr>
          <w:rFonts w:ascii="Ebrima" w:hAnsi="Ebrima"/>
          <w:sz w:val="22"/>
        </w:rPr>
        <w:t>ntecipado das CCB</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r w:rsidR="000B3C4A">
        <w:rPr>
          <w:rFonts w:ascii="Ebrima" w:hAnsi="Ebrima" w:cstheme="minorHAnsi"/>
          <w:sz w:val="22"/>
          <w:szCs w:val="22"/>
        </w:rPr>
        <w:t xml:space="preserve"> </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6" w:name="_Toc451888007"/>
      <w:bookmarkStart w:id="157" w:name="_Toc453263781"/>
      <w:bookmarkStart w:id="158" w:name="_Toc29554849"/>
      <w:bookmarkStart w:id="159" w:name="_Toc11781255"/>
      <w:bookmarkStart w:id="160" w:name="_Toc526341929"/>
      <w:bookmarkStart w:id="161" w:name="_Toc10622508"/>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56"/>
      <w:bookmarkEnd w:id="157"/>
      <w:bookmarkEnd w:id="158"/>
      <w:bookmarkEnd w:id="159"/>
      <w:bookmarkEnd w:id="160"/>
      <w:bookmarkEnd w:id="16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Pr="0082644B">
        <w:rPr>
          <w:rFonts w:ascii="Ebrima" w:hAnsi="Ebrima" w:cstheme="minorHAnsi"/>
          <w:bCs/>
          <w:sz w:val="22"/>
          <w:szCs w:val="22"/>
        </w:rPr>
        <w:t xml:space="preserve">VÓRTX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3B597421" w:rsidR="00412131" w:rsidRPr="00D5150A"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w:t>
      </w:r>
      <w:r w:rsidRPr="00D5150A">
        <w:rPr>
          <w:rFonts w:ascii="Ebrima" w:hAnsi="Ebrima" w:cstheme="minorHAnsi"/>
          <w:sz w:val="22"/>
          <w:szCs w:val="22"/>
        </w:rPr>
        <w:t xml:space="preserve">informação que possa vir a ser de seu interesse, inclusive, sem limitação, com relação a ocorrência de uma </w:t>
      </w:r>
      <w:r w:rsidR="00D5150A" w:rsidRPr="00D5150A">
        <w:rPr>
          <w:rFonts w:ascii="Ebrima" w:hAnsi="Ebrima" w:cstheme="minorHAnsi"/>
          <w:sz w:val="22"/>
          <w:szCs w:val="22"/>
        </w:rPr>
        <w:t>hipótese de vencimento antecipado das CCB</w:t>
      </w:r>
      <w:r w:rsidR="00517B57" w:rsidRPr="00C40890">
        <w:rPr>
          <w:rFonts w:ascii="Ebrima" w:hAnsi="Ebrima"/>
          <w:sz w:val="22"/>
        </w:rPr>
        <w:t xml:space="preserve"> </w:t>
      </w:r>
      <w:r w:rsidRPr="00C40890">
        <w:rPr>
          <w:rFonts w:ascii="Ebrima" w:hAnsi="Ebrima"/>
          <w:sz w:val="22"/>
        </w:rPr>
        <w:t>e/ou Evento de Liquidação do Patrimônio Separado</w:t>
      </w:r>
      <w:r w:rsidRPr="00D5150A">
        <w:rPr>
          <w:rFonts w:ascii="Ebrima" w:hAnsi="Ebrima" w:cstheme="minorHAnsi"/>
          <w:sz w:val="22"/>
          <w:szCs w:val="22"/>
        </w:rPr>
        <w:t>;</w:t>
      </w:r>
      <w:r w:rsidR="00AE0369" w:rsidRPr="00D5150A">
        <w:rPr>
          <w:rFonts w:ascii="Ebrima" w:hAnsi="Ebrima" w:cstheme="minorHAnsi"/>
          <w:sz w:val="22"/>
          <w:szCs w:val="22"/>
        </w:rPr>
        <w:t xml:space="preserve"> </w:t>
      </w:r>
      <w:r w:rsidR="00E34A1B" w:rsidRPr="00D5150A">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C1E1126"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D5150A">
        <w:rPr>
          <w:rFonts w:ascii="Ebrima" w:hAnsi="Ebrima" w:cstheme="minorHAnsi"/>
          <w:sz w:val="22"/>
          <w:szCs w:val="22"/>
        </w:rPr>
        <w:t>hipótese de vencimento antecipado das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r w:rsidR="0079494B">
        <w:rPr>
          <w:rFonts w:ascii="Ebrima" w:hAnsi="Ebrima" w:cstheme="minorHAnsi"/>
          <w:sz w:val="22"/>
          <w:szCs w:val="22"/>
        </w:rPr>
        <w:t xml:space="preserve"> </w:t>
      </w:r>
      <w:r w:rsidR="00E34A1B" w:rsidRPr="00E34A1B">
        <w:rPr>
          <w:rFonts w:ascii="Ebrima" w:hAnsi="Ebrima" w:cstheme="minorHAnsi"/>
          <w:sz w:val="22"/>
          <w:szCs w:val="22"/>
        </w:rPr>
        <w:t xml:space="preserve"> </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21"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0C74D4C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665E4F">
        <w:rPr>
          <w:rFonts w:ascii="Ebrima" w:hAnsi="Ebrima" w:cstheme="minorHAnsi"/>
          <w:sz w:val="22"/>
          <w:szCs w:val="22"/>
        </w:rPr>
        <w:t>1</w:t>
      </w:r>
      <w:r w:rsidRPr="0082644B">
        <w:rPr>
          <w:rFonts w:ascii="Ebrima" w:hAnsi="Ebrima" w:cstheme="minorHAnsi"/>
          <w:sz w:val="22"/>
          <w:szCs w:val="22"/>
        </w:rPr>
        <w:t>5 (</w:t>
      </w:r>
      <w:r w:rsidR="00665E4F">
        <w:rPr>
          <w:rFonts w:ascii="Ebrima" w:hAnsi="Ebrima" w:cstheme="minorHAnsi"/>
          <w:sz w:val="22"/>
          <w:szCs w:val="22"/>
        </w:rPr>
        <w:t>quinze</w:t>
      </w:r>
      <w:r w:rsidRPr="0082644B">
        <w:rPr>
          <w:rFonts w:ascii="Ebrima" w:hAnsi="Ebrima" w:cstheme="minorHAnsi"/>
          <w:sz w:val="22"/>
          <w:szCs w:val="22"/>
        </w:rPr>
        <w:t>) Dias Úteis</w:t>
      </w:r>
      <w:r w:rsidR="00D5150A">
        <w:rPr>
          <w:rFonts w:ascii="Ebrima" w:hAnsi="Ebrima" w:cstheme="minorHAnsi"/>
          <w:sz w:val="22"/>
          <w:szCs w:val="22"/>
        </w:rPr>
        <w:t>, e demais documentos necessários para liberação das Garantias</w:t>
      </w:r>
      <w:r w:rsidRPr="0082644B">
        <w:rPr>
          <w:rFonts w:ascii="Ebrima" w:hAnsi="Ebrima" w:cstheme="minorHAnsi"/>
          <w:sz w:val="22"/>
          <w:szCs w:val="22"/>
        </w:rPr>
        <w:t>.</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7CF7B14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C40890">
        <w:rPr>
          <w:rFonts w:ascii="Ebrima" w:hAnsi="Ebrima"/>
          <w:sz w:val="22"/>
          <w:highlight w:val="yellow"/>
        </w:rPr>
        <w:t xml:space="preserve">R$ </w:t>
      </w:r>
      <w:r w:rsidR="00E278B1" w:rsidRPr="00B10574">
        <w:rPr>
          <w:rFonts w:ascii="Ebrima" w:hAnsi="Ebrima" w:cstheme="minorHAnsi"/>
          <w:sz w:val="22"/>
          <w:szCs w:val="22"/>
          <w:highlight w:val="yellow"/>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EE4B0D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2D4A13">
        <w:rPr>
          <w:rFonts w:ascii="Ebrima" w:hAnsi="Ebrima" w:cstheme="minorHAnsi"/>
          <w:sz w:val="22"/>
          <w:szCs w:val="22"/>
        </w:rPr>
        <w:t>500</w:t>
      </w:r>
      <w:r w:rsidRPr="00520600">
        <w:rPr>
          <w:rFonts w:ascii="Ebrima" w:hAnsi="Ebrima" w:cstheme="minorHAnsi"/>
          <w:sz w:val="22"/>
          <w:szCs w:val="22"/>
        </w:rPr>
        <w:t>,00 (</w:t>
      </w:r>
      <w:r w:rsidR="002D4A13">
        <w:rPr>
          <w:rFonts w:ascii="Ebrima" w:hAnsi="Ebrima" w:cstheme="minorHAnsi"/>
          <w:sz w:val="22"/>
          <w:szCs w:val="22"/>
        </w:rPr>
        <w:t>quinhentos</w:t>
      </w:r>
      <w:r w:rsidRPr="00520600">
        <w:rPr>
          <w:rFonts w:ascii="Ebrima" w:hAnsi="Ebrima" w:cstheme="minorHAnsi"/>
          <w:sz w:val="22"/>
          <w:szCs w:val="22"/>
        </w:rPr>
        <w:t xml:space="preserve"> reais)</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62" w:name="_Toc504570945"/>
      <w:bookmarkStart w:id="163" w:name="_Toc520205762"/>
      <w:bookmarkStart w:id="164" w:name="_Toc520230555"/>
      <w:bookmarkStart w:id="165" w:name="_Toc29554850"/>
      <w:bookmarkStart w:id="166" w:name="_Toc11781256"/>
      <w:bookmarkStart w:id="167" w:name="_Toc526341930"/>
      <w:bookmarkStart w:id="168" w:name="_Toc10622509"/>
      <w:bookmarkStart w:id="169" w:name="_Toc451888008"/>
      <w:bookmarkStart w:id="170"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62"/>
      <w:bookmarkEnd w:id="163"/>
      <w:bookmarkEnd w:id="164"/>
      <w:bookmarkEnd w:id="165"/>
      <w:bookmarkEnd w:id="166"/>
      <w:bookmarkEnd w:id="167"/>
      <w:bookmarkEnd w:id="168"/>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2465D18A"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e das</w:t>
      </w:r>
      <w:r w:rsidR="00086EBF">
        <w:rPr>
          <w:rFonts w:ascii="Ebrima" w:hAnsi="Ebrima"/>
          <w:sz w:val="22"/>
          <w:szCs w:val="22"/>
        </w:rPr>
        <w:t xml:space="preserve"> hipótese de vencimento antecipado das CCB</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086EBF">
        <w:rPr>
          <w:rFonts w:ascii="Ebrima" w:hAnsi="Ebrima"/>
          <w:sz w:val="22"/>
          <w:szCs w:val="22"/>
        </w:rPr>
        <w:t>.</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96702A8"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69"/>
      <w:bookmarkEnd w:id="170"/>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1" w:name="_Toc451888009"/>
      <w:bookmarkStart w:id="172" w:name="_Toc453263783"/>
      <w:bookmarkStart w:id="173" w:name="_Toc29554851"/>
      <w:bookmarkStart w:id="174" w:name="_Toc11781257"/>
      <w:bookmarkStart w:id="175" w:name="_Toc526341931"/>
      <w:bookmarkStart w:id="176" w:name="_Toc10622510"/>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71"/>
      <w:bookmarkEnd w:id="172"/>
      <w:bookmarkEnd w:id="173"/>
      <w:bookmarkEnd w:id="174"/>
      <w:bookmarkEnd w:id="175"/>
      <w:bookmarkEnd w:id="17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4EA96CF"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w:t>
      </w:r>
      <w:r w:rsidRPr="00E32718">
        <w:rPr>
          <w:rFonts w:ascii="Ebrima" w:hAnsi="Ebrima" w:cstheme="minorHAnsi"/>
          <w:sz w:val="22"/>
          <w:szCs w:val="22"/>
        </w:rPr>
        <w:t xml:space="preserve">Geral, de uma </w:t>
      </w:r>
      <w:r w:rsidR="00E32718" w:rsidRPr="00B10574">
        <w:rPr>
          <w:rFonts w:ascii="Ebrima" w:hAnsi="Ebrima"/>
          <w:sz w:val="22"/>
        </w:rPr>
        <w:t>hipótese</w:t>
      </w:r>
      <w:r w:rsidR="00E32718" w:rsidRPr="00C40890">
        <w:rPr>
          <w:rFonts w:ascii="Ebrima" w:hAnsi="Ebrima"/>
          <w:sz w:val="22"/>
        </w:rPr>
        <w:t xml:space="preserve"> de </w:t>
      </w:r>
      <w:r w:rsidR="00E32718" w:rsidRPr="00B10574">
        <w:rPr>
          <w:rFonts w:ascii="Ebrima" w:hAnsi="Ebrima"/>
          <w:sz w:val="22"/>
        </w:rPr>
        <w:t>vencimento antecipado das CCB</w:t>
      </w:r>
      <w:r w:rsidR="00E32718" w:rsidRPr="00C40890">
        <w:rPr>
          <w:rFonts w:ascii="Ebrima" w:hAnsi="Ebrima"/>
          <w:sz w:val="22"/>
        </w:rPr>
        <w:t xml:space="preserve"> </w:t>
      </w:r>
      <w:r w:rsidRPr="00C40890">
        <w:rPr>
          <w:rFonts w:ascii="Ebrima" w:hAnsi="Ebrima"/>
          <w:sz w:val="22"/>
        </w:rPr>
        <w:t>como Evento de Liquidação do Patrimônio Separado</w:t>
      </w:r>
      <w:r w:rsidR="00E32718" w:rsidRPr="0040541F">
        <w:rPr>
          <w:rFonts w:ascii="Ebrima" w:hAnsi="Ebrima"/>
          <w:sz w:val="22"/>
        </w:rPr>
        <w:t>;</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7" w:name="_Toc451888010"/>
      <w:bookmarkStart w:id="178" w:name="_Toc453263784"/>
      <w:bookmarkStart w:id="179" w:name="_Toc29554852"/>
      <w:bookmarkStart w:id="180" w:name="_Toc11781258"/>
      <w:bookmarkStart w:id="181" w:name="_Toc526341932"/>
      <w:bookmarkStart w:id="182" w:name="_Toc10622511"/>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77"/>
      <w:bookmarkEnd w:id="178"/>
      <w:bookmarkEnd w:id="179"/>
      <w:bookmarkEnd w:id="180"/>
      <w:bookmarkEnd w:id="181"/>
      <w:bookmarkEnd w:id="18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4058A88E"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32718">
        <w:rPr>
          <w:rFonts w:ascii="Ebrima" w:hAnsi="Ebrima" w:cstheme="minorHAnsi"/>
          <w:sz w:val="22"/>
          <w:szCs w:val="22"/>
        </w:rPr>
        <w:t>vencimento antecipado das CCB ou</w:t>
      </w:r>
      <w:r w:rsidR="00E73927">
        <w:rPr>
          <w:rFonts w:ascii="Ebrima" w:hAnsi="Ebrima" w:cstheme="minorHAnsi"/>
          <w:sz w:val="22"/>
          <w:szCs w:val="22"/>
        </w:rPr>
        <w:t xml:space="preserve"> Pagamento Antecipado Voluntário Integral das CCB</w:t>
      </w:r>
      <w:r w:rsidRPr="0082644B">
        <w:rPr>
          <w:rFonts w:ascii="Ebrima" w:hAnsi="Ebrima" w:cstheme="minorHAnsi"/>
          <w:sz w:val="22"/>
          <w:szCs w:val="22"/>
        </w:rPr>
        <w:t xml:space="preserve">, de insuficiência de recursos no Fundo de </w:t>
      </w:r>
      <w:r w:rsidR="00350A5D">
        <w:rPr>
          <w:rFonts w:ascii="Ebrima" w:hAnsi="Ebrima" w:cstheme="minorHAnsi"/>
          <w:sz w:val="22"/>
          <w:szCs w:val="22"/>
        </w:rPr>
        <w:t>Despesas</w:t>
      </w:r>
      <w:r w:rsidR="00350A5D"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r w:rsidR="004C40C4" w:rsidRPr="004C40C4">
        <w:rPr>
          <w:rFonts w:ascii="Ebrima" w:hAnsi="Ebrima" w:cstheme="minorHAnsi"/>
          <w:sz w:val="22"/>
          <w:szCs w:val="22"/>
        </w:rPr>
        <w:t xml:space="preserve"> </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3" w:name="_Toc451888011"/>
      <w:bookmarkStart w:id="184" w:name="_Toc453263785"/>
      <w:bookmarkStart w:id="185" w:name="_Toc29554853"/>
      <w:bookmarkStart w:id="186" w:name="_Toc11781259"/>
      <w:bookmarkStart w:id="187" w:name="_Toc526341933"/>
      <w:bookmarkStart w:id="188" w:name="_Toc10622512"/>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83"/>
      <w:bookmarkEnd w:id="184"/>
      <w:bookmarkEnd w:id="185"/>
      <w:bookmarkEnd w:id="186"/>
      <w:bookmarkEnd w:id="187"/>
      <w:bookmarkEnd w:id="188"/>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68210637" w14:textId="244724EE" w:rsidR="00412131" w:rsidRPr="0082644B" w:rsidRDefault="009640AC" w:rsidP="007B199E">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w:t>
            </w:r>
            <w:r w:rsidR="00412131" w:rsidRPr="0082644B">
              <w:rPr>
                <w:rFonts w:ascii="Ebrima" w:hAnsi="Ebrima" w:cstheme="minorHAnsi"/>
                <w:b/>
                <w:bCs/>
                <w:sz w:val="22"/>
                <w:szCs w:val="22"/>
              </w:rPr>
              <w:t>Distribuidora de Títulos e Valores Mobiliários Ltda.</w:t>
            </w:r>
          </w:p>
          <w:p w14:paraId="28F8EB7E" w14:textId="58609407" w:rsidR="00A9124B" w:rsidRPr="0082644B" w:rsidRDefault="00A9124B" w:rsidP="00A9124B">
            <w:pPr>
              <w:tabs>
                <w:tab w:val="left" w:pos="1134"/>
              </w:tabs>
              <w:spacing w:line="320" w:lineRule="exact"/>
              <w:ind w:right="-2"/>
              <w:jc w:val="both"/>
              <w:rPr>
                <w:rFonts w:ascii="Ebrima" w:hAnsi="Ebrima" w:cstheme="minorHAnsi"/>
                <w:sz w:val="22"/>
                <w:szCs w:val="22"/>
              </w:rPr>
            </w:pPr>
            <w:r>
              <w:rPr>
                <w:rFonts w:ascii="Ebrima" w:hAnsi="Ebrima" w:cstheme="minorHAnsi"/>
                <w:sz w:val="22"/>
                <w:szCs w:val="22"/>
              </w:rPr>
              <w:t xml:space="preserve">At.: </w:t>
            </w:r>
            <w:r w:rsidR="009640AC" w:rsidRPr="00B10574">
              <w:rPr>
                <w:rFonts w:ascii="Ebrima" w:hAnsi="Ebrima" w:cstheme="minorHAnsi"/>
                <w:sz w:val="22"/>
                <w:szCs w:val="22"/>
                <w:highlight w:val="yellow"/>
              </w:rPr>
              <w:t>[•]</w:t>
            </w:r>
          </w:p>
          <w:p w14:paraId="706F04BB" w14:textId="1EE26691" w:rsidR="00A9124B" w:rsidRPr="0082644B" w:rsidRDefault="009640AC" w:rsidP="00A9124B">
            <w:pPr>
              <w:tabs>
                <w:tab w:val="left" w:pos="1134"/>
              </w:tabs>
              <w:spacing w:line="320" w:lineRule="exact"/>
              <w:ind w:right="-2"/>
              <w:jc w:val="both"/>
              <w:rPr>
                <w:rFonts w:ascii="Ebrima" w:hAnsi="Ebrima" w:cstheme="minorHAnsi"/>
                <w:sz w:val="22"/>
                <w:szCs w:val="22"/>
              </w:rPr>
            </w:pPr>
            <w:r>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Pr>
                <w:rFonts w:ascii="Ebrima" w:hAnsi="Ebrima" w:cs="Arial"/>
                <w:bCs/>
                <w:sz w:val="22"/>
                <w:szCs w:val="22"/>
              </w:rPr>
              <w:t>99</w:t>
            </w:r>
            <w:r w:rsidRPr="00C23DB0">
              <w:rPr>
                <w:rFonts w:ascii="Ebrima" w:hAnsi="Ebrima" w:cs="Arial"/>
                <w:bCs/>
                <w:sz w:val="22"/>
                <w:szCs w:val="22"/>
              </w:rPr>
              <w:t xml:space="preserve">, </w:t>
            </w:r>
            <w:r>
              <w:rPr>
                <w:rFonts w:ascii="Ebrima" w:hAnsi="Ebrima" w:cs="Arial"/>
                <w:bCs/>
                <w:sz w:val="22"/>
                <w:szCs w:val="22"/>
              </w:rPr>
              <w:t>24º andar</w:t>
            </w:r>
            <w:r w:rsidRPr="00C23DB0">
              <w:rPr>
                <w:rFonts w:ascii="Ebrima" w:hAnsi="Ebrima" w:cs="Arial"/>
                <w:bCs/>
                <w:sz w:val="22"/>
                <w:szCs w:val="22"/>
              </w:rPr>
              <w:t xml:space="preserve">, CEP </w:t>
            </w:r>
            <w:r>
              <w:rPr>
                <w:rFonts w:ascii="Ebrima" w:hAnsi="Ebrima" w:cs="Arial"/>
                <w:bCs/>
                <w:sz w:val="22"/>
                <w:szCs w:val="22"/>
              </w:rPr>
              <w:t>20050-005</w:t>
            </w:r>
            <w:r w:rsidR="00A9124B" w:rsidRPr="0082644B">
              <w:rPr>
                <w:rFonts w:ascii="Ebrima" w:hAnsi="Ebrima" w:cstheme="minorHAnsi"/>
                <w:bCs/>
                <w:sz w:val="22"/>
                <w:szCs w:val="22"/>
              </w:rPr>
              <w:t xml:space="preserve">, </w:t>
            </w:r>
            <w:r>
              <w:rPr>
                <w:rFonts w:ascii="Ebrima" w:hAnsi="Ebrima" w:cstheme="minorHAnsi"/>
                <w:bCs/>
                <w:sz w:val="22"/>
                <w:szCs w:val="22"/>
              </w:rPr>
              <w:t>Rio de Janeiro</w:t>
            </w:r>
            <w:r w:rsidR="00A9124B" w:rsidRPr="0082644B">
              <w:rPr>
                <w:rFonts w:ascii="Ebrima" w:hAnsi="Ebrima" w:cstheme="minorHAnsi"/>
                <w:bCs/>
                <w:sz w:val="22"/>
                <w:szCs w:val="22"/>
              </w:rPr>
              <w:t xml:space="preserve"> – </w:t>
            </w:r>
            <w:r>
              <w:rPr>
                <w:rFonts w:ascii="Ebrima" w:hAnsi="Ebrima" w:cstheme="minorHAnsi"/>
                <w:bCs/>
                <w:sz w:val="22"/>
                <w:szCs w:val="22"/>
              </w:rPr>
              <w:t>RJ</w:t>
            </w:r>
            <w:r w:rsidRPr="0082644B">
              <w:rPr>
                <w:rFonts w:ascii="Ebrima" w:hAnsi="Ebrima" w:cstheme="minorHAnsi"/>
                <w:bCs/>
                <w:sz w:val="22"/>
                <w:szCs w:val="22"/>
              </w:rPr>
              <w:t xml:space="preserve"> </w:t>
            </w:r>
          </w:p>
          <w:p w14:paraId="6E157078" w14:textId="6E85818B" w:rsidR="00A9124B" w:rsidRPr="00C40890" w:rsidRDefault="00A9124B" w:rsidP="00A9124B">
            <w:pPr>
              <w:tabs>
                <w:tab w:val="left" w:pos="1134"/>
              </w:tabs>
              <w:spacing w:line="320" w:lineRule="exact"/>
              <w:ind w:right="-2"/>
              <w:jc w:val="both"/>
              <w:rPr>
                <w:rFonts w:ascii="Ebrima" w:hAnsi="Ebrima"/>
                <w:sz w:val="22"/>
                <w:highlight w:val="yellow"/>
              </w:rPr>
            </w:pPr>
            <w:r w:rsidRPr="00C40890">
              <w:rPr>
                <w:rFonts w:ascii="Ebrima" w:hAnsi="Ebrima"/>
                <w:sz w:val="22"/>
                <w:highlight w:val="yellow"/>
              </w:rPr>
              <w:t xml:space="preserve">Telefone: </w:t>
            </w:r>
            <w:r w:rsidR="009640AC" w:rsidRPr="00B10574">
              <w:rPr>
                <w:rFonts w:ascii="Ebrima" w:hAnsi="Ebrima" w:cstheme="minorHAnsi"/>
                <w:sz w:val="22"/>
                <w:szCs w:val="22"/>
                <w:highlight w:val="yellow"/>
              </w:rPr>
              <w:t>[•]</w:t>
            </w:r>
          </w:p>
          <w:p w14:paraId="1F080B9E" w14:textId="11329AC7" w:rsidR="00412131" w:rsidRPr="0082644B" w:rsidRDefault="00A9124B" w:rsidP="00A9124B">
            <w:pPr>
              <w:tabs>
                <w:tab w:val="left" w:pos="1134"/>
              </w:tabs>
              <w:spacing w:line="300" w:lineRule="exact"/>
              <w:ind w:right="-2"/>
              <w:jc w:val="both"/>
              <w:rPr>
                <w:rFonts w:ascii="Ebrima" w:hAnsi="Ebrima" w:cstheme="minorHAnsi"/>
                <w:sz w:val="22"/>
                <w:szCs w:val="22"/>
              </w:rPr>
            </w:pPr>
            <w:r w:rsidRPr="00B10574">
              <w:rPr>
                <w:rFonts w:ascii="Ebrima" w:hAnsi="Ebrima" w:cstheme="minorHAnsi"/>
                <w:sz w:val="22"/>
                <w:szCs w:val="22"/>
                <w:highlight w:val="yellow"/>
              </w:rPr>
              <w:t xml:space="preserve">E-mail: </w:t>
            </w:r>
            <w:r w:rsidR="009640AC" w:rsidRPr="00B10574">
              <w:rPr>
                <w:rFonts w:ascii="Ebrima" w:hAnsi="Ebrima" w:cstheme="minorHAnsi"/>
                <w:sz w:val="22"/>
                <w:szCs w:val="22"/>
                <w:highlight w:val="yellow"/>
              </w:rPr>
              <w:t>[•]</w:t>
            </w: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89" w:name="_Toc451888012"/>
      <w:bookmarkStart w:id="190" w:name="_Toc453263786"/>
      <w:bookmarkStart w:id="191" w:name="_Toc29554854"/>
      <w:bookmarkStart w:id="192" w:name="_Toc11781260"/>
      <w:bookmarkStart w:id="193" w:name="_Toc526341934"/>
      <w:bookmarkStart w:id="194" w:name="_Toc10622513"/>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89"/>
      <w:bookmarkEnd w:id="190"/>
      <w:bookmarkEnd w:id="191"/>
      <w:bookmarkEnd w:id="192"/>
      <w:bookmarkEnd w:id="193"/>
      <w:bookmarkEnd w:id="194"/>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2E4F95BB" w:rsidR="00412131" w:rsidRPr="0082644B" w:rsidRDefault="00412131" w:rsidP="00412131">
      <w:pPr>
        <w:pStyle w:val="Ttulo1"/>
        <w:spacing w:before="0" w:after="0" w:line="300" w:lineRule="exact"/>
        <w:jc w:val="both"/>
        <w:rPr>
          <w:rFonts w:ascii="Ebrima" w:hAnsi="Ebrima" w:cstheme="minorHAnsi"/>
          <w:b w:val="0"/>
          <w:sz w:val="22"/>
          <w:szCs w:val="22"/>
        </w:rPr>
      </w:pPr>
      <w:bookmarkStart w:id="195" w:name="_Toc451888013"/>
      <w:bookmarkStart w:id="196" w:name="_Toc453263787"/>
      <w:bookmarkStart w:id="197" w:name="_Toc29554855"/>
      <w:bookmarkStart w:id="198" w:name="_Toc11781261"/>
      <w:bookmarkStart w:id="199" w:name="_Toc526341935"/>
      <w:bookmarkStart w:id="200" w:name="_Toc10622514"/>
      <w:r w:rsidRPr="0082644B">
        <w:rPr>
          <w:rFonts w:ascii="Ebrima" w:hAnsi="Ebrima" w:cstheme="minorHAnsi"/>
          <w:sz w:val="22"/>
          <w:szCs w:val="22"/>
        </w:rPr>
        <w:t xml:space="preserve">CLÁUSULA XVII – </w:t>
      </w:r>
      <w:commentRangeStart w:id="201"/>
      <w:commentRangeStart w:id="202"/>
      <w:r w:rsidRPr="0082644B">
        <w:rPr>
          <w:rFonts w:ascii="Ebrima" w:hAnsi="Ebrima" w:cstheme="minorHAnsi"/>
          <w:smallCaps/>
          <w:sz w:val="22"/>
          <w:szCs w:val="22"/>
        </w:rPr>
        <w:t>FATORES DE RISCO</w:t>
      </w:r>
      <w:bookmarkEnd w:id="195"/>
      <w:bookmarkEnd w:id="196"/>
      <w:bookmarkEnd w:id="197"/>
      <w:bookmarkEnd w:id="198"/>
      <w:bookmarkEnd w:id="199"/>
      <w:bookmarkEnd w:id="200"/>
      <w:r w:rsidRPr="0082644B">
        <w:rPr>
          <w:rFonts w:ascii="Ebrima" w:hAnsi="Ebrima" w:cstheme="minorHAnsi"/>
          <w:smallCaps/>
          <w:sz w:val="22"/>
          <w:szCs w:val="22"/>
        </w:rPr>
        <w:t xml:space="preserve"> </w:t>
      </w:r>
      <w:commentRangeEnd w:id="201"/>
      <w:commentRangeEnd w:id="202"/>
      <w:r w:rsidR="00A91408">
        <w:rPr>
          <w:rStyle w:val="Refdecomentrio"/>
          <w:rFonts w:ascii="Times New Roman" w:hAnsi="Times New Roman" w:cs="Times New Roman"/>
          <w:b w:val="0"/>
          <w:bCs w:val="0"/>
          <w:kern w:val="0"/>
        </w:rPr>
        <w:commentReference w:id="201"/>
      </w:r>
      <w:r w:rsidR="00705C8E">
        <w:rPr>
          <w:rStyle w:val="Refdecomentrio"/>
          <w:rFonts w:ascii="Times New Roman" w:hAnsi="Times New Roman" w:cs="Times New Roman"/>
          <w:b w:val="0"/>
          <w:bCs w:val="0"/>
          <w:kern w:val="0"/>
        </w:rPr>
        <w:commentReference w:id="202"/>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5D686EB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3C2CE7"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2EA483AE" w:rsidR="006D2FF2" w:rsidRPr="00C40890" w:rsidRDefault="006D2FF2" w:rsidP="00C40890">
      <w:pPr>
        <w:pStyle w:val="PargrafodaLista"/>
        <w:rPr>
          <w:rFonts w:ascii="Ebrima" w:hAnsi="Ebrima"/>
          <w:sz w:val="22"/>
          <w:u w:val="single"/>
        </w:rPr>
      </w:pPr>
    </w:p>
    <w:p w14:paraId="121C5730" w14:textId="53935246"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5314AD">
        <w:rPr>
          <w:rFonts w:ascii="Ebrima" w:hAnsi="Ebrima" w:cstheme="minorHAnsi"/>
          <w:sz w:val="22"/>
          <w:szCs w:val="22"/>
        </w:rPr>
        <w:t>s</w:t>
      </w:r>
      <w:r w:rsidRPr="006373B6">
        <w:rPr>
          <w:rFonts w:ascii="Ebrima" w:hAnsi="Ebrima" w:cstheme="minorHAnsi"/>
          <w:sz w:val="22"/>
          <w:szCs w:val="22"/>
        </w:rPr>
        <w:t xml:space="preserve"> </w:t>
      </w:r>
      <w:r w:rsidR="005314AD">
        <w:rPr>
          <w:rFonts w:ascii="Ebrima" w:hAnsi="Ebrima" w:cstheme="minorHAnsi"/>
          <w:sz w:val="22"/>
          <w:szCs w:val="22"/>
        </w:rPr>
        <w:t>e</w:t>
      </w:r>
      <w:r w:rsidRPr="006373B6">
        <w:rPr>
          <w:rFonts w:ascii="Ebrima" w:hAnsi="Ebrima" w:cstheme="minorHAnsi"/>
          <w:sz w:val="22"/>
          <w:szCs w:val="22"/>
        </w:rPr>
        <w:t>mpreendimento</w:t>
      </w:r>
      <w:r w:rsidR="005314AD">
        <w:rPr>
          <w:rFonts w:ascii="Ebrima" w:hAnsi="Ebrima" w:cstheme="minorHAnsi"/>
          <w:sz w:val="22"/>
          <w:szCs w:val="22"/>
        </w:rPr>
        <w:t>s</w:t>
      </w:r>
      <w:r w:rsidRPr="006373B6">
        <w:rPr>
          <w:rFonts w:ascii="Ebrima" w:hAnsi="Ebrima" w:cstheme="minorHAnsi"/>
          <w:sz w:val="22"/>
          <w:szCs w:val="22"/>
        </w:rPr>
        <w:t xml:space="preserve"> </w:t>
      </w:r>
      <w:r w:rsidR="005314AD">
        <w:rPr>
          <w:rFonts w:ascii="Ebrima" w:hAnsi="Ebrima" w:cstheme="minorHAnsi"/>
          <w:sz w:val="22"/>
          <w:szCs w:val="22"/>
        </w:rPr>
        <w:t>desenvolvidos pela Devedora e pelas empresas de seu grupo</w:t>
      </w:r>
      <w:r w:rsidR="00531873">
        <w:rPr>
          <w:rFonts w:ascii="Ebrima" w:hAnsi="Ebrima" w:cs="Arial"/>
          <w:sz w:val="22"/>
          <w:szCs w:val="22"/>
        </w:rPr>
        <w:t xml:space="preserve"> </w:t>
      </w:r>
      <w:r w:rsidRPr="006373B6">
        <w:rPr>
          <w:rFonts w:ascii="Ebrima" w:hAnsi="Ebrima" w:cstheme="minorHAnsi"/>
          <w:sz w:val="22"/>
          <w:szCs w:val="22"/>
        </w:rPr>
        <w:t>pode</w:t>
      </w:r>
      <w:r w:rsidR="005314AD">
        <w:rPr>
          <w:rFonts w:ascii="Ebrima" w:hAnsi="Ebrima" w:cstheme="minorHAnsi"/>
          <w:sz w:val="22"/>
          <w:szCs w:val="22"/>
        </w:rPr>
        <w:t>m</w:t>
      </w:r>
      <w:r w:rsidRPr="006373B6">
        <w:rPr>
          <w:rFonts w:ascii="Ebrima" w:hAnsi="Ebrima" w:cstheme="minorHAnsi"/>
          <w:sz w:val="22"/>
          <w:szCs w:val="22"/>
        </w:rPr>
        <w:t xml:space="preserve"> </w:t>
      </w:r>
      <w:r w:rsidR="005314AD">
        <w:rPr>
          <w:rFonts w:ascii="Ebrima" w:hAnsi="Ebrima" w:cstheme="minorHAnsi"/>
          <w:sz w:val="22"/>
          <w:szCs w:val="22"/>
        </w:rPr>
        <w:t>sujeit</w:t>
      </w:r>
      <w:r w:rsidR="003C2CE7">
        <w:rPr>
          <w:rFonts w:ascii="Ebrima" w:hAnsi="Ebrima" w:cstheme="minorHAnsi"/>
          <w:sz w:val="22"/>
          <w:szCs w:val="22"/>
        </w:rPr>
        <w:t>á</w:t>
      </w:r>
      <w:r w:rsidR="005314AD">
        <w:rPr>
          <w:rFonts w:ascii="Ebrima" w:hAnsi="Ebrima" w:cstheme="minorHAnsi"/>
          <w:sz w:val="22"/>
          <w:szCs w:val="22"/>
        </w:rPr>
        <w:t>-las</w:t>
      </w:r>
      <w:r w:rsidRPr="006373B6">
        <w:rPr>
          <w:rFonts w:ascii="Ebrima" w:hAnsi="Ebrima" w:cstheme="minorHAnsi"/>
          <w:sz w:val="22"/>
          <w:szCs w:val="22"/>
        </w:rPr>
        <w:t xml:space="preserv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531873">
        <w:rPr>
          <w:rFonts w:ascii="Ebrima" w:hAnsi="Ebrima" w:cstheme="minorHAnsi"/>
          <w:sz w:val="22"/>
          <w:szCs w:val="22"/>
        </w:rPr>
        <w:t>Devedora</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03" w:name="_DV_M242"/>
      <w:bookmarkEnd w:id="20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35B71E4C" w14:textId="77777777" w:rsidR="00A9124B" w:rsidRPr="00A9124B" w:rsidRDefault="00A9124B" w:rsidP="00A9124B">
      <w:pPr>
        <w:pStyle w:val="PargrafodaLista"/>
        <w:rPr>
          <w:rFonts w:ascii="Ebrima" w:hAnsi="Ebrima" w:cstheme="minorHAnsi"/>
          <w:sz w:val="22"/>
          <w:szCs w:val="22"/>
          <w:u w:val="single"/>
        </w:rPr>
      </w:pPr>
    </w:p>
    <w:p w14:paraId="6475C034" w14:textId="4A702E02" w:rsidR="00F20121" w:rsidRPr="00372A9D"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w:t>
      </w:r>
      <w:r w:rsidR="00E31D8B">
        <w:rPr>
          <w:rFonts w:ascii="Ebrima" w:hAnsi="Ebrima" w:cstheme="minorHAnsi"/>
          <w:sz w:val="22"/>
          <w:szCs w:val="22"/>
          <w:u w:val="single"/>
        </w:rPr>
        <w:t>imobiliária</w:t>
      </w:r>
      <w:r w:rsidRPr="009E2185">
        <w:rPr>
          <w:rFonts w:ascii="Ebrima" w:hAnsi="Ebrima" w:cstheme="minorHAnsi"/>
          <w:sz w:val="22"/>
          <w:szCs w:val="22"/>
        </w:rPr>
        <w:t xml:space="preserve">: </w:t>
      </w:r>
      <w:r>
        <w:rPr>
          <w:rFonts w:ascii="Ebrima" w:hAnsi="Ebrima" w:cstheme="minorHAnsi"/>
          <w:sz w:val="22"/>
          <w:szCs w:val="22"/>
        </w:rPr>
        <w:t>O</w:t>
      </w:r>
      <w:r w:rsidR="006C5C3B">
        <w:rPr>
          <w:rFonts w:ascii="Ebrima" w:hAnsi="Ebrima" w:cstheme="minorHAnsi"/>
          <w:sz w:val="22"/>
          <w:szCs w:val="22"/>
        </w:rPr>
        <w:t>s</w:t>
      </w:r>
      <w:r>
        <w:rPr>
          <w:rFonts w:ascii="Ebrima" w:hAnsi="Ebrima" w:cstheme="minorHAnsi"/>
          <w:sz w:val="22"/>
          <w:szCs w:val="22"/>
        </w:rPr>
        <w:t xml:space="preserve"> </w:t>
      </w:r>
      <w:r w:rsidR="00C4229F">
        <w:rPr>
          <w:rFonts w:ascii="Ebrima" w:hAnsi="Ebrima" w:cstheme="minorHAnsi"/>
          <w:sz w:val="22"/>
          <w:szCs w:val="22"/>
        </w:rPr>
        <w:t>i</w:t>
      </w:r>
      <w:r>
        <w:rPr>
          <w:rFonts w:ascii="Ebrima" w:hAnsi="Ebrima" w:cstheme="minorHAnsi"/>
          <w:sz w:val="22"/>
          <w:szCs w:val="22"/>
        </w:rPr>
        <w:t>móve</w:t>
      </w:r>
      <w:r w:rsidR="006C5C3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bCs/>
          <w:sz w:val="22"/>
          <w:szCs w:val="22"/>
        </w:rPr>
        <w:t>onde o</w:t>
      </w:r>
      <w:r w:rsidR="006C5C3B">
        <w:rPr>
          <w:rFonts w:ascii="Ebrima" w:hAnsi="Ebrima" w:cstheme="minorHAnsi"/>
          <w:bCs/>
          <w:sz w:val="22"/>
          <w:szCs w:val="22"/>
        </w:rPr>
        <w:t>s</w:t>
      </w:r>
      <w:r w:rsidRPr="0082644B">
        <w:rPr>
          <w:rFonts w:ascii="Ebrima" w:hAnsi="Ebrima" w:cstheme="minorHAnsi"/>
          <w:bCs/>
          <w:sz w:val="22"/>
          <w:szCs w:val="22"/>
        </w:rPr>
        <w:t xml:space="preserve"> Empreendimento</w:t>
      </w:r>
      <w:r w:rsidR="006C5C3B">
        <w:rPr>
          <w:rFonts w:ascii="Ebrima" w:hAnsi="Ebrima" w:cstheme="minorHAnsi"/>
          <w:bCs/>
          <w:sz w:val="22"/>
          <w:szCs w:val="22"/>
        </w:rPr>
        <w:t>s</w:t>
      </w:r>
      <w:r w:rsidRPr="0082644B">
        <w:rPr>
          <w:rFonts w:ascii="Ebrima" w:hAnsi="Ebrima" w:cstheme="minorHAnsi"/>
          <w:bCs/>
          <w:sz w:val="22"/>
          <w:szCs w:val="22"/>
        </w:rPr>
        <w:t xml:space="preserve"> </w:t>
      </w:r>
      <w:r w:rsidR="00C4229F">
        <w:rPr>
          <w:rFonts w:ascii="Ebrima" w:hAnsi="Ebrima" w:cstheme="minorHAnsi"/>
          <w:bCs/>
          <w:sz w:val="22"/>
          <w:szCs w:val="22"/>
        </w:rPr>
        <w:t xml:space="preserve">Alvo estão sendo </w:t>
      </w:r>
      <w:r w:rsidRPr="0082644B">
        <w:rPr>
          <w:rFonts w:ascii="Ebrima" w:hAnsi="Ebrima" w:cstheme="minorHAnsi"/>
          <w:bCs/>
          <w:sz w:val="22"/>
          <w:szCs w:val="22"/>
        </w:rPr>
        <w:t>desenvolvido</w:t>
      </w:r>
      <w:r w:rsidR="00311DBE">
        <w:rPr>
          <w:rFonts w:ascii="Ebrima" w:hAnsi="Ebrima" w:cstheme="minorHAnsi"/>
          <w:bCs/>
          <w:sz w:val="22"/>
          <w:szCs w:val="22"/>
        </w:rPr>
        <w:t>s</w:t>
      </w:r>
      <w:r>
        <w:rPr>
          <w:rFonts w:ascii="Ebrima" w:hAnsi="Ebrima" w:cstheme="minorHAnsi"/>
          <w:bCs/>
          <w:sz w:val="22"/>
          <w:szCs w:val="22"/>
        </w:rPr>
        <w:t xml:space="preserve"> e/ou </w:t>
      </w:r>
      <w:r w:rsidR="006C5C3B">
        <w:rPr>
          <w:rFonts w:ascii="Ebrima" w:hAnsi="Ebrima" w:cstheme="minorHAnsi"/>
          <w:bCs/>
          <w:sz w:val="22"/>
          <w:szCs w:val="22"/>
        </w:rPr>
        <w:t xml:space="preserve">os </w:t>
      </w:r>
      <w:r w:rsidR="00B24FBE">
        <w:rPr>
          <w:rFonts w:ascii="Ebrima" w:hAnsi="Ebrima" w:cstheme="minorHAnsi"/>
          <w:bCs/>
          <w:sz w:val="22"/>
          <w:szCs w:val="22"/>
        </w:rPr>
        <w:t>l</w:t>
      </w:r>
      <w:r w:rsidR="006C5C3B">
        <w:rPr>
          <w:rFonts w:ascii="Ebrima" w:hAnsi="Ebrima" w:cstheme="minorHAnsi"/>
          <w:bCs/>
          <w:sz w:val="22"/>
          <w:szCs w:val="22"/>
        </w:rPr>
        <w:t>otes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6E5A32BD" w14:textId="77777777" w:rsidR="00EF31B5" w:rsidRPr="00B10574" w:rsidRDefault="00EF31B5" w:rsidP="00B10574">
      <w:pPr>
        <w:spacing w:line="300" w:lineRule="exact"/>
        <w:jc w:val="both"/>
        <w:rPr>
          <w:rFonts w:ascii="Ebrima" w:hAnsi="Ebrima" w:cstheme="minorHAnsi"/>
          <w:sz w:val="22"/>
          <w:szCs w:val="22"/>
        </w:rPr>
      </w:pPr>
    </w:p>
    <w:p w14:paraId="2DF54725" w14:textId="065E7281"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w:t>
      </w:r>
      <w:r w:rsidR="00696BA0">
        <w:rPr>
          <w:rFonts w:ascii="Ebrima" w:hAnsi="Ebrima" w:cstheme="minorHAnsi"/>
          <w:sz w:val="22"/>
          <w:szCs w:val="22"/>
        </w:rPr>
        <w:t xml:space="preserve">existentes </w:t>
      </w:r>
      <w:r>
        <w:rPr>
          <w:rFonts w:ascii="Ebrima" w:hAnsi="Ebrima" w:cstheme="minorHAnsi"/>
          <w:sz w:val="22"/>
          <w:szCs w:val="22"/>
        </w:rPr>
        <w:t xml:space="preserve">futuros decorrentes </w:t>
      </w:r>
      <w:r w:rsidR="00696BA0">
        <w:rPr>
          <w:rFonts w:ascii="Ebrima" w:hAnsi="Ebrima" w:cstheme="minorHAnsi"/>
          <w:sz w:val="22"/>
          <w:szCs w:val="22"/>
        </w:rPr>
        <w:t xml:space="preserve">dos Contratos Imobiliários, e está condicionada à liberação dos gravames existentes sobre os </w:t>
      </w:r>
      <w:r w:rsidR="0040541F">
        <w:rPr>
          <w:rFonts w:ascii="Ebrima" w:hAnsi="Ebrima" w:cstheme="minorHAnsi"/>
          <w:sz w:val="22"/>
          <w:szCs w:val="22"/>
        </w:rPr>
        <w:t>Créditos da Cessão Fiduciária</w:t>
      </w:r>
      <w:r>
        <w:rPr>
          <w:rFonts w:ascii="Ebrima" w:hAnsi="Ebrima" w:cstheme="minorHAnsi"/>
          <w:sz w:val="22"/>
          <w:szCs w:val="22"/>
        </w:rPr>
        <w:t xml:space="preserve">. Caso </w:t>
      </w:r>
      <w:r w:rsidR="00696BA0">
        <w:rPr>
          <w:rFonts w:ascii="Ebrima" w:hAnsi="Ebrima" w:cstheme="minorHAnsi"/>
          <w:sz w:val="22"/>
          <w:szCs w:val="22"/>
        </w:rPr>
        <w:t>tal condição</w:t>
      </w:r>
      <w:r>
        <w:rPr>
          <w:rFonts w:ascii="Ebrima" w:hAnsi="Ebrima" w:cstheme="minorHAnsi"/>
          <w:sz w:val="22"/>
          <w:szCs w:val="22"/>
        </w:rPr>
        <w:t xml:space="preserve">, por qualquer motivo, não seja </w:t>
      </w:r>
      <w:r w:rsidR="00696BA0">
        <w:rPr>
          <w:rFonts w:ascii="Ebrima" w:hAnsi="Ebrima" w:cstheme="minorHAnsi"/>
          <w:sz w:val="22"/>
          <w:szCs w:val="22"/>
        </w:rPr>
        <w:t>implementada</w:t>
      </w:r>
      <w:r>
        <w:rPr>
          <w:rFonts w:ascii="Ebrima" w:hAnsi="Ebrima" w:cstheme="minorHAnsi"/>
          <w:sz w:val="22"/>
          <w:szCs w:val="22"/>
        </w:rPr>
        <w:t>, tal Garantia poderá restar prejudicada.</w:t>
      </w:r>
      <w:r w:rsidR="0021322A">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w:t>
      </w:r>
      <w:r w:rsidR="0040541F">
        <w:rPr>
          <w:rFonts w:ascii="Ebrima" w:hAnsi="Ebrima" w:cstheme="minorHAnsi"/>
          <w:sz w:val="22"/>
          <w:szCs w:val="22"/>
        </w:rPr>
        <w:t>Créditos da Cessão Fiduciária</w:t>
      </w:r>
      <w:r w:rsidR="0021322A">
        <w:rPr>
          <w:rFonts w:ascii="Ebrima" w:hAnsi="Ebrima" w:cstheme="minorHAnsi"/>
          <w:sz w:val="22"/>
          <w:szCs w:val="22"/>
        </w:rPr>
        <w:t>, são celebrados trimestralmente, de tal forma que no interim entre a celebração de cada Termo de Cessão Fiduciária, a Cessão Fiduciária não terá, nos instrumentos que a formalizam, a descrição precisa de seu objeto, o que poderá dificultar sua excussão.</w:t>
      </w:r>
      <w:r w:rsidR="00415322">
        <w:rPr>
          <w:rFonts w:ascii="Ebrima" w:hAnsi="Ebrima" w:cstheme="minorHAnsi"/>
          <w:sz w:val="22"/>
          <w:szCs w:val="22"/>
        </w:rPr>
        <w:t xml:space="preserve"> </w:t>
      </w:r>
      <w:r w:rsidR="00415322" w:rsidRPr="002B4752">
        <w:rPr>
          <w:rFonts w:ascii="Ebrima" w:hAnsi="Ebrima" w:cstheme="minorHAnsi"/>
          <w:sz w:val="22"/>
          <w:szCs w:val="22"/>
        </w:rPr>
        <w:t xml:space="preserve">Além disso, </w:t>
      </w:r>
      <w:r w:rsidR="00415322">
        <w:rPr>
          <w:rFonts w:ascii="Ebrima" w:hAnsi="Ebrima" w:cstheme="minorHAnsi"/>
          <w:sz w:val="22"/>
          <w:szCs w:val="22"/>
        </w:rPr>
        <w:t xml:space="preserve">após a eficácia do Contrato de Cessão Fiduciária, </w:t>
      </w:r>
      <w:r w:rsidR="00415322" w:rsidRPr="002B4752">
        <w:rPr>
          <w:rFonts w:ascii="Ebrima" w:hAnsi="Ebrima" w:cstheme="minorHAnsi"/>
          <w:sz w:val="22"/>
          <w:szCs w:val="22"/>
        </w:rPr>
        <w:t xml:space="preserve">os Termos de Cessão Fiduciária, que, nos termos do </w:t>
      </w:r>
      <w:r w:rsidR="00415322">
        <w:rPr>
          <w:rFonts w:ascii="Ebrima" w:hAnsi="Ebrima" w:cstheme="minorHAnsi"/>
          <w:sz w:val="22"/>
          <w:szCs w:val="22"/>
        </w:rPr>
        <w:t>referido contrato</w:t>
      </w:r>
      <w:r w:rsidR="00415322" w:rsidRPr="002B4752">
        <w:rPr>
          <w:rFonts w:ascii="Ebrima" w:hAnsi="Ebrima" w:cstheme="minorHAnsi"/>
          <w:sz w:val="22"/>
          <w:szCs w:val="22"/>
        </w:rPr>
        <w:t xml:space="preserve">, tratarão da inclusão de novos e/ou da modificação das características </w:t>
      </w:r>
      <w:r w:rsidR="00415322">
        <w:rPr>
          <w:rFonts w:ascii="Ebrima" w:hAnsi="Ebrima" w:cstheme="minorHAnsi"/>
          <w:sz w:val="22"/>
          <w:szCs w:val="22"/>
        </w:rPr>
        <w:t xml:space="preserve">dos </w:t>
      </w:r>
      <w:r w:rsidR="0040541F">
        <w:rPr>
          <w:rFonts w:ascii="Ebrima" w:hAnsi="Ebrima" w:cstheme="minorHAnsi"/>
          <w:sz w:val="22"/>
          <w:szCs w:val="22"/>
        </w:rPr>
        <w:t>Créditos da Cessão Fiduciária</w:t>
      </w:r>
      <w:r w:rsidR="00415322" w:rsidRPr="002B4752">
        <w:rPr>
          <w:rFonts w:ascii="Ebrima" w:hAnsi="Ebrima" w:cstheme="minorHAnsi"/>
          <w:sz w:val="22"/>
          <w:szCs w:val="22"/>
        </w:rPr>
        <w:t>,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214047A5" w:rsidR="00A9124B"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 </w:t>
      </w:r>
      <w:r>
        <w:rPr>
          <w:rFonts w:ascii="Ebrima" w:hAnsi="Ebrima" w:cstheme="minorHAnsi"/>
          <w:sz w:val="22"/>
          <w:szCs w:val="22"/>
          <w:u w:val="single"/>
        </w:rPr>
        <w:t>Alienação Fiduciária de Quotas</w:t>
      </w:r>
      <w:r w:rsidRPr="0082644B">
        <w:rPr>
          <w:rFonts w:ascii="Ebrima" w:hAnsi="Ebrima" w:cstheme="minorHAnsi"/>
          <w:sz w:val="22"/>
          <w:szCs w:val="22"/>
        </w:rPr>
        <w:t xml:space="preserve">: </w:t>
      </w:r>
      <w:r w:rsidR="00B86BBF">
        <w:rPr>
          <w:rFonts w:ascii="Ebrima" w:hAnsi="Ebrima" w:cstheme="minorHAnsi"/>
          <w:sz w:val="22"/>
          <w:szCs w:val="22"/>
        </w:rPr>
        <w:t>Os</w:t>
      </w:r>
      <w:r w:rsidR="00B86BBF" w:rsidRPr="0082644B">
        <w:rPr>
          <w:rFonts w:ascii="Ebrima" w:hAnsi="Ebrima" w:cstheme="minorHAnsi"/>
          <w:sz w:val="22"/>
          <w:szCs w:val="22"/>
        </w:rPr>
        <w:t xml:space="preserve"> Contrato</w:t>
      </w:r>
      <w:r w:rsidR="00B86BBF">
        <w:rPr>
          <w:rFonts w:ascii="Ebrima" w:hAnsi="Ebrima" w:cstheme="minorHAnsi"/>
          <w:sz w:val="22"/>
          <w:szCs w:val="22"/>
        </w:rPr>
        <w:t>s</w:t>
      </w:r>
      <w:r w:rsidR="00B86BBF" w:rsidRPr="0082644B">
        <w:rPr>
          <w:rFonts w:ascii="Ebrima" w:hAnsi="Ebrima" w:cstheme="minorHAnsi"/>
          <w:sz w:val="22"/>
          <w:szCs w:val="22"/>
        </w:rPr>
        <w:t xml:space="preserve"> de Alienação Fiduciária de Quotas depende</w:t>
      </w:r>
      <w:r w:rsidR="00B86BBF">
        <w:rPr>
          <w:rFonts w:ascii="Ebrima" w:hAnsi="Ebrima" w:cstheme="minorHAnsi"/>
          <w:sz w:val="22"/>
          <w:szCs w:val="22"/>
        </w:rPr>
        <w:t>m</w:t>
      </w:r>
      <w:r w:rsidR="00B86BBF" w:rsidRPr="0082644B">
        <w:rPr>
          <w:rFonts w:ascii="Ebrima" w:hAnsi="Ebrima" w:cstheme="minorHAnsi"/>
          <w:sz w:val="22"/>
          <w:szCs w:val="22"/>
        </w:rPr>
        <w:t xml:space="preserve"> de registro da alteração do contrato social da</w:t>
      </w:r>
      <w:r w:rsidR="00B86BBF">
        <w:rPr>
          <w:rFonts w:ascii="Ebrima" w:hAnsi="Ebrima" w:cstheme="minorHAnsi"/>
          <w:sz w:val="22"/>
          <w:szCs w:val="22"/>
        </w:rPr>
        <w:t xml:space="preserve"> </w:t>
      </w:r>
      <w:r w:rsidR="00B86BBF">
        <w:rPr>
          <w:rFonts w:ascii="Ebrima" w:hAnsi="Ebrima" w:cstheme="minorHAnsi"/>
          <w:bCs/>
          <w:sz w:val="22"/>
          <w:szCs w:val="22"/>
        </w:rPr>
        <w:t xml:space="preserve">CCG e da LFP Quinta do Salto </w:t>
      </w:r>
      <w:r w:rsidR="00B86BBF" w:rsidRPr="0082644B">
        <w:rPr>
          <w:rFonts w:ascii="Ebrima" w:hAnsi="Ebrima" w:cstheme="minorHAnsi"/>
          <w:sz w:val="22"/>
          <w:szCs w:val="22"/>
        </w:rPr>
        <w:t>na junta comercial competente. Desta forma, caso</w:t>
      </w:r>
      <w:r w:rsidRPr="0082644B">
        <w:rPr>
          <w:rFonts w:ascii="Ebrima" w:hAnsi="Ebrima" w:cstheme="minorHAnsi"/>
          <w:sz w:val="22"/>
          <w:szCs w:val="22"/>
        </w:rPr>
        <w:t xml:space="preserve"> haja a subscrição dos CRI sem que tenham ocorrido </w:t>
      </w:r>
      <w:r w:rsidR="00B86BBF" w:rsidRPr="0082644B">
        <w:rPr>
          <w:rFonts w:ascii="Ebrima" w:hAnsi="Ebrima" w:cstheme="minorHAnsi"/>
          <w:sz w:val="22"/>
          <w:szCs w:val="22"/>
        </w:rPr>
        <w:t>tais</w:t>
      </w:r>
      <w:r w:rsidRPr="0082644B">
        <w:rPr>
          <w:rFonts w:ascii="Ebrima" w:hAnsi="Ebrima" w:cstheme="minorHAnsi"/>
          <w:sz w:val="22"/>
          <w:szCs w:val="22"/>
        </w:rPr>
        <w:t xml:space="preserve"> registros e arquivamentos, os Titulares dos CRI assumirão o risco de que eventual execução </w:t>
      </w:r>
      <w:r>
        <w:rPr>
          <w:rFonts w:ascii="Ebrima" w:hAnsi="Ebrima" w:cstheme="minorHAnsi"/>
          <w:sz w:val="22"/>
          <w:szCs w:val="22"/>
        </w:rPr>
        <w:t xml:space="preserve">desta </w:t>
      </w:r>
      <w:r w:rsidR="00B51276">
        <w:rPr>
          <w:rFonts w:ascii="Ebrima" w:hAnsi="Ebrima" w:cstheme="minorHAnsi"/>
          <w:sz w:val="22"/>
          <w:szCs w:val="22"/>
        </w:rPr>
        <w:t>g</w:t>
      </w:r>
      <w:r>
        <w:rPr>
          <w:rFonts w:ascii="Ebrima" w:hAnsi="Ebrima" w:cstheme="minorHAnsi"/>
          <w:sz w:val="22"/>
          <w:szCs w:val="22"/>
        </w:rPr>
        <w:t>arantia</w:t>
      </w:r>
      <w:r w:rsidRPr="0082644B">
        <w:rPr>
          <w:rFonts w:ascii="Ebrima" w:hAnsi="Ebrima" w:cstheme="minorHAnsi"/>
          <w:sz w:val="22"/>
          <w:szCs w:val="22"/>
        </w:rPr>
        <w:t xml:space="preserve"> </w:t>
      </w:r>
      <w:r>
        <w:rPr>
          <w:rFonts w:ascii="Ebrima" w:hAnsi="Ebrima" w:cstheme="minorHAnsi"/>
          <w:sz w:val="22"/>
          <w:szCs w:val="22"/>
        </w:rPr>
        <w:t>poderá</w:t>
      </w:r>
      <w:r w:rsidRPr="0082644B">
        <w:rPr>
          <w:rFonts w:ascii="Ebrima" w:hAnsi="Ebrima" w:cstheme="minorHAnsi"/>
          <w:sz w:val="22"/>
          <w:szCs w:val="22"/>
        </w:rPr>
        <w:t xml:space="preserve"> ser prejudicad</w:t>
      </w:r>
      <w:r w:rsidR="00B51276">
        <w:rPr>
          <w:rFonts w:ascii="Ebrima" w:hAnsi="Ebrima" w:cstheme="minorHAnsi"/>
          <w:sz w:val="22"/>
          <w:szCs w:val="22"/>
        </w:rPr>
        <w:t>a</w:t>
      </w:r>
      <w:r w:rsidRPr="0082644B">
        <w:rPr>
          <w:rFonts w:ascii="Ebrima" w:hAnsi="Ebrima" w:cstheme="minorHAnsi"/>
          <w:sz w:val="22"/>
          <w:szCs w:val="22"/>
        </w:rPr>
        <w:t xml:space="preserve"> por eventual falta de </w:t>
      </w:r>
      <w:r w:rsidR="00B51276">
        <w:rPr>
          <w:rFonts w:ascii="Ebrima" w:hAnsi="Ebrima" w:cstheme="minorHAnsi"/>
          <w:sz w:val="22"/>
          <w:szCs w:val="22"/>
        </w:rPr>
        <w:t xml:space="preserve">tais </w:t>
      </w:r>
      <w:r w:rsidRPr="0082644B">
        <w:rPr>
          <w:rFonts w:ascii="Ebrima" w:hAnsi="Ebrima" w:cstheme="minorHAnsi"/>
          <w:sz w:val="22"/>
          <w:szCs w:val="22"/>
        </w:rPr>
        <w:t>registro</w:t>
      </w:r>
      <w:r w:rsidR="00B51276">
        <w:rPr>
          <w:rFonts w:ascii="Ebrima" w:hAnsi="Ebrima" w:cstheme="minorHAnsi"/>
          <w:sz w:val="22"/>
          <w:szCs w:val="22"/>
        </w:rPr>
        <w:t>s e arquivamentos</w:t>
      </w:r>
      <w:r w:rsidRPr="0082644B">
        <w:rPr>
          <w:rFonts w:ascii="Ebrima" w:hAnsi="Ebrima" w:cstheme="minorHAnsi"/>
          <w:sz w:val="22"/>
          <w:szCs w:val="22"/>
        </w:rPr>
        <w:t>.</w:t>
      </w:r>
      <w:r w:rsidR="00B51276">
        <w:rPr>
          <w:rFonts w:ascii="Ebrima" w:hAnsi="Ebrima" w:cstheme="minorHAnsi"/>
          <w:sz w:val="22"/>
          <w:szCs w:val="22"/>
        </w:rPr>
        <w:t xml:space="preserve"> </w:t>
      </w:r>
    </w:p>
    <w:p w14:paraId="56B9F2DD" w14:textId="77777777" w:rsidR="00F20121" w:rsidRPr="00C40890" w:rsidRDefault="00F20121" w:rsidP="009276FF">
      <w:pPr>
        <w:pStyle w:val="PargrafodaLista"/>
        <w:rPr>
          <w:rFonts w:ascii="Ebrima" w:hAnsi="Ebrima"/>
          <w:sz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736300FE"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A9124B">
        <w:rPr>
          <w:rFonts w:ascii="Ebrima" w:hAnsi="Ebrima" w:cstheme="minorHAnsi"/>
          <w:sz w:val="22"/>
          <w:szCs w:val="22"/>
          <w:u w:val="single"/>
        </w:rPr>
        <w:t>da Devedora</w:t>
      </w:r>
      <w:r w:rsidR="00730E86">
        <w:rPr>
          <w:rFonts w:ascii="Ebrima" w:hAnsi="Ebrima" w:cstheme="minorHAnsi"/>
          <w:sz w:val="22"/>
          <w:szCs w:val="22"/>
          <w:u w:val="single"/>
        </w:rPr>
        <w:t xml:space="preserve"> e</w:t>
      </w:r>
      <w:r w:rsidR="0046616B">
        <w:rPr>
          <w:rFonts w:ascii="Ebrima" w:hAnsi="Ebrima" w:cstheme="minorHAnsi"/>
          <w:sz w:val="22"/>
          <w:szCs w:val="22"/>
          <w:u w:val="single"/>
        </w:rPr>
        <w:t xml:space="preserve"> dos Avalistas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A9124B">
        <w:rPr>
          <w:rFonts w:ascii="Ebrima" w:hAnsi="Ebrima" w:cstheme="minorHAnsi"/>
          <w:sz w:val="22"/>
          <w:szCs w:val="22"/>
        </w:rPr>
        <w:t>a Devedora</w:t>
      </w:r>
      <w:r w:rsidRPr="0082644B">
        <w:rPr>
          <w:rFonts w:ascii="Ebrima" w:hAnsi="Ebrima" w:cstheme="minorHAnsi"/>
          <w:sz w:val="22"/>
          <w:szCs w:val="22"/>
        </w:rPr>
        <w:t>. Assim, o recebimento integral e tempestivo pelo Titular dos CRI do montante devido conforme este Termo de Securitização depende do cumprimento total, pel</w:t>
      </w:r>
      <w:r w:rsidR="00A9124B">
        <w:rPr>
          <w:rFonts w:ascii="Ebrima" w:hAnsi="Ebrima" w:cstheme="minorHAnsi"/>
          <w:sz w:val="22"/>
          <w:szCs w:val="22"/>
        </w:rPr>
        <w:t>a Devedora</w:t>
      </w:r>
      <w:r w:rsidR="00730E86">
        <w:rPr>
          <w:rFonts w:ascii="Ebrima" w:hAnsi="Ebrima" w:cstheme="minorHAnsi"/>
          <w:sz w:val="22"/>
          <w:szCs w:val="22"/>
        </w:rPr>
        <w:t xml:space="preserve"> e/ou pelos Avalistas</w:t>
      </w:r>
      <w:r w:rsidRPr="0082644B">
        <w:rPr>
          <w:rFonts w:ascii="Ebrima" w:hAnsi="Ebrima" w:cstheme="minorHAnsi"/>
          <w:sz w:val="22"/>
          <w:szCs w:val="22"/>
        </w:rPr>
        <w:t xml:space="preserve">, de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A9124B">
        <w:rPr>
          <w:rFonts w:ascii="Ebrima" w:hAnsi="Ebrima" w:cstheme="minorHAnsi"/>
          <w:sz w:val="22"/>
          <w:szCs w:val="22"/>
        </w:rPr>
        <w:t>da Devedora</w:t>
      </w:r>
      <w:r w:rsidR="00903BBD" w:rsidRPr="0082644B" w:rsidDel="00144E23">
        <w:rPr>
          <w:rFonts w:ascii="Ebrima" w:hAnsi="Ebrima" w:cstheme="minorHAnsi"/>
          <w:sz w:val="22"/>
          <w:szCs w:val="22"/>
        </w:rPr>
        <w:t xml:space="preserve"> </w:t>
      </w:r>
      <w:r w:rsidR="00730E86">
        <w:rPr>
          <w:rFonts w:ascii="Ebrima" w:hAnsi="Ebrima" w:cstheme="minorHAnsi"/>
          <w:sz w:val="22"/>
          <w:szCs w:val="22"/>
        </w:rPr>
        <w:t xml:space="preserve">e/ou dos Avalistas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B40A2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0040541F">
        <w:rPr>
          <w:rFonts w:ascii="Ebrima" w:hAnsi="Ebrima" w:cstheme="minorHAnsi"/>
          <w:color w:val="000000"/>
          <w:sz w:val="22"/>
          <w:szCs w:val="22"/>
        </w:rPr>
        <w:t>Créditos da Cessão Fiduciária</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7BFE760D"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21322A">
        <w:rPr>
          <w:rFonts w:ascii="Ebrima" w:hAnsi="Ebrima" w:cstheme="minorHAnsi"/>
          <w:sz w:val="22"/>
          <w:szCs w:val="22"/>
          <w:u w:val="single"/>
        </w:rPr>
        <w:t>Devedora</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21322A">
        <w:rPr>
          <w:rFonts w:ascii="Ebrima" w:hAnsi="Ebrima" w:cstheme="minorHAnsi"/>
          <w:sz w:val="22"/>
          <w:szCs w:val="22"/>
        </w:rPr>
        <w:t xml:space="preserve">Devedora </w:t>
      </w:r>
      <w:r w:rsidR="00725F0F">
        <w:rPr>
          <w:rFonts w:ascii="Ebrima" w:hAnsi="Ebrima" w:cstheme="minorHAnsi"/>
          <w:sz w:val="22"/>
          <w:szCs w:val="22"/>
        </w:rPr>
        <w:t>a seus sócios</w:t>
      </w:r>
      <w:r>
        <w:rPr>
          <w:rFonts w:ascii="Ebrima" w:hAnsi="Ebrima" w:cstheme="minorHAnsi"/>
          <w:sz w:val="22"/>
          <w:szCs w:val="22"/>
        </w:rPr>
        <w:t xml:space="preserve">. Caso a </w:t>
      </w:r>
      <w:r w:rsidR="0021322A">
        <w:rPr>
          <w:rFonts w:ascii="Ebrima" w:hAnsi="Ebrima" w:cstheme="minorHAnsi"/>
          <w:sz w:val="22"/>
          <w:szCs w:val="22"/>
        </w:rPr>
        <w:t>Devedora</w:t>
      </w:r>
      <w:r w:rsidR="00725F0F" w:rsidDel="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E0AC12E"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21322A">
        <w:rPr>
          <w:rFonts w:ascii="Ebrima" w:hAnsi="Ebrima" w:cstheme="minorHAnsi"/>
          <w:sz w:val="22"/>
          <w:szCs w:val="22"/>
        </w:rPr>
        <w:t>Devedora</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2B762B6A"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21322A">
        <w:rPr>
          <w:rFonts w:ascii="Ebrima" w:hAnsi="Ebrima" w:cstheme="minorHAnsi"/>
          <w:sz w:val="22"/>
          <w:szCs w:val="22"/>
          <w:u w:val="single"/>
        </w:rPr>
        <w:t>Devedora</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da </w:t>
      </w:r>
      <w:r w:rsidR="0021322A">
        <w:rPr>
          <w:rFonts w:ascii="Ebrima" w:hAnsi="Ebrima" w:cstheme="minorHAnsi"/>
          <w:sz w:val="22"/>
          <w:szCs w:val="22"/>
        </w:rPr>
        <w:t>Devedora</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45F5DB26"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696BA0">
        <w:rPr>
          <w:rFonts w:ascii="Ebrima" w:hAnsi="Ebrima"/>
          <w:sz w:val="22"/>
          <w:szCs w:val="22"/>
        </w:rPr>
        <w:t>Devedora</w:t>
      </w:r>
      <w:r w:rsidR="00696BA0" w:rsidRPr="00F52ABB">
        <w:rPr>
          <w:rFonts w:ascii="Ebrima" w:hAnsi="Ebrima"/>
          <w:sz w:val="22"/>
          <w:szCs w:val="22"/>
        </w:rPr>
        <w:t>,</w:t>
      </w:r>
      <w:r w:rsidR="00696BA0">
        <w:rPr>
          <w:rFonts w:ascii="Ebrima" w:hAnsi="Ebrima"/>
          <w:sz w:val="22"/>
          <w:szCs w:val="22"/>
        </w:rPr>
        <w:t xml:space="preserve"> a seus sócios,</w:t>
      </w:r>
      <w:r w:rsidR="00696BA0" w:rsidRPr="00F52ABB">
        <w:rPr>
          <w:rFonts w:ascii="Ebrima" w:hAnsi="Ebrima"/>
          <w:sz w:val="22"/>
          <w:szCs w:val="22"/>
        </w:rPr>
        <w:t xml:space="preserve"> </w:t>
      </w:r>
      <w:r w:rsidR="00696BA0">
        <w:rPr>
          <w:rFonts w:ascii="Ebrima" w:hAnsi="Ebrima"/>
          <w:sz w:val="22"/>
          <w:szCs w:val="22"/>
        </w:rPr>
        <w:t xml:space="preserve">aos empreendimentos dos quais serão oriundos os </w:t>
      </w:r>
      <w:r w:rsidR="0040541F">
        <w:rPr>
          <w:rFonts w:ascii="Ebrima" w:hAnsi="Ebrima"/>
          <w:sz w:val="22"/>
          <w:szCs w:val="22"/>
        </w:rPr>
        <w:t>Créditos da Cessão Fiduciária</w:t>
      </w:r>
      <w:r w:rsidR="00696BA0">
        <w:rPr>
          <w:rFonts w:ascii="Ebrima" w:hAnsi="Ebrima"/>
          <w:sz w:val="22"/>
          <w:szCs w:val="22"/>
        </w:rPr>
        <w:t>, à CCG e à LFP Quinta do Salto e a seus sócios</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w:t>
      </w:r>
      <w:r w:rsidR="00696BA0">
        <w:rPr>
          <w:rFonts w:ascii="Ebrima" w:hAnsi="Ebrima" w:cstheme="minorHAnsi"/>
          <w:sz w:val="22"/>
          <w:szCs w:val="22"/>
        </w:rPr>
        <w:t xml:space="preserve">de todos os itens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0463518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w:t>
      </w:r>
      <w:r w:rsidR="002F51B5">
        <w:rPr>
          <w:rFonts w:ascii="Ebrima" w:hAnsi="Ebrima" w:cstheme="minorHAnsi"/>
          <w:sz w:val="22"/>
          <w:szCs w:val="22"/>
          <w:u w:val="single"/>
        </w:rPr>
        <w:t>d</w:t>
      </w:r>
      <w:r w:rsidRPr="0082644B">
        <w:rPr>
          <w:rFonts w:ascii="Ebrima" w:hAnsi="Ebrima" w:cstheme="minorHAnsi"/>
          <w:sz w:val="22"/>
          <w:szCs w:val="22"/>
          <w:u w:val="single"/>
        </w:rPr>
        <w:t xml:space="preserve">esapropriação e </w:t>
      </w:r>
      <w:r w:rsidR="002F51B5">
        <w:rPr>
          <w:rFonts w:ascii="Ebrima" w:hAnsi="Ebrima" w:cstheme="minorHAnsi"/>
          <w:sz w:val="22"/>
          <w:szCs w:val="22"/>
          <w:u w:val="single"/>
        </w:rPr>
        <w:t>s</w:t>
      </w:r>
      <w:r w:rsidRPr="0082644B">
        <w:rPr>
          <w:rFonts w:ascii="Ebrima" w:hAnsi="Ebrima" w:cstheme="minorHAnsi"/>
          <w:sz w:val="22"/>
          <w:szCs w:val="22"/>
          <w:u w:val="single"/>
        </w:rPr>
        <w:t xml:space="preserve">inistro </w:t>
      </w:r>
      <w:r w:rsidR="00CC5B47">
        <w:rPr>
          <w:rFonts w:ascii="Ebrima" w:hAnsi="Ebrima" w:cstheme="minorHAnsi"/>
          <w:sz w:val="22"/>
          <w:szCs w:val="22"/>
          <w:u w:val="single"/>
        </w:rPr>
        <w:t xml:space="preserve">dos empreendimentos originadores dos </w:t>
      </w:r>
      <w:r w:rsidR="0040541F">
        <w:rPr>
          <w:rFonts w:ascii="Ebrima" w:hAnsi="Ebrima" w:cstheme="minorHAnsi"/>
          <w:sz w:val="22"/>
          <w:szCs w:val="22"/>
          <w:u w:val="single"/>
        </w:rPr>
        <w:t>Créditos da Cessão Fiduciária</w:t>
      </w:r>
      <w:r w:rsidRPr="0082644B">
        <w:rPr>
          <w:rFonts w:ascii="Ebrima" w:hAnsi="Ebrima" w:cstheme="minorHAnsi"/>
          <w:sz w:val="22"/>
          <w:szCs w:val="22"/>
        </w:rPr>
        <w:t xml:space="preserve">: Existe o risco de </w:t>
      </w:r>
      <w:r w:rsidR="00CC5B47">
        <w:rPr>
          <w:rFonts w:ascii="Ebrima" w:hAnsi="Ebrima" w:cstheme="minorHAnsi"/>
          <w:sz w:val="22"/>
          <w:szCs w:val="22"/>
        </w:rPr>
        <w:t xml:space="preserve">os empreendimentos originadores dos </w:t>
      </w:r>
      <w:r w:rsidR="0040541F">
        <w:rPr>
          <w:rFonts w:ascii="Ebrima" w:hAnsi="Ebrima" w:cstheme="minorHAnsi"/>
          <w:sz w:val="22"/>
          <w:szCs w:val="22"/>
        </w:rPr>
        <w:t>Créditos da Cessão Fiduciária</w:t>
      </w:r>
      <w:r w:rsidR="00725F0F">
        <w:rPr>
          <w:rFonts w:ascii="Ebrima" w:hAnsi="Ebrima" w:cstheme="minorHAnsi"/>
          <w:sz w:val="22"/>
          <w:szCs w:val="22"/>
        </w:rPr>
        <w:t xml:space="preserve">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CC5B47">
        <w:rPr>
          <w:rFonts w:ascii="Ebrima" w:hAnsi="Ebrima" w:cstheme="minorHAnsi"/>
          <w:sz w:val="22"/>
          <w:szCs w:val="22"/>
        </w:rPr>
        <w:t>o</w:t>
      </w:r>
      <w:r w:rsidR="00531873">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w:t>
      </w:r>
      <w:r w:rsidR="0040541F">
        <w:rPr>
          <w:rFonts w:ascii="Ebrima" w:hAnsi="Ebrima" w:cstheme="minorHAnsi"/>
          <w:sz w:val="22"/>
          <w:szCs w:val="22"/>
        </w:rPr>
        <w:t>Créditos da Cessão Fiduciária</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w:t>
      </w:r>
      <w:r w:rsidR="0040541F">
        <w:rPr>
          <w:rFonts w:ascii="Ebrima" w:hAnsi="Ebrima" w:cstheme="minorHAnsi"/>
          <w:sz w:val="22"/>
          <w:szCs w:val="22"/>
        </w:rPr>
        <w:t>Créditos da Cessão Fiduciária</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4C54BBB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CC5B47">
        <w:rPr>
          <w:rFonts w:ascii="Ebrima" w:hAnsi="Ebrima" w:cstheme="minorHAnsi"/>
          <w:sz w:val="22"/>
          <w:szCs w:val="22"/>
          <w:u w:val="single"/>
        </w:rPr>
        <w:t xml:space="preserve">os empreendimentos originadores dos </w:t>
      </w:r>
      <w:r w:rsidR="0040541F">
        <w:rPr>
          <w:rFonts w:ascii="Ebrima" w:hAnsi="Ebrima" w:cstheme="minorHAnsi"/>
          <w:sz w:val="22"/>
          <w:szCs w:val="22"/>
          <w:u w:val="single"/>
        </w:rPr>
        <w:t>Créditos da Cessão Fiduciária</w:t>
      </w:r>
      <w:r w:rsidRPr="0082644B">
        <w:rPr>
          <w:rFonts w:ascii="Ebrima" w:hAnsi="Ebrima" w:cstheme="minorHAnsi"/>
          <w:sz w:val="22"/>
          <w:szCs w:val="22"/>
        </w:rPr>
        <w:t>: Há a possibilidade de incidência de ações e medidas judiciais sobre</w:t>
      </w:r>
      <w:r w:rsidR="00CC5B47">
        <w:rPr>
          <w:rFonts w:ascii="Ebrima" w:hAnsi="Ebrima" w:cstheme="minorHAnsi"/>
          <w:sz w:val="22"/>
          <w:szCs w:val="22"/>
        </w:rPr>
        <w:t xml:space="preserve"> os</w:t>
      </w:r>
      <w:r w:rsidRPr="0082644B">
        <w:rPr>
          <w:rFonts w:ascii="Ebrima" w:hAnsi="Ebrima" w:cstheme="minorHAnsi"/>
          <w:sz w:val="22"/>
          <w:szCs w:val="22"/>
        </w:rPr>
        <w:t xml:space="preserve"> </w:t>
      </w:r>
      <w:r w:rsidR="00CC5B47">
        <w:rPr>
          <w:rFonts w:ascii="Ebrima" w:hAnsi="Ebrima" w:cstheme="minorHAnsi"/>
          <w:sz w:val="22"/>
          <w:szCs w:val="22"/>
        </w:rPr>
        <w:t xml:space="preserve">empreendimentos originadores dos </w:t>
      </w:r>
      <w:r w:rsidR="0040541F">
        <w:rPr>
          <w:rFonts w:ascii="Ebrima" w:hAnsi="Ebrima" w:cstheme="minorHAnsi"/>
          <w:sz w:val="22"/>
          <w:szCs w:val="22"/>
        </w:rPr>
        <w:t>Créditos da Cessão Fiduciária</w:t>
      </w:r>
      <w:r w:rsidRPr="0082644B">
        <w:rPr>
          <w:rFonts w:ascii="Ebrima" w:hAnsi="Ebrima" w:cstheme="minorHAnsi"/>
          <w:sz w:val="22"/>
          <w:szCs w:val="22"/>
        </w:rPr>
        <w:t xml:space="preserve">, o que pode </w:t>
      </w:r>
      <w:r w:rsidR="00CC5B47">
        <w:rPr>
          <w:rFonts w:ascii="Ebrima" w:hAnsi="Ebrima" w:cstheme="minorHAnsi"/>
          <w:sz w:val="22"/>
          <w:szCs w:val="22"/>
        </w:rPr>
        <w:t>afetar</w:t>
      </w:r>
      <w:r w:rsidRPr="0082644B">
        <w:rPr>
          <w:rFonts w:ascii="Ebrima" w:hAnsi="Ebrima" w:cstheme="minorHAnsi"/>
          <w:sz w:val="22"/>
          <w:szCs w:val="22"/>
        </w:rPr>
        <w:t xml:space="preserve"> os </w:t>
      </w:r>
      <w:r w:rsidR="0040541F">
        <w:rPr>
          <w:rFonts w:ascii="Ebrima" w:hAnsi="Ebrima" w:cstheme="minorHAnsi"/>
          <w:sz w:val="22"/>
          <w:szCs w:val="22"/>
        </w:rPr>
        <w:t>Créditos da Cessão Fiduciária</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por consequência, </w:t>
      </w:r>
      <w:r w:rsidR="00CC5B47">
        <w:rPr>
          <w:rFonts w:ascii="Ebrima" w:hAnsi="Ebrima" w:cstheme="minorHAnsi"/>
          <w:sz w:val="22"/>
          <w:szCs w:val="22"/>
        </w:rPr>
        <w:t>prejudicar</w:t>
      </w:r>
      <w:r w:rsidRPr="0082644B">
        <w:rPr>
          <w:rFonts w:ascii="Ebrima" w:hAnsi="Ebrima" w:cstheme="minorHAnsi"/>
          <w:sz w:val="22"/>
          <w:szCs w:val="22"/>
        </w:rPr>
        <w:t xml:space="preserve">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6423A0FB"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 xml:space="preserve">da Devedora.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28BFA1BF" w:rsidR="00D265F6" w:rsidRPr="00B10574"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 xml:space="preserve">dos </w:t>
      </w:r>
      <w:r w:rsidR="0040541F">
        <w:rPr>
          <w:rFonts w:ascii="Ebrima" w:hAnsi="Ebrima" w:cstheme="minorHAnsi"/>
          <w:sz w:val="22"/>
          <w:szCs w:val="22"/>
          <w:u w:val="single"/>
        </w:rPr>
        <w:t>Créditos da Cessão Fiduciária</w:t>
      </w:r>
      <w:r w:rsidR="00725F0F" w:rsidRPr="009276FF">
        <w:rPr>
          <w:rFonts w:ascii="Ebrima" w:hAnsi="Ebrima" w:cstheme="minorHAnsi"/>
          <w:sz w:val="22"/>
          <w:szCs w:val="22"/>
          <w:u w:val="single"/>
        </w:rPr>
        <w:t xml:space="preserve"> </w:t>
      </w:r>
      <w:r>
        <w:rPr>
          <w:rFonts w:ascii="Ebrima" w:hAnsi="Ebrima" w:cstheme="minorHAnsi"/>
          <w:sz w:val="22"/>
          <w:szCs w:val="22"/>
          <w:u w:val="single"/>
        </w:rPr>
        <w:t>pela</w:t>
      </w:r>
      <w:r w:rsidR="00CC5B47">
        <w:rPr>
          <w:rFonts w:ascii="Ebrima" w:hAnsi="Ebrima" w:cstheme="minorHAnsi"/>
          <w:sz w:val="22"/>
          <w:szCs w:val="22"/>
          <w:u w:val="single"/>
        </w:rPr>
        <w:t>s Fiduciantes</w:t>
      </w:r>
      <w:r>
        <w:rPr>
          <w:rFonts w:ascii="Ebrima" w:hAnsi="Ebrima" w:cstheme="minorHAnsi"/>
          <w:sz w:val="22"/>
          <w:szCs w:val="22"/>
        </w:rPr>
        <w:t>: A</w:t>
      </w:r>
      <w:r w:rsidR="00CC5B47">
        <w:rPr>
          <w:rFonts w:ascii="Ebrima" w:hAnsi="Ebrima" w:cstheme="minorHAnsi"/>
          <w:sz w:val="22"/>
          <w:szCs w:val="22"/>
        </w:rPr>
        <w:t>s</w:t>
      </w:r>
      <w:r>
        <w:rPr>
          <w:rFonts w:ascii="Ebrima" w:hAnsi="Ebrima" w:cstheme="minorHAnsi"/>
          <w:sz w:val="22"/>
          <w:szCs w:val="22"/>
        </w:rPr>
        <w:t xml:space="preserve"> </w:t>
      </w:r>
      <w:r w:rsidR="00CC5B47">
        <w:rPr>
          <w:rFonts w:ascii="Ebrima" w:hAnsi="Ebrima" w:cstheme="minorHAnsi"/>
          <w:sz w:val="22"/>
          <w:szCs w:val="22"/>
        </w:rPr>
        <w:t xml:space="preserve">Fiduciantes </w:t>
      </w:r>
      <w:r>
        <w:rPr>
          <w:rFonts w:ascii="Ebrima" w:hAnsi="Ebrima" w:cstheme="minorHAnsi"/>
          <w:sz w:val="22"/>
          <w:szCs w:val="22"/>
        </w:rPr>
        <w:t>realizar</w:t>
      </w:r>
      <w:r w:rsidR="00CC5B47">
        <w:rPr>
          <w:rFonts w:ascii="Ebrima" w:hAnsi="Ebrima" w:cstheme="minorHAnsi"/>
          <w:sz w:val="22"/>
          <w:szCs w:val="22"/>
        </w:rPr>
        <w:t>ão</w:t>
      </w:r>
      <w:r>
        <w:rPr>
          <w:rFonts w:ascii="Ebrima" w:hAnsi="Ebrima" w:cstheme="minorHAnsi"/>
          <w:sz w:val="22"/>
          <w:szCs w:val="22"/>
        </w:rPr>
        <w:t xml:space="preserve"> a cobrança </w:t>
      </w:r>
      <w:r w:rsidR="00725F0F">
        <w:rPr>
          <w:rFonts w:ascii="Ebrima" w:hAnsi="Ebrima" w:cstheme="minorHAnsi"/>
          <w:sz w:val="22"/>
          <w:szCs w:val="22"/>
        </w:rPr>
        <w:t xml:space="preserve">dos </w:t>
      </w:r>
      <w:r w:rsidR="0040541F">
        <w:rPr>
          <w:rFonts w:ascii="Ebrima" w:hAnsi="Ebrima" w:cstheme="minorHAnsi"/>
          <w:sz w:val="22"/>
          <w:szCs w:val="22"/>
        </w:rPr>
        <w:t>Créditos da Cessão Fiduciária</w:t>
      </w:r>
      <w:r>
        <w:rPr>
          <w:rFonts w:ascii="Ebrima" w:hAnsi="Ebrima" w:cstheme="minorHAnsi"/>
          <w:sz w:val="22"/>
          <w:szCs w:val="22"/>
        </w:rPr>
        <w:t xml:space="preserve">. Caso a </w:t>
      </w:r>
      <w:r w:rsidR="0021322A">
        <w:rPr>
          <w:rFonts w:ascii="Ebrima" w:hAnsi="Ebrima" w:cstheme="minorHAnsi"/>
          <w:sz w:val="22"/>
          <w:szCs w:val="22"/>
        </w:rPr>
        <w:t>Devedora</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 xml:space="preserve">dos </w:t>
      </w:r>
      <w:r w:rsidR="0040541F">
        <w:rPr>
          <w:rFonts w:ascii="Ebrima" w:hAnsi="Ebrima" w:cstheme="minorHAnsi"/>
          <w:sz w:val="22"/>
          <w:szCs w:val="22"/>
        </w:rPr>
        <w:t>Créditos da Cessão Fiduciária</w:t>
      </w:r>
      <w:r>
        <w:rPr>
          <w:rFonts w:ascii="Ebrima" w:hAnsi="Ebrima" w:cstheme="minorHAnsi"/>
          <w:sz w:val="22"/>
          <w:szCs w:val="22"/>
        </w:rPr>
        <w:t>. Até que esta medida seja tomada, a cobrança</w:t>
      </w:r>
      <w:r w:rsidR="00725F0F">
        <w:rPr>
          <w:rFonts w:ascii="Ebrima" w:hAnsi="Ebrima" w:cstheme="minorHAnsi"/>
          <w:sz w:val="22"/>
          <w:szCs w:val="22"/>
        </w:rPr>
        <w:t xml:space="preserve"> dos </w:t>
      </w:r>
      <w:r w:rsidR="0040541F">
        <w:rPr>
          <w:rFonts w:ascii="Ebrima" w:hAnsi="Ebrima" w:cstheme="minorHAnsi"/>
          <w:sz w:val="22"/>
          <w:szCs w:val="22"/>
        </w:rPr>
        <w:t>Créditos da Cessão Fiduciária</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30EDC322" w14:textId="77777777" w:rsidR="009640AC" w:rsidRDefault="009640AC" w:rsidP="00B10574">
      <w:pPr>
        <w:pStyle w:val="PargrafodaLista"/>
        <w:rPr>
          <w:rFonts w:ascii="Ebrima" w:hAnsi="Ebrima" w:cstheme="minorHAnsi"/>
          <w:sz w:val="22"/>
          <w:szCs w:val="22"/>
          <w:u w:val="single"/>
        </w:rPr>
      </w:pPr>
    </w:p>
    <w:p w14:paraId="5109A6EB" w14:textId="38A0B7A7" w:rsidR="009640AC" w:rsidRPr="0082644B" w:rsidRDefault="009640AC" w:rsidP="00B10574">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descasamento entre a correção monetária dos Créditos </w:t>
      </w:r>
      <w:r>
        <w:rPr>
          <w:rFonts w:ascii="Ebrima" w:hAnsi="Ebrima" w:cstheme="minorHAnsi"/>
          <w:sz w:val="22"/>
          <w:szCs w:val="22"/>
          <w:u w:val="single"/>
        </w:rPr>
        <w:t>da Cessão Fiduciária</w:t>
      </w:r>
      <w:r w:rsidRPr="0082644B">
        <w:rPr>
          <w:rFonts w:ascii="Ebrima" w:hAnsi="Ebrima" w:cstheme="minorHAnsi"/>
          <w:sz w:val="22"/>
          <w:szCs w:val="22"/>
          <w:u w:val="single"/>
        </w:rPr>
        <w:t xml:space="preserve"> e a correção monetária dos CRI</w:t>
      </w:r>
      <w:r w:rsidRPr="0082644B">
        <w:rPr>
          <w:rFonts w:ascii="Ebrima" w:hAnsi="Ebrima" w:cstheme="minorHAnsi"/>
          <w:sz w:val="22"/>
          <w:szCs w:val="22"/>
        </w:rPr>
        <w:t xml:space="preserve">: Os Créditos </w:t>
      </w:r>
      <w:r>
        <w:rPr>
          <w:rFonts w:ascii="Ebrima" w:hAnsi="Ebrima" w:cstheme="minorHAnsi"/>
          <w:sz w:val="22"/>
          <w:szCs w:val="22"/>
        </w:rPr>
        <w:t>da Cessão Fiduciária</w:t>
      </w:r>
      <w:r w:rsidRPr="0082644B">
        <w:rPr>
          <w:rFonts w:ascii="Ebrima" w:hAnsi="Ebrima" w:cstheme="minorHAnsi"/>
          <w:sz w:val="22"/>
          <w:szCs w:val="22"/>
        </w:rPr>
        <w:t xml:space="preserve"> estão sujeitos à correção monetária </w:t>
      </w:r>
      <w:r>
        <w:rPr>
          <w:rFonts w:ascii="Ebrima" w:hAnsi="Ebrima" w:cstheme="minorHAnsi"/>
          <w:sz w:val="22"/>
          <w:szCs w:val="22"/>
        </w:rPr>
        <w:t>pelo IGPM, enquanto os</w:t>
      </w:r>
      <w:r w:rsidRPr="0082644B">
        <w:rPr>
          <w:rFonts w:ascii="Ebrima" w:hAnsi="Ebrima" w:cstheme="minorHAnsi"/>
          <w:sz w:val="22"/>
          <w:szCs w:val="22"/>
        </w:rPr>
        <w:t xml:space="preserve"> CRI</w:t>
      </w:r>
      <w:r>
        <w:rPr>
          <w:rFonts w:ascii="Ebrima" w:hAnsi="Ebrima" w:cstheme="minorHAnsi"/>
          <w:sz w:val="22"/>
          <w:szCs w:val="22"/>
        </w:rPr>
        <w:t xml:space="preserve"> estão sujeitos à correção pelo IPCA</w:t>
      </w:r>
      <w:r w:rsidRPr="0082644B">
        <w:rPr>
          <w:rFonts w:ascii="Ebrima" w:hAnsi="Ebrima" w:cstheme="minorHAnsi"/>
          <w:sz w:val="22"/>
          <w:szCs w:val="22"/>
        </w:rPr>
        <w:t xml:space="preserve">. </w:t>
      </w:r>
      <w:r>
        <w:rPr>
          <w:rFonts w:ascii="Ebrima" w:hAnsi="Ebrima" w:cstheme="minorHAnsi"/>
          <w:sz w:val="22"/>
          <w:szCs w:val="22"/>
        </w:rPr>
        <w:t>Tal</w:t>
      </w:r>
      <w:r w:rsidRPr="0082644B">
        <w:rPr>
          <w:rFonts w:ascii="Ebrima" w:hAnsi="Ebrima" w:cstheme="minorHAnsi"/>
          <w:sz w:val="22"/>
          <w:szCs w:val="22"/>
        </w:rPr>
        <w:t xml:space="preserve"> descasamento poder</w:t>
      </w:r>
      <w:r>
        <w:rPr>
          <w:rFonts w:ascii="Ebrima" w:hAnsi="Ebrima" w:cstheme="minorHAnsi"/>
          <w:sz w:val="22"/>
          <w:szCs w:val="22"/>
        </w:rPr>
        <w:t>á</w:t>
      </w:r>
      <w:r w:rsidRPr="0082644B">
        <w:rPr>
          <w:rFonts w:ascii="Ebrima" w:hAnsi="Ebrima" w:cstheme="minorHAnsi"/>
          <w:sz w:val="22"/>
          <w:szCs w:val="22"/>
        </w:rPr>
        <w:t xml:space="preserve"> provocar uma diferença entre o fluxo de caixa esperado dos CRI e dos Créditos </w:t>
      </w:r>
      <w:r>
        <w:rPr>
          <w:rFonts w:ascii="Ebrima" w:hAnsi="Ebrima" w:cstheme="minorHAnsi"/>
          <w:sz w:val="22"/>
          <w:szCs w:val="22"/>
        </w:rPr>
        <w:t>da Cessão Fiduciária</w:t>
      </w:r>
      <w:r w:rsidRPr="0082644B">
        <w:rPr>
          <w:rFonts w:ascii="Ebrima" w:hAnsi="Ebrima" w:cstheme="minorHAnsi"/>
          <w:sz w:val="22"/>
          <w:szCs w:val="22"/>
        </w:rPr>
        <w:t xml:space="preserve"> e, em última instância, gerar um risco para o desempenho financeiro dos CRI.</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3DB322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e venda </w:t>
      </w:r>
      <w:r w:rsidR="0021322A">
        <w:rPr>
          <w:rFonts w:ascii="Ebrima" w:hAnsi="Ebrima" w:cstheme="minorHAnsi"/>
          <w:sz w:val="22"/>
          <w:szCs w:val="22"/>
        </w:rPr>
        <w:t>de imóveis</w:t>
      </w:r>
      <w:r w:rsidRPr="0082644B">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7A5340E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21322A">
        <w:rPr>
          <w:rFonts w:ascii="Ebrima" w:hAnsi="Ebrima" w:cstheme="minorHAnsi"/>
          <w:sz w:val="22"/>
          <w:szCs w:val="22"/>
        </w:rPr>
        <w:t>a Devedora</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57E62F2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w:t>
      </w:r>
      <w:r w:rsidR="0021322A">
        <w:rPr>
          <w:rFonts w:ascii="Ebrima" w:hAnsi="Ebrima" w:cstheme="minorHAnsi"/>
          <w:sz w:val="22"/>
          <w:szCs w:val="22"/>
        </w:rPr>
        <w:t>de um imóvel</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w:t>
      </w:r>
      <w:r w:rsidR="0021322A">
        <w:rPr>
          <w:rFonts w:ascii="Ebrima" w:hAnsi="Ebrima" w:cstheme="minorHAnsi"/>
          <w:sz w:val="22"/>
          <w:szCs w:val="22"/>
        </w:rPr>
        <w:t>as atividades da Devedora se tornem menos lucrativas</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0CC3301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21322A">
        <w:rPr>
          <w:rFonts w:ascii="Ebrima" w:hAnsi="Ebrima" w:cstheme="minorHAnsi"/>
          <w:sz w:val="22"/>
          <w:szCs w:val="22"/>
        </w:rPr>
        <w:t>Devedora</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2F7641C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w:t>
      </w:r>
      <w:r w:rsidR="0021322A">
        <w:rPr>
          <w:rFonts w:ascii="Ebrima" w:hAnsi="Ebrima" w:cstheme="minorHAnsi"/>
          <w:sz w:val="22"/>
          <w:szCs w:val="22"/>
        </w:rPr>
        <w:t>investimento</w:t>
      </w:r>
      <w:r w:rsidR="00C2496C">
        <w:rPr>
          <w:rFonts w:ascii="Ebrima" w:hAnsi="Ebrima" w:cstheme="minorHAnsi"/>
          <w:sz w:val="22"/>
          <w:szCs w:val="22"/>
        </w:rPr>
        <w:t xml:space="preserve">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7BF8357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21322A">
        <w:rPr>
          <w:rFonts w:ascii="Ebrima" w:hAnsi="Ebrima" w:cstheme="minorHAnsi"/>
          <w:sz w:val="22"/>
          <w:szCs w:val="22"/>
        </w:rPr>
        <w:t xml:space="preserve">os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0021322A">
        <w:rPr>
          <w:rFonts w:ascii="Ebrima" w:hAnsi="Ebrima" w:cstheme="minorHAnsi"/>
          <w:sz w:val="22"/>
          <w:szCs w:val="22"/>
        </w:rPr>
        <w:t xml:space="preserve">em que investe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303025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0E10BA85" w14:textId="727D6811" w:rsidR="00412131" w:rsidRDefault="00412131" w:rsidP="0021322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w:t>
      </w:r>
      <w:r w:rsidR="0021322A">
        <w:rPr>
          <w:rFonts w:ascii="Ebrima" w:hAnsi="Ebrima" w:cstheme="minorHAnsi"/>
          <w:sz w:val="22"/>
          <w:szCs w:val="22"/>
        </w:rPr>
        <w:t xml:space="preserve"> </w:t>
      </w:r>
      <w:r w:rsidRPr="0082644B">
        <w:rPr>
          <w:rFonts w:ascii="Ebrima" w:hAnsi="Ebrima" w:cstheme="minorHAnsi"/>
          <w:sz w:val="22"/>
          <w:szCs w:val="22"/>
        </w:rPr>
        <w:t>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r w:rsidR="0021322A">
        <w:rPr>
          <w:rFonts w:ascii="Ebrima" w:hAnsi="Ebrima" w:cstheme="minorHAnsi"/>
          <w:sz w:val="22"/>
          <w:szCs w:val="22"/>
        </w:rPr>
        <w:t>e</w:t>
      </w:r>
    </w:p>
    <w:p w14:paraId="500E55F3" w14:textId="77777777" w:rsidR="0021322A" w:rsidRPr="0082644B" w:rsidRDefault="0021322A" w:rsidP="0021322A">
      <w:pPr>
        <w:spacing w:line="300" w:lineRule="exact"/>
        <w:jc w:val="both"/>
        <w:rPr>
          <w:rFonts w:ascii="Ebrima" w:hAnsi="Ebrima" w:cstheme="minorHAnsi"/>
          <w:sz w:val="22"/>
          <w:szCs w:val="22"/>
        </w:rPr>
      </w:pPr>
    </w:p>
    <w:p w14:paraId="32D02A34" w14:textId="7B02E73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21322A">
        <w:rPr>
          <w:rFonts w:ascii="Ebrima" w:hAnsi="Ebrima" w:cstheme="minorHAnsi"/>
          <w:sz w:val="22"/>
          <w:szCs w:val="22"/>
        </w:rPr>
        <w:t>Devedora</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363BB29A" w14:textId="4E7E145A" w:rsidR="003C2CE7" w:rsidRPr="003C2CE7" w:rsidRDefault="003C2CE7" w:rsidP="003C2CE7">
      <w:pPr>
        <w:numPr>
          <w:ilvl w:val="0"/>
          <w:numId w:val="36"/>
        </w:numPr>
        <w:tabs>
          <w:tab w:val="clear" w:pos="720"/>
          <w:tab w:val="left" w:pos="709"/>
        </w:tabs>
        <w:spacing w:line="300" w:lineRule="exact"/>
        <w:ind w:left="0" w:firstLine="0"/>
        <w:jc w:val="both"/>
        <w:rPr>
          <w:rFonts w:ascii="Ebrima" w:hAnsi="Ebrima" w:cstheme="minorHAnsi"/>
          <w:sz w:val="22"/>
          <w:szCs w:val="22"/>
        </w:rPr>
      </w:pPr>
      <w:r w:rsidRPr="003C2CE7">
        <w:rPr>
          <w:rFonts w:ascii="Ebrima" w:hAnsi="Ebrima" w:cstheme="minorHAnsi"/>
          <w:sz w:val="22"/>
          <w:szCs w:val="22"/>
          <w:u w:val="single"/>
        </w:rPr>
        <w:t>Os Créditos Imobiliários CCB, as Garantias, a Devedora e a presente Emissão podem ser afetados pela pandemia de infecção COVID – 19</w:t>
      </w:r>
      <w:r w:rsidRPr="003C2CE7">
        <w:rPr>
          <w:rFonts w:ascii="Ebrima" w:hAnsi="Ebrima" w:cstheme="minorHAnsi"/>
          <w:sz w:val="22"/>
          <w:szCs w:val="22"/>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2B3F95B0" w14:textId="77777777" w:rsidR="003C2CE7" w:rsidRPr="003C2CE7" w:rsidRDefault="003C2CE7" w:rsidP="003C2CE7">
      <w:pPr>
        <w:pStyle w:val="PargrafodaLista"/>
        <w:spacing w:line="300" w:lineRule="exact"/>
        <w:jc w:val="both"/>
        <w:rPr>
          <w:rFonts w:ascii="Tahoma" w:hAnsi="Tahoma" w:cs="Tahoma"/>
          <w:sz w:val="21"/>
          <w:szCs w:val="21"/>
          <w:lang w:eastAsia="en-US"/>
        </w:rPr>
      </w:pPr>
    </w:p>
    <w:p w14:paraId="415E4F50" w14:textId="77777777"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 xml:space="preserve">Neste momento ainda não é possível prever com acuidade os efeitos que a pandemia terá sobre a economia global. No entanto, é razoável se esperar que o aumento de casos de infecção e mortes, sobrecarga de sistemas de saúde ao redor do globo, a tomada de medidas preventivas de isolamento social e quarentenas, com esvaziamento do comércio e indústrias, causarão a redução forçada das atividades econômicas nas regiões mais atingidas, podendo haver recessão e desemprego.  </w:t>
      </w:r>
    </w:p>
    <w:p w14:paraId="5A1589C0"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075274DA" w14:textId="4B8695B1"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No que tange à presente Emissão, a pandemia poderá ter os seguintes efeitos:</w:t>
      </w:r>
    </w:p>
    <w:p w14:paraId="01598A78"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6321C4B4" w14:textId="1059E22C" w:rsidR="003C2CE7" w:rsidRPr="003C2CE7" w:rsidRDefault="003C2CE7" w:rsidP="003C2CE7">
      <w:pPr>
        <w:pStyle w:val="PargrafodaLista"/>
        <w:numPr>
          <w:ilvl w:val="0"/>
          <w:numId w:val="88"/>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Capacidade de Pagamentos</w:t>
      </w:r>
      <w:r w:rsidRPr="003C2CE7">
        <w:rPr>
          <w:rFonts w:ascii="Ebrima" w:hAnsi="Ebrima" w:cstheme="minorHAnsi"/>
          <w:sz w:val="22"/>
          <w:szCs w:val="22"/>
        </w:rPr>
        <w:t>: Uma crise econômica no Brasil poderia afetar a capacidade de pagamento da Devedora, dos Avalistas e dos devedores dos Créditos da Cessão Fiduciária, e, consequentemente dos Créditos Imobiliários CCB e Garantias.</w:t>
      </w:r>
    </w:p>
    <w:p w14:paraId="74228A20"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6C19F0F9" w14:textId="3BB5FA2B" w:rsidR="003C2CE7" w:rsidRPr="003C2CE7" w:rsidRDefault="003C2CE7" w:rsidP="003C2CE7">
      <w:pPr>
        <w:pStyle w:val="PargrafodaLista"/>
        <w:numPr>
          <w:ilvl w:val="0"/>
          <w:numId w:val="88"/>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Carteira dos Créditos da Cessão Fiduciária</w:t>
      </w:r>
      <w:r w:rsidRPr="003C2CE7">
        <w:rPr>
          <w:rFonts w:ascii="Ebrima" w:hAnsi="Ebrima" w:cstheme="minorHAnsi"/>
          <w:sz w:val="22"/>
          <w:szCs w:val="22"/>
        </w:rPr>
        <w:t>: A restrição de circulação de pessoas e uma crise econômica poderão afetar a realização de novas vendas de Lotes e a performance da carteira de Créditos da Cessão Fiduciária, inclusive pelo aumento de rescisões, resilições, distratos ou qualquer tipo de extinção de Contratos Imobiliários.</w:t>
      </w:r>
    </w:p>
    <w:p w14:paraId="3A3E6A55"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2306F305"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5CA5D45E" w14:textId="21D9061D" w:rsidR="003C2CE7" w:rsidRPr="003C2CE7" w:rsidRDefault="003C2CE7" w:rsidP="003C2CE7">
      <w:pPr>
        <w:pStyle w:val="PargrafodaLista"/>
        <w:numPr>
          <w:ilvl w:val="0"/>
          <w:numId w:val="88"/>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Prestadores de Serviços</w:t>
      </w:r>
      <w:r w:rsidRPr="003C2CE7">
        <w:rPr>
          <w:rFonts w:ascii="Ebrima" w:hAnsi="Ebrima" w:cstheme="minorHAnsi"/>
          <w:sz w:val="22"/>
          <w:szCs w:val="22"/>
        </w:rPr>
        <w:t>: Medidas de isolamento social e quarentena poderão limitar o acesso de empregados às instalações e afetar a regular prestação de serviços por todo e qualquer prestador contratado pela Emissora no âmbito da presente Emissão.</w:t>
      </w:r>
    </w:p>
    <w:p w14:paraId="60D0F3E9"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4B2A22B6" w14:textId="77777777"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Outras consequências advindas da pandemia, aqui não indicadas, poderão ocorrer e afetar a presente Emissão.</w:t>
      </w:r>
    </w:p>
    <w:p w14:paraId="75DD58D3" w14:textId="77777777" w:rsidR="003C2CE7" w:rsidRPr="003C2CE7" w:rsidRDefault="003C2CE7" w:rsidP="003C2CE7">
      <w:pPr>
        <w:spacing w:line="300" w:lineRule="exact"/>
        <w:jc w:val="both"/>
        <w:rPr>
          <w:rFonts w:ascii="Ebrima" w:hAnsi="Ebrima" w:cstheme="minorHAnsi"/>
          <w:sz w:val="22"/>
          <w:szCs w:val="22"/>
        </w:rPr>
      </w:pPr>
    </w:p>
    <w:p w14:paraId="69CA2441" w14:textId="3B84EF4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1322A">
        <w:rPr>
          <w:rFonts w:ascii="Ebrima" w:hAnsi="Ebrima" w:cstheme="minorHAnsi"/>
          <w:sz w:val="22"/>
          <w:szCs w:val="22"/>
        </w:rPr>
        <w:t>Devedora</w:t>
      </w:r>
      <w:r w:rsidR="00CC5B47">
        <w:rPr>
          <w:rFonts w:ascii="Ebrima" w:hAnsi="Ebrima" w:cstheme="minorHAnsi"/>
          <w:sz w:val="22"/>
          <w:szCs w:val="22"/>
        </w:rPr>
        <w:t>, das Avalistas ou das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1322A">
        <w:rPr>
          <w:rFonts w:ascii="Ebrima" w:hAnsi="Ebrima" w:cstheme="minorHAnsi"/>
          <w:sz w:val="22"/>
          <w:szCs w:val="22"/>
        </w:rPr>
        <w:t>Devedora</w:t>
      </w:r>
      <w:r w:rsidR="00CC5B47">
        <w:rPr>
          <w:rFonts w:ascii="Ebrima" w:hAnsi="Ebrima" w:cstheme="minorHAnsi"/>
          <w:sz w:val="22"/>
          <w:szCs w:val="22"/>
        </w:rPr>
        <w:t xml:space="preserve">, das Avalistas ou Fiduciantes </w:t>
      </w:r>
      <w:r w:rsidR="00BB5F8F">
        <w:rPr>
          <w:rFonts w:ascii="Ebrima" w:hAnsi="Ebrima" w:cstheme="minorHAnsi"/>
          <w:sz w:val="22"/>
          <w:szCs w:val="22"/>
        </w:rPr>
        <w:t xml:space="preserve">e, consequentemente, sua capacidade de honrar as obrigações assumidas </w:t>
      </w:r>
      <w:r w:rsidR="0021322A">
        <w:rPr>
          <w:rFonts w:ascii="Ebrima" w:hAnsi="Ebrima" w:cstheme="minorHAnsi"/>
          <w:sz w:val="22"/>
          <w:szCs w:val="22"/>
        </w:rPr>
        <w:t>nas CCB</w:t>
      </w:r>
      <w:r w:rsidR="00BB5F8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5621A54"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ão pode ser afastada a hipótese de que decisões judiciais futuras entendam pela ilegalidade de uma ou mais cláusulas dos Contratos Imobiliários,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38B49D6C" w14:textId="77777777" w:rsidR="005314AD" w:rsidRDefault="005314AD" w:rsidP="00C40890">
      <w:pPr>
        <w:pStyle w:val="PargrafodaLista"/>
        <w:rPr>
          <w:rFonts w:ascii="Ebrima" w:hAnsi="Ebrima" w:cstheme="minorHAnsi"/>
          <w:sz w:val="22"/>
          <w:szCs w:val="22"/>
        </w:rPr>
      </w:pPr>
    </w:p>
    <w:p w14:paraId="4F98EC78" w14:textId="7E3FA996" w:rsidR="005314AD" w:rsidRPr="00B10574" w:rsidRDefault="00837B70"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B10574">
        <w:rPr>
          <w:rFonts w:ascii="Ebrima" w:hAnsi="Ebrima" w:cstheme="minorHAnsi"/>
          <w:sz w:val="22"/>
          <w:szCs w:val="22"/>
          <w:u w:val="single"/>
        </w:rPr>
        <w:t xml:space="preserve">Risco de Inadimplência dos </w:t>
      </w:r>
      <w:r w:rsidR="0040541F">
        <w:rPr>
          <w:rFonts w:ascii="Ebrima" w:hAnsi="Ebrima" w:cstheme="minorHAnsi"/>
          <w:sz w:val="22"/>
          <w:szCs w:val="22"/>
          <w:u w:val="single"/>
        </w:rPr>
        <w:t>Créditos da Cessão Fiduciária</w:t>
      </w:r>
      <w:r w:rsidRPr="00B10574">
        <w:rPr>
          <w:rFonts w:ascii="Ebrima" w:hAnsi="Ebrima" w:cstheme="minorHAnsi"/>
          <w:sz w:val="22"/>
          <w:szCs w:val="22"/>
          <w:u w:val="single"/>
        </w:rPr>
        <w:t xml:space="preserve"> em decorrência da adoção de sistema de amortização com juros crescentes (SACOC)</w:t>
      </w:r>
      <w:r w:rsidRPr="00B10574">
        <w:rPr>
          <w:rFonts w:ascii="Ebrima" w:hAnsi="Ebrima" w:cstheme="minorHAnsi"/>
          <w:sz w:val="22"/>
          <w:szCs w:val="22"/>
        </w:rPr>
        <w:t xml:space="preserve">. A Devedora e as demais empresas de seu grupo econômico adotam o sistema de amortização com </w:t>
      </w:r>
      <w:r w:rsidR="006E15DD" w:rsidRPr="00B10574">
        <w:rPr>
          <w:rFonts w:ascii="Ebrima" w:hAnsi="Ebrima" w:cstheme="minorHAnsi"/>
          <w:sz w:val="22"/>
          <w:szCs w:val="22"/>
        </w:rPr>
        <w:t>parcelas</w:t>
      </w:r>
      <w:r w:rsidRPr="00B10574">
        <w:rPr>
          <w:rFonts w:ascii="Ebrima" w:hAnsi="Ebrima" w:cstheme="minorHAnsi"/>
          <w:sz w:val="22"/>
          <w:szCs w:val="22"/>
        </w:rPr>
        <w:t xml:space="preserve"> crescentes (SACOC) nos Contratos Imobiliários. </w:t>
      </w:r>
      <w:r w:rsidR="006E15DD" w:rsidRPr="00B10574">
        <w:rPr>
          <w:rFonts w:ascii="Ebrima" w:hAnsi="Ebrima" w:cstheme="minorHAnsi"/>
          <w:sz w:val="22"/>
          <w:szCs w:val="22"/>
        </w:rPr>
        <w:t xml:space="preserve">Tal sistema pode levar a uma elevação da inadimplência no tempo, em vista do aumento no valor das parcelas, o que pode prejudicar o fluxo de pagamentos dos </w:t>
      </w:r>
      <w:r w:rsidR="0040541F">
        <w:rPr>
          <w:rFonts w:ascii="Ebrima" w:hAnsi="Ebrima" w:cstheme="minorHAnsi"/>
          <w:sz w:val="22"/>
          <w:szCs w:val="22"/>
        </w:rPr>
        <w:t>Créditos da Cessão Fiduciária</w:t>
      </w:r>
      <w:r w:rsidR="006E15DD" w:rsidRPr="00B10574">
        <w:rPr>
          <w:rFonts w:ascii="Ebrima" w:hAnsi="Ebrima" w:cstheme="minorHAnsi"/>
          <w:sz w:val="22"/>
          <w:szCs w:val="22"/>
        </w:rPr>
        <w:t>, e, por consequência, dos CRI.</w:t>
      </w:r>
    </w:p>
    <w:p w14:paraId="7705E422" w14:textId="77777777" w:rsidR="005314AD" w:rsidRDefault="005314AD" w:rsidP="00B10574">
      <w:pPr>
        <w:pStyle w:val="PargrafodaLista"/>
        <w:rPr>
          <w:rFonts w:ascii="Ebrima" w:hAnsi="Ebrima" w:cstheme="minorHAnsi"/>
          <w:sz w:val="22"/>
          <w:szCs w:val="22"/>
        </w:rPr>
      </w:pPr>
    </w:p>
    <w:p w14:paraId="698A3AFD" w14:textId="75C244BA" w:rsidR="005314AD" w:rsidRPr="0082644B" w:rsidRDefault="006E15DD"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t>–</w:t>
      </w:r>
      <w:r w:rsidR="005314AD">
        <w:t xml:space="preserve"> </w:t>
      </w:r>
      <w:r w:rsidR="005314AD" w:rsidRPr="00B10574">
        <w:rPr>
          <w:rFonts w:ascii="Ebrima" w:hAnsi="Ebrima" w:cstheme="minorHAnsi"/>
          <w:sz w:val="22"/>
          <w:szCs w:val="22"/>
          <w:u w:val="single"/>
        </w:rPr>
        <w:t>R</w:t>
      </w:r>
      <w:r w:rsidRPr="00B10574">
        <w:rPr>
          <w:rFonts w:ascii="Ebrima" w:hAnsi="Ebrima" w:cstheme="minorHAnsi"/>
          <w:sz w:val="22"/>
          <w:szCs w:val="22"/>
          <w:u w:val="single"/>
        </w:rPr>
        <w:t>isco de desenquadramento das R</w:t>
      </w:r>
      <w:r w:rsidR="005314AD" w:rsidRPr="00B10574">
        <w:rPr>
          <w:rFonts w:ascii="Ebrima" w:hAnsi="Ebrima" w:cstheme="minorHAnsi"/>
          <w:sz w:val="22"/>
          <w:szCs w:val="22"/>
          <w:u w:val="single"/>
        </w:rPr>
        <w:t>az</w:t>
      </w:r>
      <w:r w:rsidRPr="00B10574">
        <w:rPr>
          <w:rFonts w:ascii="Ebrima" w:hAnsi="Ebrima" w:cstheme="minorHAnsi"/>
          <w:sz w:val="22"/>
          <w:szCs w:val="22"/>
          <w:u w:val="single"/>
        </w:rPr>
        <w:t>ões</w:t>
      </w:r>
      <w:r w:rsidR="005314AD" w:rsidRPr="00B10574">
        <w:rPr>
          <w:rFonts w:ascii="Ebrima" w:hAnsi="Ebrima" w:cstheme="minorHAnsi"/>
          <w:sz w:val="22"/>
          <w:szCs w:val="22"/>
          <w:u w:val="single"/>
        </w:rPr>
        <w:t xml:space="preserve"> de </w:t>
      </w:r>
      <w:r w:rsidRPr="00B10574">
        <w:rPr>
          <w:rFonts w:ascii="Ebrima" w:hAnsi="Ebrima" w:cstheme="minorHAnsi"/>
          <w:sz w:val="22"/>
          <w:szCs w:val="22"/>
          <w:u w:val="single"/>
        </w:rPr>
        <w:t>G</w:t>
      </w:r>
      <w:r w:rsidR="005314AD" w:rsidRPr="00B10574">
        <w:rPr>
          <w:rFonts w:ascii="Ebrima" w:hAnsi="Ebrima" w:cstheme="minorHAnsi"/>
          <w:sz w:val="22"/>
          <w:szCs w:val="22"/>
          <w:u w:val="single"/>
        </w:rPr>
        <w:t>arantia</w:t>
      </w:r>
      <w:r w:rsidRPr="00B10574">
        <w:rPr>
          <w:rFonts w:ascii="Ebrima" w:hAnsi="Ebrima" w:cstheme="minorHAnsi"/>
          <w:sz w:val="22"/>
          <w:szCs w:val="22"/>
        </w:rPr>
        <w:t>. Caso qualquer das Razões de Garantia sejam desenquadradas, e não sejam realizadas as adequações necessárias para seu reenquadramento, a Cessão Fiduciária poderá ter reduzida sua capacidade de cobertura, o que poderá prejudicar 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C9066AB" w14:textId="5AACD27C" w:rsidR="00EF31B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40541F">
        <w:rPr>
          <w:rFonts w:ascii="Ebrima" w:hAnsi="Ebrima" w:cstheme="minorHAnsi"/>
          <w:sz w:val="22"/>
          <w:szCs w:val="22"/>
        </w:rPr>
        <w:t>Créditos da Cessão Fiduciária</w:t>
      </w:r>
      <w:r w:rsidR="0021322A">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21322A">
        <w:rPr>
          <w:rFonts w:ascii="Ebrima" w:hAnsi="Ebrima" w:cstheme="minorHAnsi"/>
          <w:sz w:val="22"/>
          <w:szCs w:val="22"/>
        </w:rPr>
        <w:t>Devedora</w:t>
      </w:r>
      <w:r w:rsidR="00780A97" w:rsidRPr="0082644B">
        <w:rPr>
          <w:rFonts w:ascii="Ebrima" w:hAnsi="Ebrima" w:cstheme="minorHAnsi"/>
          <w:sz w:val="22"/>
          <w:szCs w:val="22"/>
        </w:rPr>
        <w:t xml:space="preserv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EF31B5">
        <w:rPr>
          <w:rFonts w:ascii="Ebrima" w:hAnsi="Ebrima" w:cstheme="minorHAnsi"/>
          <w:sz w:val="22"/>
          <w:szCs w:val="22"/>
        </w:rPr>
        <w:t xml:space="preserve">. </w:t>
      </w:r>
    </w:p>
    <w:p w14:paraId="0ABF8677" w14:textId="77777777" w:rsidR="00EF31B5" w:rsidRDefault="00EF31B5" w:rsidP="006E15DD">
      <w:pPr>
        <w:pStyle w:val="PargrafodaLista"/>
        <w:rPr>
          <w:rFonts w:ascii="Ebrima" w:hAnsi="Ebrima" w:cstheme="minorHAnsi"/>
          <w:sz w:val="22"/>
          <w:szCs w:val="22"/>
          <w:u w:val="single"/>
        </w:rPr>
      </w:pPr>
    </w:p>
    <w:p w14:paraId="474B1163" w14:textId="3313BE6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B53E33">
        <w:rPr>
          <w:rFonts w:ascii="Ebrima" w:hAnsi="Ebrima" w:cstheme="minorHAnsi"/>
          <w:sz w:val="22"/>
          <w:szCs w:val="22"/>
          <w:u w:val="single"/>
        </w:rPr>
        <w:t>Avalistas</w:t>
      </w:r>
      <w:r w:rsidRPr="0082644B">
        <w:rPr>
          <w:rFonts w:ascii="Ebrima" w:hAnsi="Ebrima" w:cstheme="minorHAnsi"/>
          <w:sz w:val="22"/>
          <w:szCs w:val="22"/>
        </w:rPr>
        <w:t xml:space="preserve">: </w:t>
      </w:r>
      <w:r w:rsidR="00B53E33">
        <w:rPr>
          <w:rFonts w:ascii="Ebrima" w:hAnsi="Ebrima" w:cstheme="minorHAnsi"/>
          <w:sz w:val="22"/>
          <w:szCs w:val="22"/>
        </w:rPr>
        <w:t xml:space="preserve">A CCB </w:t>
      </w:r>
      <w:r w:rsidRPr="0082644B">
        <w:rPr>
          <w:rFonts w:ascii="Ebrima" w:hAnsi="Ebrima" w:cstheme="minorHAnsi"/>
          <w:sz w:val="22"/>
          <w:szCs w:val="22"/>
        </w:rPr>
        <w:t xml:space="preserve">prevê </w:t>
      </w:r>
      <w:r w:rsidR="00B53E33">
        <w:rPr>
          <w:rFonts w:ascii="Ebrima" w:hAnsi="Ebrima" w:cstheme="minorHAnsi"/>
          <w:sz w:val="22"/>
          <w:szCs w:val="22"/>
        </w:rPr>
        <w:t>o Aval dos Avalistas</w:t>
      </w:r>
      <w:r w:rsidRPr="0082644B">
        <w:rPr>
          <w:rFonts w:ascii="Ebrima" w:hAnsi="Ebrima" w:cstheme="minorHAnsi"/>
          <w:sz w:val="22"/>
          <w:szCs w:val="22"/>
        </w:rPr>
        <w:t xml:space="preserve">. Na </w:t>
      </w:r>
      <w:r w:rsidR="00864B02">
        <w:rPr>
          <w:rFonts w:ascii="Ebrima" w:hAnsi="Ebrima" w:cstheme="minorHAnsi"/>
          <w:sz w:val="22"/>
          <w:szCs w:val="22"/>
        </w:rPr>
        <w:t xml:space="preserve">hipótese de </w:t>
      </w:r>
      <w:r w:rsidRPr="0082644B">
        <w:rPr>
          <w:rFonts w:ascii="Ebrima" w:hAnsi="Ebrima" w:cstheme="minorHAnsi"/>
          <w:sz w:val="22"/>
          <w:szCs w:val="22"/>
        </w:rPr>
        <w:t>inadimplência dos Créditos Imobiliários</w:t>
      </w:r>
      <w:r w:rsidR="00864B02">
        <w:rPr>
          <w:rFonts w:ascii="Ebrima" w:hAnsi="Ebrima" w:cstheme="minorHAnsi"/>
          <w:sz w:val="22"/>
          <w:szCs w:val="22"/>
        </w:rPr>
        <w:t xml:space="preserve"> CCB</w:t>
      </w:r>
      <w:r w:rsidRPr="0082644B">
        <w:rPr>
          <w:rFonts w:ascii="Ebrima" w:hAnsi="Ebrima" w:cstheme="minorHAnsi"/>
          <w:sz w:val="22"/>
          <w:szCs w:val="22"/>
        </w:rPr>
        <w:t xml:space="preserve">, caso a Emissora não tenha recebido recursos oriundos do pagamento dos </w:t>
      </w:r>
      <w:r w:rsidR="0040541F">
        <w:rPr>
          <w:rFonts w:ascii="Ebrima" w:hAnsi="Ebrima" w:cstheme="minorHAnsi"/>
          <w:sz w:val="22"/>
          <w:szCs w:val="22"/>
        </w:rPr>
        <w:t>Créditos da Cessão Fiduciária</w:t>
      </w:r>
      <w:r w:rsidR="00864B02">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864B02">
        <w:rPr>
          <w:rFonts w:ascii="Ebrima" w:hAnsi="Ebrima" w:cstheme="minorHAnsi"/>
          <w:sz w:val="22"/>
          <w:szCs w:val="22"/>
        </w:rPr>
        <w:t>Avalistas</w:t>
      </w:r>
      <w:r w:rsidRPr="0082644B">
        <w:rPr>
          <w:rFonts w:ascii="Ebrima" w:hAnsi="Ebrima" w:cstheme="minorHAnsi"/>
          <w:sz w:val="22"/>
          <w:szCs w:val="22"/>
        </w:rPr>
        <w:t xml:space="preserve">. Caso a </w:t>
      </w:r>
      <w:r w:rsidR="00864B02">
        <w:rPr>
          <w:rFonts w:ascii="Ebrima" w:hAnsi="Ebrima" w:cstheme="minorHAnsi"/>
          <w:sz w:val="22"/>
          <w:szCs w:val="22"/>
        </w:rPr>
        <w:t xml:space="preserve">Devedora nem os Avalistas </w:t>
      </w:r>
      <w:r w:rsidRPr="0082644B">
        <w:rPr>
          <w:rFonts w:ascii="Ebrima" w:hAnsi="Ebrima" w:cstheme="minorHAnsi"/>
          <w:sz w:val="22"/>
          <w:szCs w:val="22"/>
        </w:rPr>
        <w:t>sejam capazes de honrar com os pagamentos dos valores devidos aos Investidores, a Emissora ficará impossibilitada honrar o fluxo de pagamento dos CRI</w:t>
      </w:r>
      <w:r w:rsidR="00780A97">
        <w:rPr>
          <w:rFonts w:ascii="Ebrima" w:hAnsi="Ebrima" w:cstheme="minorHAnsi"/>
          <w:sz w:val="22"/>
          <w:szCs w:val="22"/>
        </w:rPr>
        <w:t>.</w:t>
      </w:r>
      <w:r w:rsidR="00864B02">
        <w:rPr>
          <w:rFonts w:ascii="Ebrima" w:hAnsi="Ebrima" w:cstheme="minorHAnsi"/>
          <w:sz w:val="22"/>
          <w:szCs w:val="22"/>
        </w:rPr>
        <w:t xml:space="preserve">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96A1B49"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531873">
        <w:rPr>
          <w:rFonts w:ascii="Ebrima" w:hAnsi="Ebrima" w:cstheme="minorHAnsi"/>
          <w:sz w:val="22"/>
          <w:szCs w:val="22"/>
        </w:rPr>
        <w:t>Devedora</w:t>
      </w:r>
      <w:r w:rsidR="003A4EB0">
        <w:rPr>
          <w:rFonts w:ascii="Ebrima" w:hAnsi="Ebrima" w:cstheme="minorHAnsi"/>
          <w:sz w:val="22"/>
          <w:szCs w:val="22"/>
        </w:rPr>
        <w:t xml:space="preserve"> 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68A3782B" w:rsidR="00412131" w:rsidRDefault="00412131" w:rsidP="00412131">
      <w:pPr>
        <w:tabs>
          <w:tab w:val="left" w:pos="1134"/>
        </w:tabs>
        <w:spacing w:line="300" w:lineRule="exact"/>
        <w:ind w:right="-2"/>
        <w:jc w:val="both"/>
        <w:rPr>
          <w:rFonts w:ascii="Ebrima" w:hAnsi="Ebrima" w:cstheme="minorHAnsi"/>
          <w:sz w:val="22"/>
          <w:szCs w:val="22"/>
        </w:rPr>
      </w:pPr>
    </w:p>
    <w:p w14:paraId="6245ECD3" w14:textId="77777777" w:rsidR="00CC5B47" w:rsidRPr="0082644B" w:rsidRDefault="00CC5B47"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04" w:name="_Toc451888014"/>
      <w:bookmarkStart w:id="205" w:name="_Toc453263788"/>
      <w:bookmarkStart w:id="206" w:name="_Toc29554856"/>
      <w:bookmarkStart w:id="207" w:name="_Toc11781262"/>
      <w:bookmarkStart w:id="208" w:name="_Toc526341936"/>
      <w:bookmarkStart w:id="209" w:name="_Toc10622515"/>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04"/>
      <w:bookmarkEnd w:id="205"/>
      <w:bookmarkEnd w:id="206"/>
      <w:bookmarkEnd w:id="207"/>
      <w:bookmarkEnd w:id="208"/>
      <w:bookmarkEnd w:id="209"/>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3776A821" w:rsidR="00412131" w:rsidRDefault="00412131" w:rsidP="00412131">
      <w:pPr>
        <w:tabs>
          <w:tab w:val="left" w:pos="1134"/>
        </w:tabs>
        <w:spacing w:line="300" w:lineRule="exact"/>
        <w:ind w:right="-2"/>
        <w:jc w:val="both"/>
        <w:rPr>
          <w:rFonts w:ascii="Ebrima" w:hAnsi="Ebrima" w:cstheme="minorHAnsi"/>
          <w:sz w:val="22"/>
          <w:szCs w:val="22"/>
        </w:rPr>
      </w:pPr>
    </w:p>
    <w:p w14:paraId="5E1CB960"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0" w:name="_Toc451888015"/>
      <w:bookmarkStart w:id="211" w:name="_Toc453263789"/>
      <w:bookmarkStart w:id="212" w:name="_Toc29554857"/>
      <w:bookmarkStart w:id="213" w:name="_Toc11781263"/>
      <w:bookmarkStart w:id="214" w:name="_Toc526341937"/>
      <w:bookmarkStart w:id="215" w:name="_Toc10622516"/>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10"/>
      <w:bookmarkEnd w:id="211"/>
      <w:bookmarkEnd w:id="212"/>
      <w:bookmarkEnd w:id="213"/>
      <w:bookmarkEnd w:id="214"/>
      <w:bookmarkEnd w:id="21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6" w:name="_Toc451888016"/>
      <w:bookmarkStart w:id="217" w:name="_Toc453263790"/>
      <w:bookmarkStart w:id="218" w:name="_Toc29554858"/>
      <w:bookmarkStart w:id="219" w:name="_Toc11781264"/>
      <w:bookmarkStart w:id="220" w:name="_Toc526341938"/>
      <w:bookmarkStart w:id="221" w:name="_Toc10622517"/>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16"/>
      <w:bookmarkEnd w:id="217"/>
      <w:bookmarkEnd w:id="218"/>
      <w:bookmarkEnd w:id="219"/>
      <w:bookmarkEnd w:id="220"/>
      <w:bookmarkEnd w:id="221"/>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80B79C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CC5B47" w:rsidRPr="00CC5B47">
        <w:rPr>
          <w:rFonts w:ascii="Ebrima" w:hAnsi="Ebrima"/>
          <w:sz w:val="22"/>
          <w:highlight w:val="yellow"/>
        </w:rPr>
        <w:t>[•] de [•]</w:t>
      </w:r>
      <w:r w:rsidR="00F97D99" w:rsidRPr="00CC5B47">
        <w:rPr>
          <w:rFonts w:ascii="Ebrima" w:hAnsi="Ebrima"/>
          <w:sz w:val="22"/>
          <w:highlight w:val="yellow"/>
        </w:rPr>
        <w:t xml:space="preserve"> </w:t>
      </w:r>
      <w:r w:rsidR="0021322A" w:rsidRPr="00CC5B47">
        <w:rPr>
          <w:rFonts w:ascii="Ebrima" w:hAnsi="Ebrima" w:cstheme="minorHAnsi"/>
          <w:sz w:val="22"/>
          <w:szCs w:val="22"/>
          <w:highlight w:val="yellow"/>
        </w:rPr>
        <w:t>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177D6492"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CC5B47" w:rsidRPr="00CC5B47">
        <w:rPr>
          <w:rFonts w:ascii="Ebrima" w:hAnsi="Ebrima"/>
          <w:i/>
          <w:sz w:val="22"/>
          <w:highlight w:val="yellow"/>
        </w:rPr>
        <w:t>[•]</w:t>
      </w:r>
      <w:r w:rsidR="00CC5B47">
        <w:rPr>
          <w:rFonts w:ascii="Ebrima" w:hAnsi="Ebrima"/>
          <w:i/>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9640AC">
        <w:rPr>
          <w:rFonts w:ascii="Ebrima" w:hAnsi="Ebrima" w:cstheme="minorHAnsi"/>
          <w:bCs/>
          <w:i/>
          <w:sz w:val="22"/>
          <w:szCs w:val="22"/>
        </w:rPr>
        <w:t>Simplific Pavarini Distribuidora de Títulos e Valores Mobiliários</w:t>
      </w:r>
      <w:r w:rsidRPr="00276B67">
        <w:rPr>
          <w:rFonts w:ascii="Ebrima" w:hAnsi="Ebrima" w:cstheme="minorHAnsi"/>
          <w:bCs/>
          <w:i/>
          <w:sz w:val="22"/>
          <w:szCs w:val="22"/>
        </w:rPr>
        <w:t xml:space="preserve">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CC5B47" w:rsidRPr="00CC5B47">
        <w:rPr>
          <w:rFonts w:ascii="Ebrima" w:hAnsi="Ebrima"/>
          <w:i/>
          <w:sz w:val="22"/>
          <w:highlight w:val="yellow"/>
        </w:rPr>
        <w:t>[•] de [•]</w:t>
      </w:r>
      <w:r w:rsidR="00CC5B47">
        <w:rPr>
          <w:rFonts w:ascii="Ebrima" w:hAnsi="Ebrima"/>
          <w:i/>
          <w:sz w:val="22"/>
        </w:rPr>
        <w:t xml:space="preserve"> </w:t>
      </w:r>
      <w:r w:rsidR="0021322A">
        <w:rPr>
          <w:rFonts w:ascii="Ebrima" w:hAnsi="Ebrima" w:cstheme="minorHAnsi"/>
          <w:i/>
          <w:sz w:val="22"/>
          <w:szCs w:val="22"/>
        </w:rPr>
        <w:t>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4087EA03" w:rsidR="00412131" w:rsidRPr="0082644B" w:rsidRDefault="009640AC"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w:t>
      </w:r>
      <w:r w:rsidR="00412131" w:rsidRPr="0082644B">
        <w:rPr>
          <w:rFonts w:ascii="Ebrima" w:hAnsi="Ebrima" w:cstheme="minorHAnsi"/>
          <w:b/>
          <w:bCs/>
          <w:sz w:val="22"/>
          <w:szCs w:val="22"/>
        </w:rPr>
        <w:t xml:space="preserve">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222" w:name="_Toc451888017"/>
      <w:bookmarkStart w:id="223" w:name="_Toc453263791"/>
    </w:p>
    <w:p w14:paraId="30898B40" w14:textId="77777777" w:rsidR="0021322A" w:rsidRDefault="0021322A">
      <w:pPr>
        <w:spacing w:after="160" w:line="259" w:lineRule="auto"/>
        <w:rPr>
          <w:rFonts w:ascii="Ebrima" w:hAnsi="Ebrima" w:cstheme="minorHAnsi"/>
          <w:b/>
          <w:bCs/>
          <w:kern w:val="32"/>
          <w:sz w:val="22"/>
          <w:szCs w:val="22"/>
        </w:rPr>
      </w:pPr>
      <w:bookmarkStart w:id="224" w:name="_Toc11781265"/>
      <w:bookmarkStart w:id="225" w:name="_Toc526341939"/>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226" w:name="_Toc29554859"/>
      <w:bookmarkStart w:id="227" w:name="_Toc10622518"/>
      <w:r w:rsidRPr="0082644B">
        <w:rPr>
          <w:rFonts w:ascii="Ebrima" w:hAnsi="Ebrima" w:cstheme="minorHAnsi"/>
          <w:sz w:val="22"/>
          <w:szCs w:val="22"/>
        </w:rPr>
        <w:t>ANEXO I</w:t>
      </w:r>
      <w:bookmarkEnd w:id="222"/>
      <w:bookmarkEnd w:id="223"/>
      <w:bookmarkEnd w:id="224"/>
      <w:bookmarkEnd w:id="226"/>
      <w:bookmarkEnd w:id="227"/>
    </w:p>
    <w:p w14:paraId="57C39E1F" w14:textId="44B1CE22"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r w:rsidR="00CC5B47">
        <w:rPr>
          <w:rFonts w:ascii="Ebrima" w:hAnsi="Ebrima" w:cstheme="minorHAnsi"/>
          <w:b/>
          <w:caps/>
          <w:sz w:val="22"/>
          <w:szCs w:val="22"/>
        </w:rPr>
        <w:t xml:space="preserve"> CCB</w:t>
      </w:r>
    </w:p>
    <w:p w14:paraId="743DD586" w14:textId="03357A75" w:rsidR="00CC5B47" w:rsidRDefault="00CC5B47" w:rsidP="00412131">
      <w:pPr>
        <w:spacing w:line="300" w:lineRule="exact"/>
        <w:jc w:val="center"/>
        <w:rPr>
          <w:rFonts w:ascii="Ebrima" w:hAnsi="Ebrima" w:cstheme="minorHAnsi"/>
          <w:b/>
          <w:caps/>
          <w:sz w:val="22"/>
          <w:szCs w:val="22"/>
        </w:rPr>
      </w:pPr>
    </w:p>
    <w:p w14:paraId="35A788E3" w14:textId="0F8A10E4" w:rsidR="00CC5B47" w:rsidRDefault="00CC5B47" w:rsidP="00412131">
      <w:pPr>
        <w:spacing w:line="300" w:lineRule="exact"/>
        <w:jc w:val="center"/>
        <w:rPr>
          <w:rFonts w:ascii="Ebrima" w:hAnsi="Ebrima" w:cstheme="minorHAnsi"/>
          <w:b/>
          <w:caps/>
          <w:sz w:val="22"/>
          <w:szCs w:val="22"/>
        </w:rPr>
      </w:pPr>
      <w:r w:rsidRPr="00CC5B47">
        <w:rPr>
          <w:rFonts w:ascii="Ebrima" w:hAnsi="Ebrima" w:cstheme="minorHAnsi"/>
          <w:b/>
          <w:caps/>
          <w:sz w:val="22"/>
          <w:szCs w:val="22"/>
          <w:highlight w:val="yellow"/>
        </w:rPr>
        <w:t>[A SER INSERIDA OPORTUNAMENTE]</w:t>
      </w:r>
    </w:p>
    <w:p w14:paraId="40051E36" w14:textId="77777777" w:rsidR="00F75DCE" w:rsidRDefault="00F75DCE" w:rsidP="00412131">
      <w:pPr>
        <w:spacing w:line="300" w:lineRule="exact"/>
        <w:jc w:val="center"/>
        <w:rPr>
          <w:rFonts w:ascii="Ebrima" w:hAnsi="Ebrima" w:cstheme="minorHAnsi"/>
          <w:b/>
          <w:caps/>
          <w:sz w:val="22"/>
          <w:szCs w:val="22"/>
        </w:rPr>
      </w:pPr>
    </w:p>
    <w:p w14:paraId="33C457F4" w14:textId="77777777" w:rsidR="006570A7" w:rsidRDefault="006570A7" w:rsidP="006570A7">
      <w:pPr>
        <w:rPr>
          <w:rFonts w:ascii="Ebrima" w:hAnsi="Ebrima"/>
          <w:sz w:val="22"/>
          <w:szCs w:val="22"/>
        </w:rPr>
      </w:pPr>
    </w:p>
    <w:p w14:paraId="39C5C1F2" w14:textId="77777777" w:rsidR="00F75DCE" w:rsidRPr="00F52ABB" w:rsidRDefault="00F75DCE" w:rsidP="00F75DCE">
      <w:pPr>
        <w:spacing w:line="300" w:lineRule="exact"/>
        <w:rPr>
          <w:rFonts w:ascii="Ebrima" w:hAnsi="Ebrima"/>
          <w:b/>
          <w:sz w:val="22"/>
          <w:szCs w:val="22"/>
        </w:rPr>
      </w:pPr>
    </w:p>
    <w:p w14:paraId="37C81F25" w14:textId="0E60CD0D" w:rsidR="00412131" w:rsidRPr="0082644B" w:rsidRDefault="00412131" w:rsidP="00412131">
      <w:pPr>
        <w:spacing w:line="300" w:lineRule="exact"/>
        <w:rPr>
          <w:rFonts w:ascii="Ebrima" w:hAnsi="Ebrima" w:cstheme="minorHAnsi"/>
          <w:b/>
          <w:sz w:val="22"/>
          <w:szCs w:val="22"/>
        </w:rPr>
      </w:pPr>
    </w:p>
    <w:p w14:paraId="2B6959F0" w14:textId="77777777" w:rsidR="003A08B2" w:rsidRDefault="003A08B2">
      <w:pPr>
        <w:spacing w:after="160" w:line="259" w:lineRule="auto"/>
        <w:rPr>
          <w:rFonts w:ascii="Ebrima" w:hAnsi="Ebrima" w:cstheme="minorHAnsi"/>
          <w:b/>
          <w:bCs/>
          <w:kern w:val="32"/>
          <w:sz w:val="22"/>
          <w:szCs w:val="22"/>
        </w:rPr>
      </w:pPr>
      <w:bookmarkStart w:id="228" w:name="_Toc451888019"/>
      <w:bookmarkStart w:id="229" w:name="_Toc453263792"/>
      <w:bookmarkStart w:id="230" w:name="_Toc11781266"/>
      <w:r>
        <w:rPr>
          <w:rFonts w:ascii="Ebrima" w:hAnsi="Ebrima" w:cstheme="minorHAnsi"/>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231" w:name="_Toc29554860"/>
      <w:bookmarkStart w:id="232" w:name="_Toc10622519"/>
      <w:r w:rsidRPr="0082644B">
        <w:rPr>
          <w:rFonts w:ascii="Ebrima" w:hAnsi="Ebrima" w:cstheme="minorHAnsi"/>
          <w:sz w:val="22"/>
          <w:szCs w:val="22"/>
        </w:rPr>
        <w:t>ANEXO II</w:t>
      </w:r>
      <w:bookmarkEnd w:id="228"/>
      <w:bookmarkEnd w:id="229"/>
      <w:bookmarkEnd w:id="230"/>
      <w:bookmarkEnd w:id="231"/>
      <w:bookmarkEnd w:id="232"/>
    </w:p>
    <w:p w14:paraId="573DAA09" w14:textId="77777777" w:rsidR="00412131" w:rsidRDefault="00412131" w:rsidP="00412131">
      <w:pPr>
        <w:spacing w:line="300" w:lineRule="exact"/>
        <w:ind w:right="-2"/>
        <w:jc w:val="center"/>
        <w:rPr>
          <w:rFonts w:ascii="Ebrima" w:hAnsi="Ebrima" w:cstheme="minorHAnsi"/>
          <w:b/>
          <w:sz w:val="22"/>
          <w:szCs w:val="22"/>
        </w:rPr>
      </w:pPr>
      <w:bookmarkStart w:id="233" w:name="_Toc366868581"/>
      <w:bookmarkStart w:id="234" w:name="_Toc366099259"/>
      <w:bookmarkEnd w:id="225"/>
      <w:r w:rsidRPr="0082644B">
        <w:rPr>
          <w:rFonts w:ascii="Ebrima" w:hAnsi="Ebrima" w:cstheme="minorHAnsi"/>
          <w:b/>
          <w:sz w:val="22"/>
          <w:szCs w:val="22"/>
        </w:rPr>
        <w:t>DATAS DE PAGAMENTO DE REMUNERAÇÃO E AMORTIZAÇÃO PROGRAMADA</w:t>
      </w:r>
      <w:bookmarkEnd w:id="233"/>
      <w:bookmarkEnd w:id="234"/>
      <w:r w:rsidRPr="0082644B">
        <w:rPr>
          <w:rFonts w:ascii="Ebrima" w:hAnsi="Ebrima" w:cstheme="minorHAnsi"/>
          <w:b/>
          <w:sz w:val="22"/>
          <w:szCs w:val="22"/>
        </w:rPr>
        <w:t xml:space="preserve"> DOS CRI </w:t>
      </w:r>
    </w:p>
    <w:p w14:paraId="04E46E80" w14:textId="4A6FC505" w:rsidR="00CC5B47" w:rsidRDefault="00CC5B47" w:rsidP="00CC5B47">
      <w:pPr>
        <w:spacing w:after="160" w:line="259" w:lineRule="auto"/>
        <w:jc w:val="center"/>
        <w:rPr>
          <w:rFonts w:ascii="Ebrima" w:hAnsi="Ebrima" w:cstheme="minorHAnsi"/>
          <w:sz w:val="22"/>
          <w:szCs w:val="22"/>
        </w:rPr>
      </w:pPr>
    </w:p>
    <w:p w14:paraId="3CE62436" w14:textId="3E8FDCE6" w:rsidR="00CC5B47" w:rsidRPr="00CC5B47" w:rsidRDefault="00CC5B47" w:rsidP="00CC5B47">
      <w:pPr>
        <w:spacing w:after="160" w:line="259" w:lineRule="auto"/>
        <w:jc w:val="center"/>
        <w:rPr>
          <w:rFonts w:ascii="Ebrima" w:hAnsi="Ebrima" w:cstheme="minorHAnsi"/>
          <w:b/>
          <w:bCs/>
          <w:sz w:val="22"/>
          <w:szCs w:val="22"/>
        </w:rPr>
      </w:pPr>
      <w:r w:rsidRPr="00CC5B47">
        <w:rPr>
          <w:rFonts w:ascii="Ebrima" w:hAnsi="Ebrima" w:cstheme="minorHAnsi"/>
          <w:b/>
          <w:bCs/>
          <w:sz w:val="22"/>
          <w:szCs w:val="22"/>
          <w:highlight w:val="yellow"/>
        </w:rPr>
        <w:t>[TABELA A SER INSERIDA OPORTUNAMENTE]</w:t>
      </w:r>
    </w:p>
    <w:p w14:paraId="0D57E0CE" w14:textId="3EB6C65B"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35" w:name="_Toc451888020"/>
      <w:bookmarkStart w:id="236" w:name="_Toc453263793"/>
      <w:bookmarkStart w:id="237" w:name="_Toc29554861"/>
      <w:bookmarkStart w:id="238" w:name="_Toc11781267"/>
      <w:bookmarkStart w:id="239" w:name="_Toc526341941"/>
      <w:bookmarkStart w:id="240" w:name="_Toc10622520"/>
      <w:r w:rsidRPr="0082644B">
        <w:rPr>
          <w:rFonts w:ascii="Ebrima" w:hAnsi="Ebrima" w:cstheme="minorHAnsi"/>
          <w:sz w:val="22"/>
          <w:szCs w:val="22"/>
        </w:rPr>
        <w:t>ANEXO III</w:t>
      </w:r>
      <w:bookmarkEnd w:id="235"/>
      <w:bookmarkEnd w:id="236"/>
      <w:bookmarkEnd w:id="237"/>
      <w:bookmarkEnd w:id="238"/>
      <w:bookmarkEnd w:id="239"/>
      <w:bookmarkEnd w:id="24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4E711D9"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9640AC" w:rsidRPr="009276FF">
        <w:rPr>
          <w:rFonts w:ascii="Ebrima" w:hAnsi="Ebrima" w:cstheme="minorHAnsi"/>
          <w:b/>
          <w:sz w:val="22"/>
          <w:szCs w:val="22"/>
        </w:rPr>
        <w:t>TERRA INVESTIMENTOS DISTRIBUIDORA DE TÍTULOS E VALORES MOBILIÁRIOS LTDA.</w:t>
      </w:r>
      <w:r w:rsidR="009640AC" w:rsidRPr="009276FF">
        <w:rPr>
          <w:rFonts w:ascii="Ebrima" w:hAnsi="Ebrima" w:cstheme="minorHAnsi"/>
          <w:sz w:val="22"/>
          <w:szCs w:val="22"/>
        </w:rPr>
        <w:t xml:space="preserve">, sociedade empresária limitada, inscrita no CNPJ/ME nº 03.751.794/0001-13, com sede </w:t>
      </w:r>
      <w:r w:rsidR="009640AC">
        <w:rPr>
          <w:rFonts w:ascii="Ebrima" w:hAnsi="Ebrima" w:cstheme="minorHAnsi"/>
          <w:sz w:val="22"/>
          <w:szCs w:val="22"/>
        </w:rPr>
        <w:t xml:space="preserve">no Município de São Paulo, Estado de São Paulo, </w:t>
      </w:r>
      <w:r w:rsidR="009640AC" w:rsidRPr="009276FF">
        <w:rPr>
          <w:rFonts w:ascii="Ebrima" w:hAnsi="Ebrima" w:cstheme="minorHAnsi"/>
          <w:sz w:val="22"/>
          <w:szCs w:val="22"/>
        </w:rPr>
        <w:t>na Rua Joaquim Floriano, nº 100, 5º andar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9640AC" w:rsidRPr="00B10574">
        <w:rPr>
          <w:rFonts w:ascii="Ebrima" w:hAnsi="Ebrima"/>
          <w:sz w:val="22"/>
          <w:highlight w:val="yellow"/>
        </w:rPr>
        <w:t>[•]</w:t>
      </w:r>
      <w:r w:rsidR="00126EF1">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36858600"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C5B47" w:rsidRPr="00CC5B47">
        <w:rPr>
          <w:rFonts w:ascii="Ebrima" w:hAnsi="Ebrima"/>
          <w:sz w:val="22"/>
          <w:highlight w:val="yellow"/>
        </w:rPr>
        <w:t>[•]</w:t>
      </w:r>
      <w:r w:rsidR="00126EF1" w:rsidRPr="00CC5B47">
        <w:rPr>
          <w:rFonts w:ascii="Ebrima" w:hAnsi="Ebrima" w:cstheme="minorHAnsi"/>
          <w:sz w:val="22"/>
          <w:szCs w:val="22"/>
          <w:highlight w:val="yellow"/>
        </w:rPr>
        <w:t xml:space="preserve"> </w:t>
      </w:r>
      <w:r w:rsidR="003A08B2" w:rsidRPr="00CC5B47">
        <w:rPr>
          <w:rFonts w:ascii="Ebrima" w:hAnsi="Ebrima" w:cstheme="minorHAnsi"/>
          <w:sz w:val="22"/>
          <w:szCs w:val="22"/>
          <w:highlight w:val="yellow"/>
        </w:rPr>
        <w:t xml:space="preserve">de </w:t>
      </w:r>
      <w:r w:rsidR="00CC5B47" w:rsidRPr="00CC5B47">
        <w:rPr>
          <w:rFonts w:ascii="Ebrima" w:hAnsi="Ebrima"/>
          <w:sz w:val="22"/>
          <w:highlight w:val="yellow"/>
        </w:rPr>
        <w:t xml:space="preserve">[•] </w:t>
      </w:r>
      <w:r w:rsidR="009276FF" w:rsidRPr="00CC5B47">
        <w:rPr>
          <w:rFonts w:ascii="Ebrima" w:hAnsi="Ebrima" w:cstheme="minorHAnsi"/>
          <w:sz w:val="22"/>
          <w:szCs w:val="22"/>
          <w:highlight w:val="yellow"/>
        </w:rPr>
        <w:t>de 20</w:t>
      </w:r>
      <w:r w:rsidR="003A08B2" w:rsidRPr="00CC5B47">
        <w:rPr>
          <w:rFonts w:ascii="Ebrima" w:hAnsi="Ebrima" w:cstheme="minorHAnsi"/>
          <w:sz w:val="22"/>
          <w:szCs w:val="22"/>
          <w:highlight w:val="yellow"/>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1051E434" w:rsidR="00412131" w:rsidRPr="00FA4836" w:rsidRDefault="009640AC" w:rsidP="00FA4836">
      <w:pPr>
        <w:spacing w:line="300" w:lineRule="exact"/>
        <w:ind w:right="-2"/>
        <w:jc w:val="center"/>
        <w:rPr>
          <w:rFonts w:ascii="Ebrima" w:hAnsi="Ebrima" w:cstheme="minorHAnsi"/>
          <w:b/>
          <w:sz w:val="22"/>
          <w:szCs w:val="22"/>
        </w:rPr>
      </w:pPr>
      <w:r w:rsidRPr="009276FF">
        <w:rPr>
          <w:rFonts w:ascii="Ebrima" w:hAnsi="Ebrima" w:cstheme="minorHAnsi"/>
          <w:b/>
          <w:sz w:val="22"/>
          <w:szCs w:val="22"/>
        </w:rPr>
        <w:t>TERRA INVESTIMENTOS DISTRIBUIDORA DE TÍTULOS E VALORES MOBILIÁRIOS LTDA</w:t>
      </w:r>
      <w:r>
        <w:rPr>
          <w:rFonts w:ascii="Ebrima" w:hAnsi="Ebrima" w:cstheme="minorHAnsi"/>
          <w:b/>
          <w:sz w:val="22"/>
          <w:szCs w:val="22"/>
        </w:rPr>
        <w:t>.</w:t>
      </w:r>
      <w:r w:rsidRPr="00CC5B47" w:rsidDel="009640AC">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1" w:name="_Toc451888021"/>
      <w:bookmarkStart w:id="242" w:name="_Toc453263794"/>
      <w:bookmarkStart w:id="243" w:name="_Toc29554862"/>
      <w:bookmarkStart w:id="244" w:name="_Toc11781268"/>
      <w:bookmarkStart w:id="245" w:name="_Toc526341942"/>
      <w:bookmarkStart w:id="246" w:name="_Toc10622521"/>
      <w:r w:rsidRPr="0082644B">
        <w:rPr>
          <w:rFonts w:ascii="Ebrima" w:hAnsi="Ebrima" w:cstheme="minorHAnsi"/>
          <w:sz w:val="22"/>
          <w:szCs w:val="22"/>
        </w:rPr>
        <w:t>ANEXO IV</w:t>
      </w:r>
      <w:bookmarkEnd w:id="241"/>
      <w:bookmarkEnd w:id="242"/>
      <w:bookmarkEnd w:id="243"/>
      <w:bookmarkEnd w:id="244"/>
      <w:bookmarkEnd w:id="245"/>
      <w:bookmarkEnd w:id="246"/>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1457D61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C5B47" w:rsidRPr="00CC5B47">
        <w:rPr>
          <w:rFonts w:ascii="Ebrima" w:hAnsi="Ebrima"/>
          <w:sz w:val="22"/>
          <w:highlight w:val="yellow"/>
        </w:rPr>
        <w:t>[•]</w:t>
      </w:r>
      <w:r w:rsidR="00126EF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064B455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C5B47" w:rsidRPr="00CC5B47">
        <w:rPr>
          <w:rFonts w:ascii="Ebrima" w:hAnsi="Ebrima"/>
          <w:sz w:val="22"/>
          <w:highlight w:val="yellow"/>
        </w:rPr>
        <w:t>[•] de [•]</w:t>
      </w:r>
      <w:r w:rsidR="00126EF1" w:rsidRPr="00CC5B47">
        <w:rPr>
          <w:rFonts w:ascii="Ebrima" w:hAnsi="Ebrima"/>
          <w:sz w:val="22"/>
          <w:highlight w:val="yellow"/>
        </w:rPr>
        <w:t xml:space="preserve"> </w:t>
      </w:r>
      <w:r w:rsidR="003A08B2" w:rsidRPr="00CC5B47">
        <w:rPr>
          <w:rFonts w:ascii="Ebrima" w:hAnsi="Ebrima" w:cstheme="minorHAnsi"/>
          <w:sz w:val="22"/>
          <w:szCs w:val="22"/>
          <w:highlight w:val="yellow"/>
        </w:rPr>
        <w:t>de 2020</w:t>
      </w:r>
      <w:r w:rsidR="003A08B2">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7" w:name="_Toc451888022"/>
      <w:bookmarkStart w:id="248" w:name="_Toc453263795"/>
      <w:bookmarkStart w:id="249" w:name="_Toc29554863"/>
      <w:bookmarkStart w:id="250" w:name="_Toc11781269"/>
      <w:bookmarkStart w:id="251" w:name="_Toc526341943"/>
      <w:bookmarkStart w:id="252" w:name="_Toc10622522"/>
      <w:r w:rsidRPr="0082644B">
        <w:rPr>
          <w:rFonts w:ascii="Ebrima" w:hAnsi="Ebrima" w:cstheme="minorHAnsi"/>
          <w:sz w:val="22"/>
          <w:szCs w:val="22"/>
        </w:rPr>
        <w:t>ANEXO V</w:t>
      </w:r>
      <w:bookmarkEnd w:id="247"/>
      <w:bookmarkEnd w:id="248"/>
      <w:bookmarkEnd w:id="249"/>
      <w:bookmarkEnd w:id="250"/>
      <w:bookmarkEnd w:id="251"/>
      <w:bookmarkEnd w:id="252"/>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7C7ADD1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9640AC">
        <w:rPr>
          <w:rFonts w:ascii="Ebrima" w:hAnsi="Ebrima" w:cs="Calibri"/>
          <w:b/>
          <w:snapToGrid w:val="0"/>
          <w:sz w:val="22"/>
          <w:szCs w:val="22"/>
        </w:rPr>
        <w:t xml:space="preserve">SIMPLIFIC PAVARINI DISTRIBUIDORA DE TÍTULOS E VALORES MOBILIÁRIOS </w:t>
      </w:r>
      <w:r w:rsidR="009640AC" w:rsidRPr="00D62E0C">
        <w:rPr>
          <w:rFonts w:ascii="Ebrima" w:hAnsi="Ebrima" w:cs="Calibri"/>
          <w:b/>
          <w:snapToGrid w:val="0"/>
          <w:sz w:val="22"/>
          <w:szCs w:val="22"/>
        </w:rPr>
        <w:t>LTDA.</w:t>
      </w:r>
      <w:r w:rsidR="009640AC" w:rsidRPr="00D62E0C" w:rsidDel="00A57057">
        <w:rPr>
          <w:rFonts w:ascii="Ebrima" w:hAnsi="Ebrima" w:cs="Calibri"/>
          <w:b/>
          <w:snapToGrid w:val="0"/>
          <w:sz w:val="22"/>
          <w:szCs w:val="22"/>
        </w:rPr>
        <w:t xml:space="preserve"> </w:t>
      </w:r>
      <w:r w:rsidR="009640AC" w:rsidRPr="00D62E0C">
        <w:rPr>
          <w:rFonts w:ascii="Ebrima" w:hAnsi="Ebrima" w:cs="Calibri"/>
          <w:snapToGrid w:val="0"/>
          <w:sz w:val="22"/>
          <w:szCs w:val="22"/>
        </w:rPr>
        <w:t xml:space="preserve">sociedade limitada empresária, com sede na cidade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Estado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na </w:t>
      </w:r>
      <w:r w:rsidR="009640AC">
        <w:rPr>
          <w:rFonts w:ascii="Ebrima" w:hAnsi="Ebrima" w:cs="Calibri"/>
          <w:bCs/>
          <w:sz w:val="22"/>
          <w:szCs w:val="22"/>
        </w:rPr>
        <w:t>Rua Sete de Setembro</w:t>
      </w:r>
      <w:r w:rsidR="009640AC" w:rsidRPr="00D62E0C">
        <w:rPr>
          <w:rFonts w:ascii="Ebrima" w:hAnsi="Ebrima" w:cs="Calibri"/>
          <w:bCs/>
          <w:sz w:val="22"/>
          <w:szCs w:val="22"/>
        </w:rPr>
        <w:t>, n</w:t>
      </w:r>
      <w:r w:rsidR="009640AC" w:rsidRPr="00C23DB0">
        <w:rPr>
          <w:rFonts w:ascii="Ebrima" w:hAnsi="Ebrima" w:cs="Arial"/>
          <w:bCs/>
          <w:sz w:val="22"/>
          <w:szCs w:val="22"/>
        </w:rPr>
        <w:t>º </w:t>
      </w:r>
      <w:r w:rsidR="009640AC">
        <w:rPr>
          <w:rFonts w:ascii="Ebrima" w:hAnsi="Ebrima" w:cs="Arial"/>
          <w:bCs/>
          <w:sz w:val="22"/>
          <w:szCs w:val="22"/>
        </w:rPr>
        <w:t>99</w:t>
      </w:r>
      <w:r w:rsidR="009640AC" w:rsidRPr="00C23DB0">
        <w:rPr>
          <w:rFonts w:ascii="Ebrima" w:hAnsi="Ebrima" w:cs="Arial"/>
          <w:bCs/>
          <w:sz w:val="22"/>
          <w:szCs w:val="22"/>
        </w:rPr>
        <w:t xml:space="preserve">, </w:t>
      </w:r>
      <w:r w:rsidR="009640AC">
        <w:rPr>
          <w:rFonts w:ascii="Ebrima" w:hAnsi="Ebrima" w:cs="Arial"/>
          <w:bCs/>
          <w:sz w:val="22"/>
          <w:szCs w:val="22"/>
        </w:rPr>
        <w:t>24º andar</w:t>
      </w:r>
      <w:r w:rsidR="009640AC" w:rsidRPr="00C23DB0">
        <w:rPr>
          <w:rFonts w:ascii="Ebrima" w:hAnsi="Ebrima" w:cs="Arial"/>
          <w:bCs/>
          <w:sz w:val="22"/>
          <w:szCs w:val="22"/>
        </w:rPr>
        <w:t xml:space="preserve">, CEP </w:t>
      </w:r>
      <w:r w:rsidR="009640AC">
        <w:rPr>
          <w:rFonts w:ascii="Ebrima" w:hAnsi="Ebrima" w:cs="Arial"/>
          <w:bCs/>
          <w:sz w:val="22"/>
          <w:szCs w:val="22"/>
        </w:rPr>
        <w:t>20050-005</w:t>
      </w:r>
      <w:r w:rsidR="009640AC" w:rsidRPr="00D62E0C">
        <w:rPr>
          <w:rFonts w:ascii="Ebrima" w:hAnsi="Ebrima" w:cs="Calibri"/>
          <w:snapToGrid w:val="0"/>
          <w:sz w:val="22"/>
          <w:szCs w:val="22"/>
        </w:rPr>
        <w:t>, inscrita no CNPJ/ME sob o nº </w:t>
      </w:r>
      <w:r w:rsidR="009640AC">
        <w:rPr>
          <w:rFonts w:ascii="Ebrima" w:hAnsi="Ebrima" w:cs="Calibri"/>
          <w:snapToGrid w:val="0"/>
          <w:sz w:val="22"/>
          <w:szCs w:val="22"/>
        </w:rPr>
        <w:t>15.227.994/0001-50</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C5B47" w:rsidRPr="00CC5B47">
        <w:rPr>
          <w:rFonts w:ascii="Ebrima" w:hAnsi="Ebrima"/>
          <w:sz w:val="22"/>
          <w:highlight w:val="yellow"/>
        </w:rPr>
        <w:t>[•]</w:t>
      </w:r>
      <w:r w:rsidR="00126EF1">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4534A3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C5B47" w:rsidRPr="00CC5B47">
        <w:rPr>
          <w:rFonts w:ascii="Ebrima" w:hAnsi="Ebrima"/>
          <w:sz w:val="22"/>
          <w:highlight w:val="yellow"/>
        </w:rPr>
        <w:t>[•] de [•]</w:t>
      </w:r>
      <w:r w:rsidR="00310723" w:rsidRPr="00CC5B47">
        <w:rPr>
          <w:rFonts w:ascii="Ebrima" w:hAnsi="Ebrima"/>
          <w:sz w:val="22"/>
          <w:highlight w:val="yellow"/>
        </w:rPr>
        <w:t xml:space="preserve"> </w:t>
      </w:r>
      <w:r w:rsidR="003A08B2" w:rsidRPr="00CC5B47">
        <w:rPr>
          <w:rFonts w:ascii="Ebrima" w:hAnsi="Ebrima" w:cstheme="minorHAnsi"/>
          <w:sz w:val="22"/>
          <w:szCs w:val="22"/>
          <w:highlight w:val="yellow"/>
        </w:rPr>
        <w:t>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1081978D" w:rsidR="00412131" w:rsidRPr="0082644B" w:rsidRDefault="009640AC" w:rsidP="00412131">
      <w:pPr>
        <w:tabs>
          <w:tab w:val="left" w:pos="1134"/>
        </w:tabs>
        <w:spacing w:line="300" w:lineRule="exact"/>
        <w:ind w:right="-2"/>
        <w:jc w:val="center"/>
        <w:rPr>
          <w:rFonts w:ascii="Ebrima" w:hAnsi="Ebrima" w:cstheme="minorHAnsi"/>
          <w:b/>
          <w:sz w:val="22"/>
          <w:szCs w:val="22"/>
        </w:rPr>
      </w:pPr>
      <w:r>
        <w:rPr>
          <w:rFonts w:ascii="Ebrima" w:hAnsi="Ebrima" w:cs="Calibri"/>
          <w:b/>
          <w:snapToGrid w:val="0"/>
          <w:sz w:val="22"/>
          <w:szCs w:val="22"/>
        </w:rPr>
        <w:t xml:space="preserve">SIMPLIFIC PAVARINI DISTRIBUIDORA DE TÍTULOS E VALORES MOBILIÁRIOS </w:t>
      </w:r>
      <w:r w:rsidR="006E15DD" w:rsidRPr="00D62E0C">
        <w:rPr>
          <w:rFonts w:ascii="Ebrima" w:hAnsi="Ebrima" w:cs="Calibri"/>
          <w:b/>
          <w:snapToGrid w:val="0"/>
          <w:sz w:val="22"/>
          <w:szCs w:val="22"/>
        </w:rPr>
        <w:t>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53" w:name="_Toc29554864"/>
      <w:bookmarkStart w:id="254" w:name="_Toc11781270"/>
      <w:bookmarkStart w:id="255" w:name="_Toc526341944"/>
      <w:bookmarkStart w:id="256" w:name="_Toc10622523"/>
      <w:r w:rsidRPr="0082644B">
        <w:rPr>
          <w:rFonts w:ascii="Ebrima" w:hAnsi="Ebrima" w:cstheme="minorHAnsi"/>
          <w:sz w:val="22"/>
          <w:szCs w:val="22"/>
        </w:rPr>
        <w:t>ANEXO VI</w:t>
      </w:r>
      <w:bookmarkEnd w:id="253"/>
      <w:bookmarkEnd w:id="254"/>
      <w:bookmarkEnd w:id="255"/>
      <w:bookmarkEnd w:id="256"/>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22218C00"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9640AC">
        <w:rPr>
          <w:rFonts w:ascii="Ebrima" w:hAnsi="Ebrima" w:cs="Calibri"/>
          <w:b/>
          <w:snapToGrid w:val="0"/>
          <w:sz w:val="22"/>
          <w:szCs w:val="22"/>
        </w:rPr>
        <w:t xml:space="preserve">SIMPLIFIC PAVARINI DISTRIBUIDORA DE TÍTULOS E VALORES MOBILIÁRIOS </w:t>
      </w:r>
      <w:r w:rsidR="009640AC" w:rsidRPr="00D62E0C">
        <w:rPr>
          <w:rFonts w:ascii="Ebrima" w:hAnsi="Ebrima" w:cs="Calibri"/>
          <w:b/>
          <w:snapToGrid w:val="0"/>
          <w:sz w:val="22"/>
          <w:szCs w:val="22"/>
        </w:rPr>
        <w:t>LTDA.</w:t>
      </w:r>
      <w:r w:rsidR="009640AC" w:rsidRPr="00D62E0C" w:rsidDel="00A57057">
        <w:rPr>
          <w:rFonts w:ascii="Ebrima" w:hAnsi="Ebrima" w:cs="Calibri"/>
          <w:b/>
          <w:snapToGrid w:val="0"/>
          <w:sz w:val="22"/>
          <w:szCs w:val="22"/>
        </w:rPr>
        <w:t xml:space="preserve"> </w:t>
      </w:r>
      <w:r w:rsidR="009640AC" w:rsidRPr="00D62E0C">
        <w:rPr>
          <w:rFonts w:ascii="Ebrima" w:hAnsi="Ebrima" w:cs="Calibri"/>
          <w:snapToGrid w:val="0"/>
          <w:sz w:val="22"/>
          <w:szCs w:val="22"/>
        </w:rPr>
        <w:t xml:space="preserve">sociedade limitada empresária, com sede na cidade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Estado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na </w:t>
      </w:r>
      <w:r w:rsidR="009640AC">
        <w:rPr>
          <w:rFonts w:ascii="Ebrima" w:hAnsi="Ebrima" w:cs="Calibri"/>
          <w:bCs/>
          <w:sz w:val="22"/>
          <w:szCs w:val="22"/>
        </w:rPr>
        <w:t>Rua Sete de Setembro</w:t>
      </w:r>
      <w:r w:rsidR="009640AC" w:rsidRPr="00D62E0C">
        <w:rPr>
          <w:rFonts w:ascii="Ebrima" w:hAnsi="Ebrima" w:cs="Calibri"/>
          <w:bCs/>
          <w:sz w:val="22"/>
          <w:szCs w:val="22"/>
        </w:rPr>
        <w:t>, n</w:t>
      </w:r>
      <w:r w:rsidR="009640AC" w:rsidRPr="00C23DB0">
        <w:rPr>
          <w:rFonts w:ascii="Ebrima" w:hAnsi="Ebrima" w:cs="Arial"/>
          <w:bCs/>
          <w:sz w:val="22"/>
          <w:szCs w:val="22"/>
        </w:rPr>
        <w:t>º </w:t>
      </w:r>
      <w:r w:rsidR="009640AC">
        <w:rPr>
          <w:rFonts w:ascii="Ebrima" w:hAnsi="Ebrima" w:cs="Arial"/>
          <w:bCs/>
          <w:sz w:val="22"/>
          <w:szCs w:val="22"/>
        </w:rPr>
        <w:t>99</w:t>
      </w:r>
      <w:r w:rsidR="009640AC" w:rsidRPr="00C23DB0">
        <w:rPr>
          <w:rFonts w:ascii="Ebrima" w:hAnsi="Ebrima" w:cs="Arial"/>
          <w:bCs/>
          <w:sz w:val="22"/>
          <w:szCs w:val="22"/>
        </w:rPr>
        <w:t xml:space="preserve">, </w:t>
      </w:r>
      <w:r w:rsidR="009640AC">
        <w:rPr>
          <w:rFonts w:ascii="Ebrima" w:hAnsi="Ebrima" w:cs="Arial"/>
          <w:bCs/>
          <w:sz w:val="22"/>
          <w:szCs w:val="22"/>
        </w:rPr>
        <w:t>24º andar</w:t>
      </w:r>
      <w:r w:rsidR="009640AC" w:rsidRPr="00C23DB0">
        <w:rPr>
          <w:rFonts w:ascii="Ebrima" w:hAnsi="Ebrima" w:cs="Arial"/>
          <w:bCs/>
          <w:sz w:val="22"/>
          <w:szCs w:val="22"/>
        </w:rPr>
        <w:t xml:space="preserve">, CEP </w:t>
      </w:r>
      <w:r w:rsidR="009640AC">
        <w:rPr>
          <w:rFonts w:ascii="Ebrima" w:hAnsi="Ebrima" w:cs="Arial"/>
          <w:bCs/>
          <w:sz w:val="22"/>
          <w:szCs w:val="22"/>
        </w:rPr>
        <w:t>20050-005</w:t>
      </w:r>
      <w:r w:rsidR="009640AC" w:rsidRPr="00D62E0C">
        <w:rPr>
          <w:rFonts w:ascii="Ebrima" w:hAnsi="Ebrima" w:cs="Calibri"/>
          <w:snapToGrid w:val="0"/>
          <w:sz w:val="22"/>
          <w:szCs w:val="22"/>
        </w:rPr>
        <w:t>, inscrita no CNPJ/ME sob o nº </w:t>
      </w:r>
      <w:r w:rsidR="009640AC">
        <w:rPr>
          <w:rFonts w:ascii="Ebrima" w:hAnsi="Ebrima" w:cs="Calibri"/>
          <w:snapToGrid w:val="0"/>
          <w:sz w:val="22"/>
          <w:szCs w:val="22"/>
        </w:rPr>
        <w:t>15.227.994/0001-50</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C5B47" w:rsidRPr="00CC5B47">
        <w:rPr>
          <w:rFonts w:ascii="Ebrima" w:hAnsi="Ebrima"/>
          <w:sz w:val="22"/>
          <w:highlight w:val="yellow"/>
        </w:rPr>
        <w:t>[•]</w:t>
      </w:r>
      <w:r w:rsidR="0031072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8944892"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C5B47" w:rsidRPr="00CC5B47">
        <w:rPr>
          <w:rFonts w:ascii="Ebrima" w:hAnsi="Ebrima"/>
          <w:sz w:val="22"/>
          <w:highlight w:val="yellow"/>
        </w:rPr>
        <w:t>[•] de [•]</w:t>
      </w:r>
      <w:r w:rsidR="00310723" w:rsidRPr="00CC5B47">
        <w:rPr>
          <w:rFonts w:ascii="Ebrima" w:hAnsi="Ebrima"/>
          <w:sz w:val="22"/>
          <w:highlight w:val="yellow"/>
        </w:rPr>
        <w:t xml:space="preserve"> </w:t>
      </w:r>
      <w:r w:rsidR="003A08B2" w:rsidRPr="00CC5B47">
        <w:rPr>
          <w:rFonts w:ascii="Ebrima" w:hAnsi="Ebrima" w:cstheme="minorHAnsi"/>
          <w:sz w:val="22"/>
          <w:szCs w:val="22"/>
          <w:highlight w:val="yellow"/>
        </w:rPr>
        <w:t>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7C049085" w:rsidR="00412131" w:rsidRPr="0082644B" w:rsidRDefault="009640AC" w:rsidP="00412131">
      <w:pPr>
        <w:tabs>
          <w:tab w:val="left" w:pos="1134"/>
        </w:tabs>
        <w:spacing w:line="300" w:lineRule="exact"/>
        <w:ind w:right="-2"/>
        <w:jc w:val="center"/>
        <w:rPr>
          <w:rFonts w:ascii="Ebrima" w:hAnsi="Ebrima" w:cstheme="minorHAnsi"/>
          <w:b/>
          <w:sz w:val="22"/>
          <w:szCs w:val="22"/>
        </w:rPr>
      </w:pPr>
      <w:r>
        <w:rPr>
          <w:rFonts w:ascii="Ebrima" w:hAnsi="Ebrima" w:cs="Calibri"/>
          <w:b/>
          <w:snapToGrid w:val="0"/>
          <w:sz w:val="22"/>
          <w:szCs w:val="22"/>
        </w:rPr>
        <w:t xml:space="preserve">SIMPLIFIC PAVARINI DISTRIBUIDORA DE TÍTULOS E VALORES MOBILIÁRIOS </w:t>
      </w:r>
      <w:r w:rsidR="006E15DD" w:rsidRPr="00D62E0C">
        <w:rPr>
          <w:rFonts w:ascii="Ebrima" w:hAnsi="Ebrima" w:cs="Calibri"/>
          <w:b/>
          <w:snapToGrid w:val="0"/>
          <w:sz w:val="22"/>
          <w:szCs w:val="22"/>
        </w:rPr>
        <w:t>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3F6959D4" w14:textId="77777777" w:rsidR="00C50C74" w:rsidRDefault="00C50C74">
      <w:pPr>
        <w:spacing w:after="160" w:line="259" w:lineRule="auto"/>
        <w:rPr>
          <w:rFonts w:ascii="Ebrima" w:hAnsi="Ebrima" w:cstheme="minorHAnsi"/>
          <w:iCs/>
          <w:sz w:val="22"/>
          <w:szCs w:val="22"/>
        </w:rPr>
        <w:sectPr w:rsidR="00C50C74" w:rsidSect="00F75DCE">
          <w:footerReference w:type="default" r:id="rId22"/>
          <w:pgSz w:w="11906" w:h="16838" w:code="9"/>
          <w:pgMar w:top="1701" w:right="1134" w:bottom="1134" w:left="1418" w:header="709" w:footer="709" w:gutter="0"/>
          <w:cols w:space="708"/>
          <w:docGrid w:linePitch="360"/>
        </w:sectPr>
      </w:pPr>
    </w:p>
    <w:p w14:paraId="0950A448" w14:textId="41C5091C" w:rsidR="003A08B2" w:rsidRDefault="003A08B2">
      <w:pPr>
        <w:spacing w:after="160" w:line="259" w:lineRule="auto"/>
        <w:rPr>
          <w:rFonts w:ascii="Ebrima" w:hAnsi="Ebrima" w:cstheme="minorHAnsi"/>
          <w:iCs/>
          <w:sz w:val="22"/>
          <w:szCs w:val="22"/>
        </w:rPr>
      </w:pPr>
    </w:p>
    <w:p w14:paraId="3FE51E2B" w14:textId="553BA7D0" w:rsidR="00412131" w:rsidRPr="00B369BA" w:rsidRDefault="00412131" w:rsidP="00B369BA">
      <w:pPr>
        <w:pStyle w:val="Ttulo1"/>
        <w:spacing w:before="0" w:after="0" w:line="300" w:lineRule="exact"/>
        <w:jc w:val="center"/>
        <w:rPr>
          <w:rFonts w:ascii="Ebrima" w:hAnsi="Ebrima" w:cstheme="minorHAnsi"/>
          <w:sz w:val="22"/>
          <w:szCs w:val="22"/>
        </w:rPr>
      </w:pPr>
      <w:bookmarkStart w:id="257" w:name="_Toc29554865"/>
      <w:bookmarkStart w:id="258" w:name="_Toc11781272"/>
      <w:bookmarkStart w:id="259" w:name="_Toc10622524"/>
      <w:r w:rsidRPr="00B369BA">
        <w:rPr>
          <w:rFonts w:ascii="Ebrima" w:hAnsi="Ebrima" w:cstheme="minorHAnsi"/>
          <w:sz w:val="22"/>
          <w:szCs w:val="22"/>
        </w:rPr>
        <w:t>ANEXO VII</w:t>
      </w:r>
      <w:bookmarkEnd w:id="257"/>
      <w:bookmarkEnd w:id="258"/>
      <w:bookmarkEnd w:id="259"/>
    </w:p>
    <w:p w14:paraId="53C31F40" w14:textId="3BB0BCAA" w:rsidR="00412131"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0642A55F" w14:textId="45CED84C" w:rsidR="00CC5B47" w:rsidRDefault="00CC5B47" w:rsidP="00412131">
      <w:pPr>
        <w:spacing w:line="300" w:lineRule="exact"/>
        <w:ind w:right="-2"/>
        <w:jc w:val="center"/>
        <w:rPr>
          <w:rFonts w:ascii="Ebrima" w:hAnsi="Ebrima" w:cstheme="minorHAnsi"/>
          <w:b/>
          <w:iCs/>
          <w:sz w:val="22"/>
          <w:szCs w:val="22"/>
        </w:rPr>
      </w:pPr>
    </w:p>
    <w:p w14:paraId="2B4CAA96" w14:textId="124CE307" w:rsidR="00CC5B47" w:rsidRPr="0082644B" w:rsidRDefault="00CC5B47" w:rsidP="00412131">
      <w:pPr>
        <w:spacing w:line="300" w:lineRule="exact"/>
        <w:ind w:right="-2"/>
        <w:jc w:val="center"/>
        <w:rPr>
          <w:rFonts w:ascii="Ebrima" w:hAnsi="Ebrima" w:cstheme="minorHAnsi"/>
          <w:b/>
          <w:iCs/>
          <w:sz w:val="22"/>
          <w:szCs w:val="22"/>
        </w:rPr>
      </w:pPr>
      <w:r w:rsidRPr="00CC5B47">
        <w:rPr>
          <w:rFonts w:ascii="Ebrima" w:hAnsi="Ebrima" w:cstheme="minorHAnsi"/>
          <w:b/>
          <w:iCs/>
          <w:sz w:val="22"/>
          <w:szCs w:val="22"/>
          <w:highlight w:val="yellow"/>
        </w:rPr>
        <w:t>[A SER INSERIDO OPORTUNAMENTE]</w:t>
      </w:r>
    </w:p>
    <w:p w14:paraId="3DCDFD17" w14:textId="3EFB5356"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90F76">
      <w:pgSz w:w="16838" w:h="11906" w:orient="landscape" w:code="9"/>
      <w:pgMar w:top="1418" w:right="1701"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claudio.vieira" w:date="2020-03-04T08:31:00Z" w:initials="c">
    <w:p w14:paraId="7E935906" w14:textId="77777777" w:rsidR="00C64E87" w:rsidRDefault="00C64E87">
      <w:pPr>
        <w:pStyle w:val="Textodecomentrio"/>
      </w:pPr>
      <w:r>
        <w:rPr>
          <w:rStyle w:val="Refdecomentrio"/>
        </w:rPr>
        <w:annotationRef/>
      </w:r>
      <w:r>
        <w:t>Validar CCG e excluir LFP.</w:t>
      </w:r>
    </w:p>
  </w:comment>
  <w:comment w:id="28" w:author="claudio.vieira" w:date="2020-03-04T09:03:00Z" w:initials="c">
    <w:p w14:paraId="122FA4E1" w14:textId="77777777" w:rsidR="00FF19D9" w:rsidRDefault="00FF19D9">
      <w:pPr>
        <w:pStyle w:val="Textodecomentrio"/>
      </w:pPr>
      <w:r>
        <w:rPr>
          <w:rStyle w:val="Refdecomentrio"/>
        </w:rPr>
        <w:annotationRef/>
      </w:r>
      <w:r>
        <w:t>Validar.</w:t>
      </w:r>
    </w:p>
  </w:comment>
  <w:comment w:id="112" w:author="claudio.vieira" w:date="2020-03-04T09:52:00Z" w:initials="c">
    <w:p w14:paraId="07ACBEF1" w14:textId="77777777" w:rsidR="00807AE0" w:rsidRDefault="00807AE0">
      <w:pPr>
        <w:pStyle w:val="Textodecomentrio"/>
      </w:pPr>
      <w:r>
        <w:rPr>
          <w:rStyle w:val="Refdecomentrio"/>
        </w:rPr>
        <w:annotationRef/>
      </w:r>
      <w:r>
        <w:t>Pq. limitou nos 98%?</w:t>
      </w:r>
    </w:p>
    <w:p w14:paraId="0925CEF0" w14:textId="77777777" w:rsidR="00807AE0" w:rsidRDefault="00807AE0">
      <w:pPr>
        <w:pStyle w:val="Textodecomentrio"/>
      </w:pPr>
    </w:p>
  </w:comment>
  <w:comment w:id="113" w:author="claudio.vieira" w:date="2020-03-04T09:50:00Z" w:initials="c">
    <w:p w14:paraId="7FCEE02D" w14:textId="77777777" w:rsidR="00807AE0" w:rsidRDefault="00807AE0">
      <w:pPr>
        <w:pStyle w:val="Textodecomentrio"/>
      </w:pPr>
      <w:r>
        <w:rPr>
          <w:rStyle w:val="Refdecomentrio"/>
        </w:rPr>
        <w:annotationRef/>
      </w:r>
      <w:r>
        <w:t>V</w:t>
      </w:r>
      <w:r w:rsidR="001D2AC0">
        <w:t>alidar.x’</w:t>
      </w:r>
    </w:p>
  </w:comment>
  <w:comment w:id="132" w:author="claudio.vieira" w:date="2020-03-04T16:11:00Z" w:initials="c">
    <w:p w14:paraId="43E71441" w14:textId="77777777" w:rsidR="004C3A77" w:rsidRDefault="004C3A77">
      <w:pPr>
        <w:pStyle w:val="Textodecomentrio"/>
      </w:pPr>
      <w:r>
        <w:rPr>
          <w:rStyle w:val="Refdecomentrio"/>
        </w:rPr>
        <w:annotationRef/>
      </w:r>
      <w:r>
        <w:t xml:space="preserve">Corrigir o texto, média das </w:t>
      </w:r>
      <w:r w:rsidR="00EB11DA">
        <w:t>parcelas futuras, conforme ccb e contrato de cessão.</w:t>
      </w:r>
    </w:p>
  </w:comment>
  <w:comment w:id="133" w:author="claudio.vieira" w:date="2020-03-04T16:17:00Z" w:initials="c">
    <w:p w14:paraId="0ED95A5D" w14:textId="77777777" w:rsidR="00EB11DA" w:rsidRDefault="00EB11DA">
      <w:pPr>
        <w:pStyle w:val="Textodecomentrio"/>
      </w:pPr>
      <w:r>
        <w:rPr>
          <w:rStyle w:val="Refdecomentrio"/>
        </w:rPr>
        <w:annotationRef/>
      </w:r>
      <w:r>
        <w:t>Corrigir texto conforme já mencionado acima.</w:t>
      </w:r>
    </w:p>
  </w:comment>
  <w:comment w:id="137" w:author="Vinicius Franco" w:date="2020-02-18T09:20:00Z" w:initials="VF">
    <w:p w14:paraId="29D506B6" w14:textId="77777777" w:rsidR="004C63FB" w:rsidRDefault="004C63FB">
      <w:pPr>
        <w:pStyle w:val="Textodecomentrio"/>
      </w:pPr>
      <w:r>
        <w:rPr>
          <w:rStyle w:val="Refdecomentrio"/>
        </w:rPr>
        <w:annotationRef/>
      </w:r>
      <w:r>
        <w:t>Adaptar conforme discussão a respeito da ordem de execução.</w:t>
      </w:r>
    </w:p>
  </w:comment>
  <w:comment w:id="138" w:author="Felipe Biscuola" w:date="2020-03-04T16:35:00Z" w:initials="FB">
    <w:p w14:paraId="6C6F4410" w14:textId="77777777" w:rsidR="00230FE8" w:rsidRDefault="00230FE8">
      <w:pPr>
        <w:pStyle w:val="Textodecomentrio"/>
      </w:pPr>
      <w:r>
        <w:rPr>
          <w:rStyle w:val="Refdecomentrio"/>
        </w:rPr>
        <w:annotationRef/>
      </w:r>
      <w:r>
        <w:t>Não teremos ordem de execução.</w:t>
      </w:r>
    </w:p>
  </w:comment>
  <w:comment w:id="139" w:author="claudio.vieira" w:date="2020-03-04T16:18:00Z" w:initials="c">
    <w:p w14:paraId="039312C0" w14:textId="77777777" w:rsidR="00EB11DA" w:rsidRDefault="00EB11DA">
      <w:pPr>
        <w:pStyle w:val="Textodecomentrio"/>
      </w:pPr>
      <w:r>
        <w:rPr>
          <w:rStyle w:val="Refdecomentrio"/>
        </w:rPr>
        <w:annotationRef/>
      </w:r>
      <w:r>
        <w:t>Analisar após a alteração.</w:t>
      </w:r>
    </w:p>
  </w:comment>
  <w:comment w:id="143" w:author="claudio.vieira" w:date="2020-03-04T16:22:00Z" w:initials="c">
    <w:p w14:paraId="5555F117" w14:textId="77777777" w:rsidR="00F26240" w:rsidRDefault="00F26240">
      <w:pPr>
        <w:pStyle w:val="Textodecomentrio"/>
      </w:pPr>
      <w:r>
        <w:rPr>
          <w:rStyle w:val="Refdecomentrio"/>
        </w:rPr>
        <w:annotationRef/>
      </w:r>
      <w:r>
        <w:t>Validar.</w:t>
      </w:r>
    </w:p>
  </w:comment>
  <w:comment w:id="201" w:author="Vitoria Guimaraes Havir" w:date="2020-03-03T11:34:00Z" w:initials="VGH">
    <w:p w14:paraId="3E2FE892" w14:textId="77777777" w:rsidR="00A91408" w:rsidRDefault="00A91408">
      <w:pPr>
        <w:pStyle w:val="Textodecomentrio"/>
      </w:pPr>
      <w:r>
        <w:rPr>
          <w:rStyle w:val="Refdecomentrio"/>
        </w:rPr>
        <w:annotationRef/>
      </w:r>
      <w:r>
        <w:t>Nota Vórtx: qual o status da DD? Nenhum ponto da diligência para adicionar aos fatores de risco?</w:t>
      </w:r>
    </w:p>
  </w:comment>
  <w:comment w:id="202" w:author="Felipe Biscuola" w:date="2020-03-04T14:45:00Z" w:initials="FB">
    <w:p w14:paraId="4EFA0760" w14:textId="77777777" w:rsidR="00705C8E" w:rsidRDefault="00705C8E">
      <w:pPr>
        <w:pStyle w:val="Textodecomentrio"/>
      </w:pPr>
      <w:r>
        <w:rPr>
          <w:rStyle w:val="Refdecomentrio"/>
        </w:rPr>
        <w:annotationRef/>
      </w:r>
      <w:r>
        <w:t>Adicionar fatores de Riscos:</w:t>
      </w:r>
    </w:p>
    <w:p w14:paraId="68F9BBA6" w14:textId="77777777" w:rsidR="00705C8E" w:rsidRDefault="00705C8E">
      <w:pPr>
        <w:pStyle w:val="Textodecomentrio"/>
      </w:pPr>
      <w:r>
        <w:t>- Inadimplência da carteira devido ao tipo de sistema de amortização utilizado pelo grupo para correção dos contratos de compra e venda (sacoco com correção anual).</w:t>
      </w:r>
    </w:p>
    <w:p w14:paraId="4FA0BDF9" w14:textId="77777777" w:rsidR="00705C8E" w:rsidRDefault="00705C8E">
      <w:pPr>
        <w:pStyle w:val="Textodecomentrio"/>
      </w:pPr>
      <w:r>
        <w:t>- Razão de garantia ser bem próximo ao limite (115%)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935906" w15:done="0"/>
  <w15:commentEx w15:paraId="122FA4E1" w15:done="0"/>
  <w15:commentEx w15:paraId="0925CEF0" w15:done="0"/>
  <w15:commentEx w15:paraId="7FCEE02D" w15:done="0"/>
  <w15:commentEx w15:paraId="43E71441" w15:done="0"/>
  <w15:commentEx w15:paraId="0ED95A5D" w15:done="0"/>
  <w15:commentEx w15:paraId="29D506B6" w15:done="0"/>
  <w15:commentEx w15:paraId="6C6F4410" w15:paraIdParent="29D506B6" w15:done="0"/>
  <w15:commentEx w15:paraId="039312C0" w15:done="0"/>
  <w15:commentEx w15:paraId="5555F117" w15:done="0"/>
  <w15:commentEx w15:paraId="3E2FE892" w15:done="0"/>
  <w15:commentEx w15:paraId="4FA0B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935906" w16cid:durableId="220B4E73"/>
  <w16cid:commentId w16cid:paraId="122FA4E1" w16cid:durableId="220B4E77"/>
  <w16cid:commentId w16cid:paraId="0925CEF0" w16cid:durableId="220B4E79"/>
  <w16cid:commentId w16cid:paraId="7FCEE02D" w16cid:durableId="220B4E7A"/>
  <w16cid:commentId w16cid:paraId="43E71441" w16cid:durableId="220B4E80"/>
  <w16cid:commentId w16cid:paraId="0ED95A5D" w16cid:durableId="220B4E81"/>
  <w16cid:commentId w16cid:paraId="29D506B6" w16cid:durableId="21F62AD9"/>
  <w16cid:commentId w16cid:paraId="6C6F4410" w16cid:durableId="220B4E8F"/>
  <w16cid:commentId w16cid:paraId="039312C0" w16cid:durableId="220B4E84"/>
  <w16cid:commentId w16cid:paraId="5555F117" w16cid:durableId="2253E626"/>
  <w16cid:commentId w16cid:paraId="3E2FE892" w16cid:durableId="2208BF55"/>
  <w16cid:commentId w16cid:paraId="4FA0BDF9" w16cid:durableId="220B4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22DDD" w14:textId="77777777" w:rsidR="00C40890" w:rsidRDefault="00C40890">
      <w:r>
        <w:separator/>
      </w:r>
    </w:p>
  </w:endnote>
  <w:endnote w:type="continuationSeparator" w:id="0">
    <w:p w14:paraId="37A27D71" w14:textId="77777777" w:rsidR="00C40890" w:rsidRDefault="00C40890">
      <w:r>
        <w:continuationSeparator/>
      </w:r>
    </w:p>
  </w:endnote>
  <w:endnote w:type="continuationNotice" w:id="1">
    <w:p w14:paraId="45466F43" w14:textId="77777777" w:rsidR="00C40890" w:rsidRDefault="00C40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005815" w:rsidRPr="00B665B9" w:rsidRDefault="00C40890">
        <w:pPr>
          <w:pStyle w:val="Rodap"/>
          <w:jc w:val="center"/>
          <w:rPr>
            <w:rFonts w:ascii="Garamond" w:hAnsi="Garamond"/>
            <w:sz w:val="26"/>
            <w:szCs w:val="26"/>
          </w:rPr>
        </w:pPr>
      </w:p>
    </w:sdtContent>
  </w:sdt>
  <w:p w14:paraId="028E97DF" w14:textId="77777777" w:rsidR="00005815" w:rsidRPr="00B665B9" w:rsidRDefault="0000581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005815" w:rsidRPr="0081760D" w:rsidRDefault="00005815">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005815" w:rsidRPr="00DC0793" w:rsidRDefault="00005815">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3831E" w14:textId="77777777" w:rsidR="00C40890" w:rsidRDefault="00C40890">
      <w:r>
        <w:separator/>
      </w:r>
    </w:p>
  </w:footnote>
  <w:footnote w:type="continuationSeparator" w:id="0">
    <w:p w14:paraId="077259BD" w14:textId="77777777" w:rsidR="00C40890" w:rsidRDefault="00C40890">
      <w:r>
        <w:continuationSeparator/>
      </w:r>
    </w:p>
  </w:footnote>
  <w:footnote w:type="continuationNotice" w:id="1">
    <w:p w14:paraId="38D63C5B" w14:textId="77777777" w:rsidR="00C40890" w:rsidRDefault="00C40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005815" w:rsidRDefault="00005815" w:rsidP="000F430B">
    <w:pPr>
      <w:pStyle w:val="Cabealho"/>
      <w:jc w:val="right"/>
    </w:pPr>
    <w:r>
      <w:rPr>
        <w:noProof/>
      </w:rPr>
      <w:drawing>
        <wp:inline distT="0" distB="0" distL="0" distR="0" wp14:anchorId="570ADF66" wp14:editId="66DFFFB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005815" w:rsidRDefault="00005815"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BF1815"/>
    <w:multiLevelType w:val="hybridMultilevel"/>
    <w:tmpl w:val="3D6CB7F4"/>
    <w:lvl w:ilvl="0" w:tplc="BD1A424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4C799A"/>
    <w:multiLevelType w:val="hybridMultilevel"/>
    <w:tmpl w:val="B91CDDAC"/>
    <w:lvl w:ilvl="0" w:tplc="1DE08CE8">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8B5407"/>
    <w:multiLevelType w:val="hybridMultilevel"/>
    <w:tmpl w:val="A4062C3E"/>
    <w:lvl w:ilvl="0" w:tplc="965A975C">
      <w:start w:val="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5" w15:restartNumberingAfterBreak="0">
    <w:nsid w:val="20C73746"/>
    <w:multiLevelType w:val="hybridMultilevel"/>
    <w:tmpl w:val="81B6B92C"/>
    <w:lvl w:ilvl="0" w:tplc="8D323270">
      <w:start w:val="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8"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1B3616"/>
    <w:multiLevelType w:val="hybridMultilevel"/>
    <w:tmpl w:val="45901BF2"/>
    <w:lvl w:ilvl="0" w:tplc="5CA481AE">
      <w:start w:val="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1D6BA2"/>
    <w:multiLevelType w:val="hybridMultilevel"/>
    <w:tmpl w:val="ED9C1B2C"/>
    <w:lvl w:ilvl="0" w:tplc="75F4964C">
      <w:start w:val="3"/>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44E25856"/>
    <w:multiLevelType w:val="hybridMultilevel"/>
    <w:tmpl w:val="C2748918"/>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A05DA3"/>
    <w:multiLevelType w:val="hybridMultilevel"/>
    <w:tmpl w:val="B966FBA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5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F34472A"/>
    <w:multiLevelType w:val="hybridMultilevel"/>
    <w:tmpl w:val="323A3700"/>
    <w:lvl w:ilvl="0" w:tplc="8586F8F0">
      <w:start w:val="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3AE75E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6"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E7B7197"/>
    <w:multiLevelType w:val="hybridMultilevel"/>
    <w:tmpl w:val="18864B46"/>
    <w:lvl w:ilvl="0" w:tplc="5D502910">
      <w:start w:val="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4207052"/>
    <w:multiLevelType w:val="hybridMultilevel"/>
    <w:tmpl w:val="323A3700"/>
    <w:lvl w:ilvl="0" w:tplc="8586F8F0">
      <w:start w:val="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7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654419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CFA5708"/>
    <w:multiLevelType w:val="hybridMultilevel"/>
    <w:tmpl w:val="34C271A0"/>
    <w:lvl w:ilvl="0" w:tplc="4B44ED7A">
      <w:start w:val="3"/>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8"/>
  </w:num>
  <w:num w:numId="2">
    <w:abstractNumId w:val="75"/>
  </w:num>
  <w:num w:numId="3">
    <w:abstractNumId w:val="46"/>
  </w:num>
  <w:num w:numId="4">
    <w:abstractNumId w:val="71"/>
  </w:num>
  <w:num w:numId="5">
    <w:abstractNumId w:val="47"/>
  </w:num>
  <w:num w:numId="6">
    <w:abstractNumId w:val="60"/>
  </w:num>
  <w:num w:numId="7">
    <w:abstractNumId w:val="31"/>
  </w:num>
  <w:num w:numId="8">
    <w:abstractNumId w:val="54"/>
  </w:num>
  <w:num w:numId="9">
    <w:abstractNumId w:val="2"/>
  </w:num>
  <w:num w:numId="10">
    <w:abstractNumId w:val="11"/>
  </w:num>
  <w:num w:numId="11">
    <w:abstractNumId w:val="26"/>
  </w:num>
  <w:num w:numId="12">
    <w:abstractNumId w:val="23"/>
  </w:num>
  <w:num w:numId="13">
    <w:abstractNumId w:val="3"/>
  </w:num>
  <w:num w:numId="14">
    <w:abstractNumId w:val="80"/>
  </w:num>
  <w:num w:numId="15">
    <w:abstractNumId w:val="16"/>
  </w:num>
  <w:num w:numId="16">
    <w:abstractNumId w:val="84"/>
  </w:num>
  <w:num w:numId="17">
    <w:abstractNumId w:val="64"/>
  </w:num>
  <w:num w:numId="18">
    <w:abstractNumId w:val="49"/>
  </w:num>
  <w:num w:numId="19">
    <w:abstractNumId w:val="19"/>
  </w:num>
  <w:num w:numId="20">
    <w:abstractNumId w:val="79"/>
  </w:num>
  <w:num w:numId="21">
    <w:abstractNumId w:val="20"/>
  </w:num>
  <w:num w:numId="22">
    <w:abstractNumId w:val="62"/>
  </w:num>
  <w:num w:numId="23">
    <w:abstractNumId w:val="22"/>
  </w:num>
  <w:num w:numId="24">
    <w:abstractNumId w:val="33"/>
  </w:num>
  <w:num w:numId="25">
    <w:abstractNumId w:val="63"/>
  </w:num>
  <w:num w:numId="26">
    <w:abstractNumId w:val="14"/>
  </w:num>
  <w:num w:numId="27">
    <w:abstractNumId w:val="13"/>
  </w:num>
  <w:num w:numId="28">
    <w:abstractNumId w:val="72"/>
  </w:num>
  <w:num w:numId="29">
    <w:abstractNumId w:val="67"/>
  </w:num>
  <w:num w:numId="30">
    <w:abstractNumId w:val="29"/>
  </w:num>
  <w:num w:numId="31">
    <w:abstractNumId w:val="6"/>
  </w:num>
  <w:num w:numId="32">
    <w:abstractNumId w:val="45"/>
  </w:num>
  <w:num w:numId="33">
    <w:abstractNumId w:val="28"/>
  </w:num>
  <w:num w:numId="34">
    <w:abstractNumId w:val="81"/>
  </w:num>
  <w:num w:numId="35">
    <w:abstractNumId w:val="34"/>
  </w:num>
  <w:num w:numId="36">
    <w:abstractNumId w:val="18"/>
  </w:num>
  <w:num w:numId="37">
    <w:abstractNumId w:val="5"/>
  </w:num>
  <w:num w:numId="38">
    <w:abstractNumId w:val="65"/>
  </w:num>
  <w:num w:numId="39">
    <w:abstractNumId w:val="83"/>
  </w:num>
  <w:num w:numId="40">
    <w:abstractNumId w:val="24"/>
  </w:num>
  <w:num w:numId="41">
    <w:abstractNumId w:val="39"/>
  </w:num>
  <w:num w:numId="42">
    <w:abstractNumId w:val="58"/>
  </w:num>
  <w:num w:numId="43">
    <w:abstractNumId w:val="27"/>
    <w:lvlOverride w:ilvl="0">
      <w:startOverride w:val="1"/>
    </w:lvlOverride>
    <w:lvlOverride w:ilvl="1"/>
    <w:lvlOverride w:ilvl="2"/>
    <w:lvlOverride w:ilvl="3"/>
    <w:lvlOverride w:ilvl="4"/>
    <w:lvlOverride w:ilvl="5"/>
    <w:lvlOverride w:ilvl="6"/>
    <w:lvlOverride w:ilvl="7"/>
    <w:lvlOverride w:ilvl="8"/>
  </w:num>
  <w:num w:numId="44">
    <w:abstractNumId w:val="74"/>
  </w:num>
  <w:num w:numId="45">
    <w:abstractNumId w:val="69"/>
  </w:num>
  <w:num w:numId="46">
    <w:abstractNumId w:val="86"/>
  </w:num>
  <w:num w:numId="47">
    <w:abstractNumId w:val="30"/>
  </w:num>
  <w:num w:numId="48">
    <w:abstractNumId w:val="17"/>
  </w:num>
  <w:num w:numId="49">
    <w:abstractNumId w:val="55"/>
  </w:num>
  <w:num w:numId="50">
    <w:abstractNumId w:val="52"/>
  </w:num>
  <w:num w:numId="51">
    <w:abstractNumId w:val="66"/>
  </w:num>
  <w:num w:numId="52">
    <w:abstractNumId w:val="38"/>
  </w:num>
  <w:num w:numId="53">
    <w:abstractNumId w:val="36"/>
  </w:num>
  <w:num w:numId="54">
    <w:abstractNumId w:val="41"/>
  </w:num>
  <w:num w:numId="55">
    <w:abstractNumId w:val="35"/>
  </w:num>
  <w:num w:numId="56">
    <w:abstractNumId w:val="0"/>
  </w:num>
  <w:num w:numId="57">
    <w:abstractNumId w:val="73"/>
  </w:num>
  <w:num w:numId="58">
    <w:abstractNumId w:val="27"/>
  </w:num>
  <w:num w:numId="59">
    <w:abstractNumId w:val="32"/>
  </w:num>
  <w:num w:numId="60">
    <w:abstractNumId w:val="7"/>
  </w:num>
  <w:num w:numId="61">
    <w:abstractNumId w:val="44"/>
  </w:num>
  <w:num w:numId="62">
    <w:abstractNumId w:val="57"/>
  </w:num>
  <w:num w:numId="63">
    <w:abstractNumId w:val="4"/>
  </w:num>
  <w:num w:numId="64">
    <w:abstractNumId w:val="50"/>
  </w:num>
  <w:num w:numId="65">
    <w:abstractNumId w:val="40"/>
  </w:num>
  <w:num w:numId="66">
    <w:abstractNumId w:val="51"/>
  </w:num>
  <w:num w:numId="67">
    <w:abstractNumId w:val="56"/>
  </w:num>
  <w:num w:numId="68">
    <w:abstractNumId w:val="37"/>
  </w:num>
  <w:num w:numId="69">
    <w:abstractNumId w:val="8"/>
  </w:num>
  <w:num w:numId="70">
    <w:abstractNumId w:val="76"/>
  </w:num>
  <w:num w:numId="71">
    <w:abstractNumId w:val="1"/>
  </w:num>
  <w:num w:numId="72">
    <w:abstractNumId w:val="15"/>
  </w:num>
  <w:num w:numId="73">
    <w:abstractNumId w:val="21"/>
  </w:num>
  <w:num w:numId="74">
    <w:abstractNumId w:val="48"/>
  </w:num>
  <w:num w:numId="75">
    <w:abstractNumId w:val="82"/>
  </w:num>
  <w:num w:numId="76">
    <w:abstractNumId w:val="43"/>
  </w:num>
  <w:num w:numId="77">
    <w:abstractNumId w:val="12"/>
  </w:num>
  <w:num w:numId="78">
    <w:abstractNumId w:val="42"/>
  </w:num>
  <w:num w:numId="79">
    <w:abstractNumId w:val="9"/>
  </w:num>
  <w:num w:numId="80">
    <w:abstractNumId w:val="10"/>
  </w:num>
  <w:num w:numId="81">
    <w:abstractNumId w:val="70"/>
  </w:num>
  <w:num w:numId="82">
    <w:abstractNumId w:val="68"/>
  </w:num>
  <w:num w:numId="83">
    <w:abstractNumId w:val="85"/>
  </w:num>
  <w:num w:numId="84">
    <w:abstractNumId w:val="59"/>
  </w:num>
  <w:num w:numId="85">
    <w:abstractNumId w:val="25"/>
  </w:num>
  <w:num w:numId="86">
    <w:abstractNumId w:val="61"/>
  </w:num>
  <w:num w:numId="87">
    <w:abstractNumId w:val="77"/>
  </w:num>
  <w:num w:numId="88">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udio.vieira">
    <w15:presenceInfo w15:providerId="AD" w15:userId="S-1-5-21-4168604428-639473472-4039098074-1310"/>
  </w15:person>
  <w15:person w15:author="Manassero Campello Advogados">
    <w15:presenceInfo w15:providerId="None" w15:userId="Manassero Campello Advogados"/>
  </w15:person>
  <w15:person w15:author="Vinicius Franco">
    <w15:presenceInfo w15:providerId="AD" w15:userId="S-1-5-21-798220773-355780828-1550828685-1170"/>
  </w15:person>
  <w15:person w15:author="Felipe Biscuola">
    <w15:presenceInfo w15:providerId="AD" w15:userId="S::felipe.biscuola@fortesec.com.br::db36c73e-02cb-4623-b149-a25ed917cc51"/>
  </w15:person>
  <w15:person w15:author="Vitoria Guimaraes Havir">
    <w15:presenceInfo w15:providerId="AD" w15:userId="S::vgh@vortx.com.br::488626cb-27ed-4c34-ab7c-4bbd0bd73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654"/>
    <w:rsid w:val="00005815"/>
    <w:rsid w:val="000143D9"/>
    <w:rsid w:val="000147B0"/>
    <w:rsid w:val="000159E8"/>
    <w:rsid w:val="0001621D"/>
    <w:rsid w:val="00022FEB"/>
    <w:rsid w:val="000247AD"/>
    <w:rsid w:val="0002717D"/>
    <w:rsid w:val="00030750"/>
    <w:rsid w:val="0003143A"/>
    <w:rsid w:val="000358D2"/>
    <w:rsid w:val="00037A45"/>
    <w:rsid w:val="000429A9"/>
    <w:rsid w:val="0004583D"/>
    <w:rsid w:val="000511C0"/>
    <w:rsid w:val="0005259B"/>
    <w:rsid w:val="00061415"/>
    <w:rsid w:val="00066018"/>
    <w:rsid w:val="00071BA5"/>
    <w:rsid w:val="000726B6"/>
    <w:rsid w:val="00073F5D"/>
    <w:rsid w:val="0007768B"/>
    <w:rsid w:val="000813FC"/>
    <w:rsid w:val="000817FE"/>
    <w:rsid w:val="00081A56"/>
    <w:rsid w:val="0008206B"/>
    <w:rsid w:val="00082884"/>
    <w:rsid w:val="00082FDB"/>
    <w:rsid w:val="00086EBF"/>
    <w:rsid w:val="000871E8"/>
    <w:rsid w:val="00090571"/>
    <w:rsid w:val="00092274"/>
    <w:rsid w:val="00092D61"/>
    <w:rsid w:val="00094258"/>
    <w:rsid w:val="000953C1"/>
    <w:rsid w:val="00095F03"/>
    <w:rsid w:val="00096499"/>
    <w:rsid w:val="0009783D"/>
    <w:rsid w:val="000A07AA"/>
    <w:rsid w:val="000A2CFD"/>
    <w:rsid w:val="000A7A0A"/>
    <w:rsid w:val="000B18B7"/>
    <w:rsid w:val="000B2B14"/>
    <w:rsid w:val="000B3C4A"/>
    <w:rsid w:val="000B3EE6"/>
    <w:rsid w:val="000B7CF3"/>
    <w:rsid w:val="000C0DA9"/>
    <w:rsid w:val="000C1902"/>
    <w:rsid w:val="000D0B38"/>
    <w:rsid w:val="000D0D0B"/>
    <w:rsid w:val="000D1321"/>
    <w:rsid w:val="000D1BA3"/>
    <w:rsid w:val="000D2E77"/>
    <w:rsid w:val="000D3A4E"/>
    <w:rsid w:val="000E0FDD"/>
    <w:rsid w:val="000E31EB"/>
    <w:rsid w:val="000E34F9"/>
    <w:rsid w:val="000F05F5"/>
    <w:rsid w:val="000F0720"/>
    <w:rsid w:val="000F119B"/>
    <w:rsid w:val="000F430B"/>
    <w:rsid w:val="000F682B"/>
    <w:rsid w:val="00105545"/>
    <w:rsid w:val="00106B2C"/>
    <w:rsid w:val="00106E01"/>
    <w:rsid w:val="00112699"/>
    <w:rsid w:val="001144A9"/>
    <w:rsid w:val="00114807"/>
    <w:rsid w:val="00114A44"/>
    <w:rsid w:val="00116524"/>
    <w:rsid w:val="001208B7"/>
    <w:rsid w:val="001249BD"/>
    <w:rsid w:val="00126579"/>
    <w:rsid w:val="00126EF1"/>
    <w:rsid w:val="00130553"/>
    <w:rsid w:val="00134AE8"/>
    <w:rsid w:val="001358AD"/>
    <w:rsid w:val="00135E22"/>
    <w:rsid w:val="00141F40"/>
    <w:rsid w:val="001434C0"/>
    <w:rsid w:val="001436ED"/>
    <w:rsid w:val="00144E23"/>
    <w:rsid w:val="00145228"/>
    <w:rsid w:val="00151069"/>
    <w:rsid w:val="001611D9"/>
    <w:rsid w:val="0016279C"/>
    <w:rsid w:val="00163176"/>
    <w:rsid w:val="001721A2"/>
    <w:rsid w:val="00180F77"/>
    <w:rsid w:val="00184A93"/>
    <w:rsid w:val="00185FF5"/>
    <w:rsid w:val="00187A55"/>
    <w:rsid w:val="001902D6"/>
    <w:rsid w:val="00190E8F"/>
    <w:rsid w:val="001919BB"/>
    <w:rsid w:val="001930FE"/>
    <w:rsid w:val="00193595"/>
    <w:rsid w:val="00194821"/>
    <w:rsid w:val="00194954"/>
    <w:rsid w:val="00195732"/>
    <w:rsid w:val="001A3886"/>
    <w:rsid w:val="001A5D02"/>
    <w:rsid w:val="001A66CF"/>
    <w:rsid w:val="001A6721"/>
    <w:rsid w:val="001B2F33"/>
    <w:rsid w:val="001B5D88"/>
    <w:rsid w:val="001C16E3"/>
    <w:rsid w:val="001C2EC8"/>
    <w:rsid w:val="001D0194"/>
    <w:rsid w:val="001D1D1D"/>
    <w:rsid w:val="001D2AC0"/>
    <w:rsid w:val="001D303A"/>
    <w:rsid w:val="001E26E8"/>
    <w:rsid w:val="001E7F74"/>
    <w:rsid w:val="001F1FC2"/>
    <w:rsid w:val="001F3B3D"/>
    <w:rsid w:val="001F4016"/>
    <w:rsid w:val="001F4F5D"/>
    <w:rsid w:val="001F6DB8"/>
    <w:rsid w:val="002044E6"/>
    <w:rsid w:val="00212930"/>
    <w:rsid w:val="00212B4A"/>
    <w:rsid w:val="0021322A"/>
    <w:rsid w:val="00217DDA"/>
    <w:rsid w:val="00227674"/>
    <w:rsid w:val="0023054C"/>
    <w:rsid w:val="00230FE8"/>
    <w:rsid w:val="00235633"/>
    <w:rsid w:val="00242C47"/>
    <w:rsid w:val="00246194"/>
    <w:rsid w:val="00247B64"/>
    <w:rsid w:val="00252A0A"/>
    <w:rsid w:val="002613C6"/>
    <w:rsid w:val="0026241B"/>
    <w:rsid w:val="00263358"/>
    <w:rsid w:val="00266CA8"/>
    <w:rsid w:val="002726AF"/>
    <w:rsid w:val="00273B92"/>
    <w:rsid w:val="002744C7"/>
    <w:rsid w:val="00276B67"/>
    <w:rsid w:val="002776FF"/>
    <w:rsid w:val="00277F33"/>
    <w:rsid w:val="00280299"/>
    <w:rsid w:val="00281420"/>
    <w:rsid w:val="00281E04"/>
    <w:rsid w:val="00283802"/>
    <w:rsid w:val="002848A0"/>
    <w:rsid w:val="002879DA"/>
    <w:rsid w:val="00287F09"/>
    <w:rsid w:val="00290509"/>
    <w:rsid w:val="00291CAF"/>
    <w:rsid w:val="002950F8"/>
    <w:rsid w:val="00295EBB"/>
    <w:rsid w:val="002966AF"/>
    <w:rsid w:val="002A0818"/>
    <w:rsid w:val="002A12DE"/>
    <w:rsid w:val="002A362A"/>
    <w:rsid w:val="002A4B87"/>
    <w:rsid w:val="002A5FF9"/>
    <w:rsid w:val="002B0A56"/>
    <w:rsid w:val="002B12E1"/>
    <w:rsid w:val="002B3108"/>
    <w:rsid w:val="002B4752"/>
    <w:rsid w:val="002B4D8E"/>
    <w:rsid w:val="002B78AD"/>
    <w:rsid w:val="002C0F38"/>
    <w:rsid w:val="002C2BB0"/>
    <w:rsid w:val="002C3ABC"/>
    <w:rsid w:val="002C5B61"/>
    <w:rsid w:val="002C78C1"/>
    <w:rsid w:val="002D2EF4"/>
    <w:rsid w:val="002D3A84"/>
    <w:rsid w:val="002D3F65"/>
    <w:rsid w:val="002D45A2"/>
    <w:rsid w:val="002D4A13"/>
    <w:rsid w:val="002D4BBC"/>
    <w:rsid w:val="002D6A95"/>
    <w:rsid w:val="002F0A90"/>
    <w:rsid w:val="002F2D22"/>
    <w:rsid w:val="002F51B5"/>
    <w:rsid w:val="002F755D"/>
    <w:rsid w:val="003031DB"/>
    <w:rsid w:val="00304573"/>
    <w:rsid w:val="00307798"/>
    <w:rsid w:val="00310723"/>
    <w:rsid w:val="003115D5"/>
    <w:rsid w:val="00311DBE"/>
    <w:rsid w:val="00312F97"/>
    <w:rsid w:val="0032051F"/>
    <w:rsid w:val="003212B7"/>
    <w:rsid w:val="003234D2"/>
    <w:rsid w:val="003236DC"/>
    <w:rsid w:val="00325974"/>
    <w:rsid w:val="00325A86"/>
    <w:rsid w:val="003279EA"/>
    <w:rsid w:val="00333276"/>
    <w:rsid w:val="00337DF4"/>
    <w:rsid w:val="00345FC1"/>
    <w:rsid w:val="0034733E"/>
    <w:rsid w:val="00350A5D"/>
    <w:rsid w:val="00350D41"/>
    <w:rsid w:val="00350FAD"/>
    <w:rsid w:val="00351D50"/>
    <w:rsid w:val="00356C0C"/>
    <w:rsid w:val="003574C9"/>
    <w:rsid w:val="00360354"/>
    <w:rsid w:val="003655AF"/>
    <w:rsid w:val="0036679F"/>
    <w:rsid w:val="00367EE6"/>
    <w:rsid w:val="00372A9D"/>
    <w:rsid w:val="003748CD"/>
    <w:rsid w:val="00374A61"/>
    <w:rsid w:val="003752C4"/>
    <w:rsid w:val="0037684F"/>
    <w:rsid w:val="00380091"/>
    <w:rsid w:val="00380549"/>
    <w:rsid w:val="00381B8F"/>
    <w:rsid w:val="00384487"/>
    <w:rsid w:val="003878F1"/>
    <w:rsid w:val="00390AD9"/>
    <w:rsid w:val="00395DD3"/>
    <w:rsid w:val="003A08B2"/>
    <w:rsid w:val="003A0C89"/>
    <w:rsid w:val="003A1837"/>
    <w:rsid w:val="003A2180"/>
    <w:rsid w:val="003A284E"/>
    <w:rsid w:val="003A4B71"/>
    <w:rsid w:val="003A4EB0"/>
    <w:rsid w:val="003B2E65"/>
    <w:rsid w:val="003B5F28"/>
    <w:rsid w:val="003B674A"/>
    <w:rsid w:val="003B6848"/>
    <w:rsid w:val="003C2CE7"/>
    <w:rsid w:val="003C368D"/>
    <w:rsid w:val="003C4AE8"/>
    <w:rsid w:val="003D2D9D"/>
    <w:rsid w:val="003D3ED9"/>
    <w:rsid w:val="003D5387"/>
    <w:rsid w:val="003D629A"/>
    <w:rsid w:val="003D6E1B"/>
    <w:rsid w:val="003D7076"/>
    <w:rsid w:val="003D79E6"/>
    <w:rsid w:val="003D7EC8"/>
    <w:rsid w:val="003E0E7D"/>
    <w:rsid w:val="003E5FC9"/>
    <w:rsid w:val="003E6825"/>
    <w:rsid w:val="003E6F48"/>
    <w:rsid w:val="003E7DD5"/>
    <w:rsid w:val="003E7FD9"/>
    <w:rsid w:val="003F0706"/>
    <w:rsid w:val="003F0DE3"/>
    <w:rsid w:val="003F28D0"/>
    <w:rsid w:val="003F4E71"/>
    <w:rsid w:val="0040541F"/>
    <w:rsid w:val="00412131"/>
    <w:rsid w:val="00415322"/>
    <w:rsid w:val="00422470"/>
    <w:rsid w:val="00422D9B"/>
    <w:rsid w:val="00422FB9"/>
    <w:rsid w:val="00427D14"/>
    <w:rsid w:val="004309B8"/>
    <w:rsid w:val="004335EA"/>
    <w:rsid w:val="00435ECB"/>
    <w:rsid w:val="00440FC0"/>
    <w:rsid w:val="00442655"/>
    <w:rsid w:val="00442DB1"/>
    <w:rsid w:val="00443F29"/>
    <w:rsid w:val="00447147"/>
    <w:rsid w:val="00447AB8"/>
    <w:rsid w:val="004557FA"/>
    <w:rsid w:val="00463F17"/>
    <w:rsid w:val="0046616B"/>
    <w:rsid w:val="004753D2"/>
    <w:rsid w:val="00476AF4"/>
    <w:rsid w:val="004815AD"/>
    <w:rsid w:val="00487107"/>
    <w:rsid w:val="00491977"/>
    <w:rsid w:val="004933F5"/>
    <w:rsid w:val="004A0365"/>
    <w:rsid w:val="004A0745"/>
    <w:rsid w:val="004A15B6"/>
    <w:rsid w:val="004A4277"/>
    <w:rsid w:val="004A5021"/>
    <w:rsid w:val="004B1D96"/>
    <w:rsid w:val="004B3C58"/>
    <w:rsid w:val="004B4AA1"/>
    <w:rsid w:val="004B5233"/>
    <w:rsid w:val="004C3A77"/>
    <w:rsid w:val="004C40C4"/>
    <w:rsid w:val="004C63FB"/>
    <w:rsid w:val="004D3640"/>
    <w:rsid w:val="004D4E95"/>
    <w:rsid w:val="004D5B47"/>
    <w:rsid w:val="004D6195"/>
    <w:rsid w:val="004E1F4F"/>
    <w:rsid w:val="004E7988"/>
    <w:rsid w:val="004F0D3F"/>
    <w:rsid w:val="004F11C6"/>
    <w:rsid w:val="004F17D0"/>
    <w:rsid w:val="004F287D"/>
    <w:rsid w:val="004F55A5"/>
    <w:rsid w:val="004F6357"/>
    <w:rsid w:val="00500B2F"/>
    <w:rsid w:val="005044C7"/>
    <w:rsid w:val="005048CD"/>
    <w:rsid w:val="005065E5"/>
    <w:rsid w:val="005102A1"/>
    <w:rsid w:val="005121BE"/>
    <w:rsid w:val="00517B57"/>
    <w:rsid w:val="00520600"/>
    <w:rsid w:val="0052178F"/>
    <w:rsid w:val="00521852"/>
    <w:rsid w:val="00525508"/>
    <w:rsid w:val="00525E4F"/>
    <w:rsid w:val="00526D68"/>
    <w:rsid w:val="00530656"/>
    <w:rsid w:val="005314AD"/>
    <w:rsid w:val="00531873"/>
    <w:rsid w:val="00532FD8"/>
    <w:rsid w:val="00534372"/>
    <w:rsid w:val="00534754"/>
    <w:rsid w:val="005405EE"/>
    <w:rsid w:val="005409F6"/>
    <w:rsid w:val="00543040"/>
    <w:rsid w:val="00545528"/>
    <w:rsid w:val="0055182A"/>
    <w:rsid w:val="005547B7"/>
    <w:rsid w:val="005549CB"/>
    <w:rsid w:val="00554D81"/>
    <w:rsid w:val="00567E0A"/>
    <w:rsid w:val="00574918"/>
    <w:rsid w:val="005775E0"/>
    <w:rsid w:val="0058027E"/>
    <w:rsid w:val="0058058A"/>
    <w:rsid w:val="00581185"/>
    <w:rsid w:val="00582FB1"/>
    <w:rsid w:val="00584AEE"/>
    <w:rsid w:val="00585713"/>
    <w:rsid w:val="00585742"/>
    <w:rsid w:val="00590566"/>
    <w:rsid w:val="00592FCD"/>
    <w:rsid w:val="00597927"/>
    <w:rsid w:val="005A09C1"/>
    <w:rsid w:val="005A4835"/>
    <w:rsid w:val="005B09FC"/>
    <w:rsid w:val="005B12D7"/>
    <w:rsid w:val="005B2577"/>
    <w:rsid w:val="005B7204"/>
    <w:rsid w:val="005B78CF"/>
    <w:rsid w:val="005C304B"/>
    <w:rsid w:val="005C489E"/>
    <w:rsid w:val="005C6612"/>
    <w:rsid w:val="005C7713"/>
    <w:rsid w:val="005D035E"/>
    <w:rsid w:val="005D19F5"/>
    <w:rsid w:val="005E33FB"/>
    <w:rsid w:val="005E3D6E"/>
    <w:rsid w:val="005E588C"/>
    <w:rsid w:val="005E71E7"/>
    <w:rsid w:val="005F02EA"/>
    <w:rsid w:val="005F48D9"/>
    <w:rsid w:val="006019D0"/>
    <w:rsid w:val="006022F8"/>
    <w:rsid w:val="00604E9C"/>
    <w:rsid w:val="0061457D"/>
    <w:rsid w:val="0061631B"/>
    <w:rsid w:val="0062056E"/>
    <w:rsid w:val="00621D4A"/>
    <w:rsid w:val="00631BC1"/>
    <w:rsid w:val="00632F6F"/>
    <w:rsid w:val="006373B6"/>
    <w:rsid w:val="00640E79"/>
    <w:rsid w:val="00646336"/>
    <w:rsid w:val="00646BAC"/>
    <w:rsid w:val="006470B7"/>
    <w:rsid w:val="006570A7"/>
    <w:rsid w:val="00657EBB"/>
    <w:rsid w:val="00662896"/>
    <w:rsid w:val="00665E4F"/>
    <w:rsid w:val="00666CA0"/>
    <w:rsid w:val="00672616"/>
    <w:rsid w:val="0067355E"/>
    <w:rsid w:val="0067481F"/>
    <w:rsid w:val="006770B9"/>
    <w:rsid w:val="00682C9A"/>
    <w:rsid w:val="00684662"/>
    <w:rsid w:val="006854F3"/>
    <w:rsid w:val="00686AE4"/>
    <w:rsid w:val="00686DE1"/>
    <w:rsid w:val="00692706"/>
    <w:rsid w:val="006928C0"/>
    <w:rsid w:val="0069329C"/>
    <w:rsid w:val="00693BC7"/>
    <w:rsid w:val="006952C5"/>
    <w:rsid w:val="00696BA0"/>
    <w:rsid w:val="006A1B85"/>
    <w:rsid w:val="006A1D4F"/>
    <w:rsid w:val="006A3421"/>
    <w:rsid w:val="006B3A93"/>
    <w:rsid w:val="006B439B"/>
    <w:rsid w:val="006B45AD"/>
    <w:rsid w:val="006C1723"/>
    <w:rsid w:val="006C283F"/>
    <w:rsid w:val="006C5C3B"/>
    <w:rsid w:val="006C6219"/>
    <w:rsid w:val="006D2FF2"/>
    <w:rsid w:val="006D3B65"/>
    <w:rsid w:val="006D4896"/>
    <w:rsid w:val="006D49B1"/>
    <w:rsid w:val="006E0104"/>
    <w:rsid w:val="006E15DD"/>
    <w:rsid w:val="006E1688"/>
    <w:rsid w:val="006E39A0"/>
    <w:rsid w:val="006F22CE"/>
    <w:rsid w:val="006F3846"/>
    <w:rsid w:val="006F3C55"/>
    <w:rsid w:val="006F43F8"/>
    <w:rsid w:val="006F4BBC"/>
    <w:rsid w:val="00701028"/>
    <w:rsid w:val="007035CA"/>
    <w:rsid w:val="00704B1B"/>
    <w:rsid w:val="00704C45"/>
    <w:rsid w:val="00704CF6"/>
    <w:rsid w:val="00705C8E"/>
    <w:rsid w:val="007068EC"/>
    <w:rsid w:val="00712B65"/>
    <w:rsid w:val="007132AD"/>
    <w:rsid w:val="00714A68"/>
    <w:rsid w:val="007153B2"/>
    <w:rsid w:val="00717FFE"/>
    <w:rsid w:val="007213EF"/>
    <w:rsid w:val="00721722"/>
    <w:rsid w:val="0072180A"/>
    <w:rsid w:val="00725B3F"/>
    <w:rsid w:val="00725F0F"/>
    <w:rsid w:val="00726067"/>
    <w:rsid w:val="00730E86"/>
    <w:rsid w:val="0073287C"/>
    <w:rsid w:val="00734FCA"/>
    <w:rsid w:val="00736896"/>
    <w:rsid w:val="00740ACB"/>
    <w:rsid w:val="00743A9B"/>
    <w:rsid w:val="00745689"/>
    <w:rsid w:val="0074705D"/>
    <w:rsid w:val="00750D46"/>
    <w:rsid w:val="00751000"/>
    <w:rsid w:val="0076061C"/>
    <w:rsid w:val="00762698"/>
    <w:rsid w:val="00764830"/>
    <w:rsid w:val="00764BC7"/>
    <w:rsid w:val="007652BF"/>
    <w:rsid w:val="00767AD7"/>
    <w:rsid w:val="007767DF"/>
    <w:rsid w:val="00776D61"/>
    <w:rsid w:val="00780A97"/>
    <w:rsid w:val="0078291A"/>
    <w:rsid w:val="007845B7"/>
    <w:rsid w:val="00786278"/>
    <w:rsid w:val="00790682"/>
    <w:rsid w:val="00791A90"/>
    <w:rsid w:val="00792FB8"/>
    <w:rsid w:val="0079494B"/>
    <w:rsid w:val="00795677"/>
    <w:rsid w:val="00797693"/>
    <w:rsid w:val="007A03A3"/>
    <w:rsid w:val="007A30B6"/>
    <w:rsid w:val="007A3C12"/>
    <w:rsid w:val="007A4531"/>
    <w:rsid w:val="007B199E"/>
    <w:rsid w:val="007B1A0F"/>
    <w:rsid w:val="007B2477"/>
    <w:rsid w:val="007B3CC3"/>
    <w:rsid w:val="007B46FF"/>
    <w:rsid w:val="007B7D7E"/>
    <w:rsid w:val="007C057C"/>
    <w:rsid w:val="007D30BA"/>
    <w:rsid w:val="007E0EE4"/>
    <w:rsid w:val="007F02D4"/>
    <w:rsid w:val="007F144D"/>
    <w:rsid w:val="007F4C14"/>
    <w:rsid w:val="007F75AA"/>
    <w:rsid w:val="0080170B"/>
    <w:rsid w:val="00803A43"/>
    <w:rsid w:val="00805A0E"/>
    <w:rsid w:val="008068F9"/>
    <w:rsid w:val="00807AE0"/>
    <w:rsid w:val="00811A20"/>
    <w:rsid w:val="00815183"/>
    <w:rsid w:val="0081625B"/>
    <w:rsid w:val="0081760D"/>
    <w:rsid w:val="008225B3"/>
    <w:rsid w:val="00823B79"/>
    <w:rsid w:val="008244EB"/>
    <w:rsid w:val="00824E4C"/>
    <w:rsid w:val="0082644B"/>
    <w:rsid w:val="00827562"/>
    <w:rsid w:val="00827E2B"/>
    <w:rsid w:val="00830CDE"/>
    <w:rsid w:val="00837A4C"/>
    <w:rsid w:val="00837B70"/>
    <w:rsid w:val="00837F39"/>
    <w:rsid w:val="008441DD"/>
    <w:rsid w:val="00851012"/>
    <w:rsid w:val="00851727"/>
    <w:rsid w:val="008521F7"/>
    <w:rsid w:val="00857C30"/>
    <w:rsid w:val="00861691"/>
    <w:rsid w:val="00864B02"/>
    <w:rsid w:val="00864C49"/>
    <w:rsid w:val="00872FE2"/>
    <w:rsid w:val="00873293"/>
    <w:rsid w:val="008748AF"/>
    <w:rsid w:val="00874C1A"/>
    <w:rsid w:val="00874D48"/>
    <w:rsid w:val="0087755C"/>
    <w:rsid w:val="00880322"/>
    <w:rsid w:val="008845F4"/>
    <w:rsid w:val="00886026"/>
    <w:rsid w:val="00887DB2"/>
    <w:rsid w:val="00892384"/>
    <w:rsid w:val="00893666"/>
    <w:rsid w:val="00893CF2"/>
    <w:rsid w:val="00894665"/>
    <w:rsid w:val="0089556D"/>
    <w:rsid w:val="008975E2"/>
    <w:rsid w:val="008A2175"/>
    <w:rsid w:val="008B79FC"/>
    <w:rsid w:val="008C27D9"/>
    <w:rsid w:val="008C5ECD"/>
    <w:rsid w:val="008C7328"/>
    <w:rsid w:val="008C77BB"/>
    <w:rsid w:val="008D1F94"/>
    <w:rsid w:val="008E4DF9"/>
    <w:rsid w:val="008E585B"/>
    <w:rsid w:val="008F0585"/>
    <w:rsid w:val="00900A61"/>
    <w:rsid w:val="009010F3"/>
    <w:rsid w:val="00903BBD"/>
    <w:rsid w:val="00904652"/>
    <w:rsid w:val="00904FF8"/>
    <w:rsid w:val="0090607A"/>
    <w:rsid w:val="00915008"/>
    <w:rsid w:val="00915282"/>
    <w:rsid w:val="009276FF"/>
    <w:rsid w:val="0093169A"/>
    <w:rsid w:val="00931894"/>
    <w:rsid w:val="0093224C"/>
    <w:rsid w:val="009336F8"/>
    <w:rsid w:val="0093475F"/>
    <w:rsid w:val="00935718"/>
    <w:rsid w:val="00951395"/>
    <w:rsid w:val="009558E0"/>
    <w:rsid w:val="00957EAA"/>
    <w:rsid w:val="009617D9"/>
    <w:rsid w:val="0096243C"/>
    <w:rsid w:val="009640AC"/>
    <w:rsid w:val="00967D43"/>
    <w:rsid w:val="00967F5F"/>
    <w:rsid w:val="00971D75"/>
    <w:rsid w:val="00972F9B"/>
    <w:rsid w:val="0097676C"/>
    <w:rsid w:val="009807B7"/>
    <w:rsid w:val="00982FF6"/>
    <w:rsid w:val="00987530"/>
    <w:rsid w:val="009915E1"/>
    <w:rsid w:val="00995E93"/>
    <w:rsid w:val="009A06A4"/>
    <w:rsid w:val="009A26F6"/>
    <w:rsid w:val="009A2BA9"/>
    <w:rsid w:val="009A3529"/>
    <w:rsid w:val="009A4C4A"/>
    <w:rsid w:val="009A53A8"/>
    <w:rsid w:val="009A6740"/>
    <w:rsid w:val="009B216D"/>
    <w:rsid w:val="009C059D"/>
    <w:rsid w:val="009C099A"/>
    <w:rsid w:val="009C4558"/>
    <w:rsid w:val="009C63F7"/>
    <w:rsid w:val="009C793A"/>
    <w:rsid w:val="009D2129"/>
    <w:rsid w:val="009D2226"/>
    <w:rsid w:val="009D22FA"/>
    <w:rsid w:val="009D33C1"/>
    <w:rsid w:val="009E3172"/>
    <w:rsid w:val="009E3FDB"/>
    <w:rsid w:val="009E78C1"/>
    <w:rsid w:val="009F18EB"/>
    <w:rsid w:val="009F1B98"/>
    <w:rsid w:val="009F3461"/>
    <w:rsid w:val="009F51C9"/>
    <w:rsid w:val="009F5A28"/>
    <w:rsid w:val="009F7169"/>
    <w:rsid w:val="00A00DCA"/>
    <w:rsid w:val="00A013B7"/>
    <w:rsid w:val="00A0554B"/>
    <w:rsid w:val="00A13ABB"/>
    <w:rsid w:val="00A14FFB"/>
    <w:rsid w:val="00A178FD"/>
    <w:rsid w:val="00A2157F"/>
    <w:rsid w:val="00A21A03"/>
    <w:rsid w:val="00A23B8F"/>
    <w:rsid w:val="00A250E6"/>
    <w:rsid w:val="00A27BDD"/>
    <w:rsid w:val="00A3049E"/>
    <w:rsid w:val="00A3200E"/>
    <w:rsid w:val="00A33C02"/>
    <w:rsid w:val="00A34116"/>
    <w:rsid w:val="00A368BF"/>
    <w:rsid w:val="00A36E71"/>
    <w:rsid w:val="00A4000B"/>
    <w:rsid w:val="00A441CC"/>
    <w:rsid w:val="00A44AB5"/>
    <w:rsid w:val="00A46B56"/>
    <w:rsid w:val="00A50A2A"/>
    <w:rsid w:val="00A50D73"/>
    <w:rsid w:val="00A53A62"/>
    <w:rsid w:val="00A54B4B"/>
    <w:rsid w:val="00A550F0"/>
    <w:rsid w:val="00A558CB"/>
    <w:rsid w:val="00A55A37"/>
    <w:rsid w:val="00A605C5"/>
    <w:rsid w:val="00A608D1"/>
    <w:rsid w:val="00A63EFF"/>
    <w:rsid w:val="00A65C0C"/>
    <w:rsid w:val="00A6623D"/>
    <w:rsid w:val="00A6740D"/>
    <w:rsid w:val="00A719BE"/>
    <w:rsid w:val="00A74548"/>
    <w:rsid w:val="00A75840"/>
    <w:rsid w:val="00A759A0"/>
    <w:rsid w:val="00A9124B"/>
    <w:rsid w:val="00A91408"/>
    <w:rsid w:val="00A926A0"/>
    <w:rsid w:val="00A97883"/>
    <w:rsid w:val="00AA3096"/>
    <w:rsid w:val="00AB071E"/>
    <w:rsid w:val="00AB18C6"/>
    <w:rsid w:val="00AB2679"/>
    <w:rsid w:val="00AB56E5"/>
    <w:rsid w:val="00AB7BF7"/>
    <w:rsid w:val="00AC01F5"/>
    <w:rsid w:val="00AC3D1D"/>
    <w:rsid w:val="00AC5FD4"/>
    <w:rsid w:val="00AD0916"/>
    <w:rsid w:val="00AD0F77"/>
    <w:rsid w:val="00AD364B"/>
    <w:rsid w:val="00AD4364"/>
    <w:rsid w:val="00AD57CF"/>
    <w:rsid w:val="00AD7111"/>
    <w:rsid w:val="00AE0369"/>
    <w:rsid w:val="00AE1401"/>
    <w:rsid w:val="00AE1D3B"/>
    <w:rsid w:val="00AE2A15"/>
    <w:rsid w:val="00AE3C56"/>
    <w:rsid w:val="00AE4E6A"/>
    <w:rsid w:val="00AE76F4"/>
    <w:rsid w:val="00AF367D"/>
    <w:rsid w:val="00B00D5D"/>
    <w:rsid w:val="00B00F78"/>
    <w:rsid w:val="00B10574"/>
    <w:rsid w:val="00B113A7"/>
    <w:rsid w:val="00B13101"/>
    <w:rsid w:val="00B13D3E"/>
    <w:rsid w:val="00B24FBE"/>
    <w:rsid w:val="00B2615E"/>
    <w:rsid w:val="00B27DFF"/>
    <w:rsid w:val="00B35396"/>
    <w:rsid w:val="00B369BA"/>
    <w:rsid w:val="00B372FD"/>
    <w:rsid w:val="00B42817"/>
    <w:rsid w:val="00B42B29"/>
    <w:rsid w:val="00B459D6"/>
    <w:rsid w:val="00B50E01"/>
    <w:rsid w:val="00B51276"/>
    <w:rsid w:val="00B51BD1"/>
    <w:rsid w:val="00B52822"/>
    <w:rsid w:val="00B53E33"/>
    <w:rsid w:val="00B54D92"/>
    <w:rsid w:val="00B56A4D"/>
    <w:rsid w:val="00B613A7"/>
    <w:rsid w:val="00B63616"/>
    <w:rsid w:val="00B66BE3"/>
    <w:rsid w:val="00B718FC"/>
    <w:rsid w:val="00B72F27"/>
    <w:rsid w:val="00B75028"/>
    <w:rsid w:val="00B75D7C"/>
    <w:rsid w:val="00B76747"/>
    <w:rsid w:val="00B76943"/>
    <w:rsid w:val="00B82B38"/>
    <w:rsid w:val="00B844FE"/>
    <w:rsid w:val="00B86355"/>
    <w:rsid w:val="00B86BBF"/>
    <w:rsid w:val="00B902C9"/>
    <w:rsid w:val="00B91895"/>
    <w:rsid w:val="00B9521E"/>
    <w:rsid w:val="00B95F41"/>
    <w:rsid w:val="00B963A8"/>
    <w:rsid w:val="00BA2708"/>
    <w:rsid w:val="00BA28CD"/>
    <w:rsid w:val="00BA2C97"/>
    <w:rsid w:val="00BB0DFB"/>
    <w:rsid w:val="00BB5C03"/>
    <w:rsid w:val="00BB5F8F"/>
    <w:rsid w:val="00BB7763"/>
    <w:rsid w:val="00BC0CBC"/>
    <w:rsid w:val="00BC4D89"/>
    <w:rsid w:val="00BC4DE6"/>
    <w:rsid w:val="00BC4F91"/>
    <w:rsid w:val="00BC4FDA"/>
    <w:rsid w:val="00BD1203"/>
    <w:rsid w:val="00BD3A32"/>
    <w:rsid w:val="00BD3DED"/>
    <w:rsid w:val="00BD5BBF"/>
    <w:rsid w:val="00BE2CB1"/>
    <w:rsid w:val="00BE6423"/>
    <w:rsid w:val="00BE68EF"/>
    <w:rsid w:val="00BE719A"/>
    <w:rsid w:val="00BE75DA"/>
    <w:rsid w:val="00BF46FA"/>
    <w:rsid w:val="00BF5513"/>
    <w:rsid w:val="00C01116"/>
    <w:rsid w:val="00C01987"/>
    <w:rsid w:val="00C037E6"/>
    <w:rsid w:val="00C065DB"/>
    <w:rsid w:val="00C100B7"/>
    <w:rsid w:val="00C104F6"/>
    <w:rsid w:val="00C10500"/>
    <w:rsid w:val="00C13A13"/>
    <w:rsid w:val="00C165DB"/>
    <w:rsid w:val="00C2226F"/>
    <w:rsid w:val="00C245E8"/>
    <w:rsid w:val="00C24682"/>
    <w:rsid w:val="00C2496C"/>
    <w:rsid w:val="00C257F2"/>
    <w:rsid w:val="00C26193"/>
    <w:rsid w:val="00C36567"/>
    <w:rsid w:val="00C36F8C"/>
    <w:rsid w:val="00C36F97"/>
    <w:rsid w:val="00C37AE0"/>
    <w:rsid w:val="00C40890"/>
    <w:rsid w:val="00C4229F"/>
    <w:rsid w:val="00C50C74"/>
    <w:rsid w:val="00C520B0"/>
    <w:rsid w:val="00C5510C"/>
    <w:rsid w:val="00C56069"/>
    <w:rsid w:val="00C576EB"/>
    <w:rsid w:val="00C6471E"/>
    <w:rsid w:val="00C64E87"/>
    <w:rsid w:val="00C66B79"/>
    <w:rsid w:val="00C678F0"/>
    <w:rsid w:val="00C67ADC"/>
    <w:rsid w:val="00C70724"/>
    <w:rsid w:val="00C74549"/>
    <w:rsid w:val="00C77770"/>
    <w:rsid w:val="00C80D4E"/>
    <w:rsid w:val="00C830CB"/>
    <w:rsid w:val="00C87015"/>
    <w:rsid w:val="00C92396"/>
    <w:rsid w:val="00C92673"/>
    <w:rsid w:val="00C932EB"/>
    <w:rsid w:val="00C95D09"/>
    <w:rsid w:val="00C96CAB"/>
    <w:rsid w:val="00C97833"/>
    <w:rsid w:val="00CA4CB4"/>
    <w:rsid w:val="00CA615B"/>
    <w:rsid w:val="00CB2489"/>
    <w:rsid w:val="00CB2964"/>
    <w:rsid w:val="00CB3945"/>
    <w:rsid w:val="00CB4DC9"/>
    <w:rsid w:val="00CC05E4"/>
    <w:rsid w:val="00CC1E2D"/>
    <w:rsid w:val="00CC2A8B"/>
    <w:rsid w:val="00CC3022"/>
    <w:rsid w:val="00CC3B50"/>
    <w:rsid w:val="00CC5B47"/>
    <w:rsid w:val="00CC6019"/>
    <w:rsid w:val="00CD21D5"/>
    <w:rsid w:val="00CD4803"/>
    <w:rsid w:val="00CD519E"/>
    <w:rsid w:val="00CD6A5F"/>
    <w:rsid w:val="00CE275F"/>
    <w:rsid w:val="00CE33CB"/>
    <w:rsid w:val="00CF1872"/>
    <w:rsid w:val="00CF26B4"/>
    <w:rsid w:val="00D01018"/>
    <w:rsid w:val="00D0199D"/>
    <w:rsid w:val="00D01A4F"/>
    <w:rsid w:val="00D10C24"/>
    <w:rsid w:val="00D11E3F"/>
    <w:rsid w:val="00D11FC0"/>
    <w:rsid w:val="00D15FFC"/>
    <w:rsid w:val="00D20F4F"/>
    <w:rsid w:val="00D265F6"/>
    <w:rsid w:val="00D4715D"/>
    <w:rsid w:val="00D5150A"/>
    <w:rsid w:val="00D51841"/>
    <w:rsid w:val="00D54D19"/>
    <w:rsid w:val="00D6214C"/>
    <w:rsid w:val="00D72683"/>
    <w:rsid w:val="00D76B09"/>
    <w:rsid w:val="00D77459"/>
    <w:rsid w:val="00D778AC"/>
    <w:rsid w:val="00D8012E"/>
    <w:rsid w:val="00D80C04"/>
    <w:rsid w:val="00D817F9"/>
    <w:rsid w:val="00D81B0F"/>
    <w:rsid w:val="00D853CA"/>
    <w:rsid w:val="00D87BDA"/>
    <w:rsid w:val="00D9211A"/>
    <w:rsid w:val="00D928F4"/>
    <w:rsid w:val="00DA5253"/>
    <w:rsid w:val="00DA68F8"/>
    <w:rsid w:val="00DA6A5B"/>
    <w:rsid w:val="00DA70B2"/>
    <w:rsid w:val="00DB2AF4"/>
    <w:rsid w:val="00DB7A57"/>
    <w:rsid w:val="00DC17F7"/>
    <w:rsid w:val="00DC3E48"/>
    <w:rsid w:val="00DC5B16"/>
    <w:rsid w:val="00DC6624"/>
    <w:rsid w:val="00DD2101"/>
    <w:rsid w:val="00DD3176"/>
    <w:rsid w:val="00DD61D5"/>
    <w:rsid w:val="00DD756E"/>
    <w:rsid w:val="00DE07C8"/>
    <w:rsid w:val="00DE6E5C"/>
    <w:rsid w:val="00DF01DC"/>
    <w:rsid w:val="00DF3010"/>
    <w:rsid w:val="00DF3E88"/>
    <w:rsid w:val="00DF6158"/>
    <w:rsid w:val="00E01B3E"/>
    <w:rsid w:val="00E0450E"/>
    <w:rsid w:val="00E04BA9"/>
    <w:rsid w:val="00E0746A"/>
    <w:rsid w:val="00E07523"/>
    <w:rsid w:val="00E12525"/>
    <w:rsid w:val="00E12B1A"/>
    <w:rsid w:val="00E22E48"/>
    <w:rsid w:val="00E22FE2"/>
    <w:rsid w:val="00E23326"/>
    <w:rsid w:val="00E278B1"/>
    <w:rsid w:val="00E31B6D"/>
    <w:rsid w:val="00E31D8B"/>
    <w:rsid w:val="00E32718"/>
    <w:rsid w:val="00E33CDB"/>
    <w:rsid w:val="00E34A1B"/>
    <w:rsid w:val="00E35BE2"/>
    <w:rsid w:val="00E53FD9"/>
    <w:rsid w:val="00E554B2"/>
    <w:rsid w:val="00E55D53"/>
    <w:rsid w:val="00E6316E"/>
    <w:rsid w:val="00E63E86"/>
    <w:rsid w:val="00E73927"/>
    <w:rsid w:val="00E74F85"/>
    <w:rsid w:val="00E77BF3"/>
    <w:rsid w:val="00E8063B"/>
    <w:rsid w:val="00E80ADB"/>
    <w:rsid w:val="00E8450F"/>
    <w:rsid w:val="00E969E5"/>
    <w:rsid w:val="00E97795"/>
    <w:rsid w:val="00E97B28"/>
    <w:rsid w:val="00E97F88"/>
    <w:rsid w:val="00EA09A4"/>
    <w:rsid w:val="00EA203F"/>
    <w:rsid w:val="00EA2109"/>
    <w:rsid w:val="00EA50C1"/>
    <w:rsid w:val="00EA56F7"/>
    <w:rsid w:val="00EB059D"/>
    <w:rsid w:val="00EB11DA"/>
    <w:rsid w:val="00EB26BD"/>
    <w:rsid w:val="00EC0B9D"/>
    <w:rsid w:val="00EC3D23"/>
    <w:rsid w:val="00EC4E46"/>
    <w:rsid w:val="00EC4F26"/>
    <w:rsid w:val="00EC518B"/>
    <w:rsid w:val="00ED4CA3"/>
    <w:rsid w:val="00EE09CA"/>
    <w:rsid w:val="00EE376C"/>
    <w:rsid w:val="00EF1E07"/>
    <w:rsid w:val="00EF1F20"/>
    <w:rsid w:val="00EF31B5"/>
    <w:rsid w:val="00EF7378"/>
    <w:rsid w:val="00F023A6"/>
    <w:rsid w:val="00F03B13"/>
    <w:rsid w:val="00F0523A"/>
    <w:rsid w:val="00F05AD8"/>
    <w:rsid w:val="00F12A03"/>
    <w:rsid w:val="00F12B15"/>
    <w:rsid w:val="00F20121"/>
    <w:rsid w:val="00F221BC"/>
    <w:rsid w:val="00F224DA"/>
    <w:rsid w:val="00F236F2"/>
    <w:rsid w:val="00F26240"/>
    <w:rsid w:val="00F26ED3"/>
    <w:rsid w:val="00F272DB"/>
    <w:rsid w:val="00F3004C"/>
    <w:rsid w:val="00F32915"/>
    <w:rsid w:val="00F3556C"/>
    <w:rsid w:val="00F41780"/>
    <w:rsid w:val="00F41FEF"/>
    <w:rsid w:val="00F51BE1"/>
    <w:rsid w:val="00F53567"/>
    <w:rsid w:val="00F578D3"/>
    <w:rsid w:val="00F666ED"/>
    <w:rsid w:val="00F67F85"/>
    <w:rsid w:val="00F70CF4"/>
    <w:rsid w:val="00F72EF5"/>
    <w:rsid w:val="00F75DCE"/>
    <w:rsid w:val="00F83D6A"/>
    <w:rsid w:val="00F84830"/>
    <w:rsid w:val="00F86779"/>
    <w:rsid w:val="00F9003B"/>
    <w:rsid w:val="00F90933"/>
    <w:rsid w:val="00F90F76"/>
    <w:rsid w:val="00F97D1A"/>
    <w:rsid w:val="00F97D99"/>
    <w:rsid w:val="00FA3E75"/>
    <w:rsid w:val="00FA4836"/>
    <w:rsid w:val="00FA5D3C"/>
    <w:rsid w:val="00FB5B2A"/>
    <w:rsid w:val="00FB75F1"/>
    <w:rsid w:val="00FB79E7"/>
    <w:rsid w:val="00FC5619"/>
    <w:rsid w:val="00FD06E5"/>
    <w:rsid w:val="00FD2815"/>
    <w:rsid w:val="00FD2DBD"/>
    <w:rsid w:val="00FD327E"/>
    <w:rsid w:val="00FD422C"/>
    <w:rsid w:val="00FD66E7"/>
    <w:rsid w:val="00FD75ED"/>
    <w:rsid w:val="00FE0784"/>
    <w:rsid w:val="00FE1954"/>
    <w:rsid w:val="00FE4E5D"/>
    <w:rsid w:val="00FF19D9"/>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E53FD9"/>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customStyle="1" w:styleId="msonormal0">
    <w:name w:val="msonormal"/>
    <w:basedOn w:val="Normal"/>
    <w:rsid w:val="00C50C74"/>
    <w:pPr>
      <w:spacing w:before="100" w:beforeAutospacing="1" w:after="100" w:afterAutospacing="1"/>
    </w:pPr>
  </w:style>
  <w:style w:type="character" w:styleId="MenoPendente">
    <w:name w:val="Unresolved Mention"/>
    <w:basedOn w:val="Fontepargpadro"/>
    <w:uiPriority w:val="99"/>
    <w:semiHidden/>
    <w:unhideWhenUsed/>
    <w:rsid w:val="005C7713"/>
    <w:rPr>
      <w:color w:val="605E5C"/>
      <w:shd w:val="clear" w:color="auto" w:fill="E1DFDD"/>
    </w:rPr>
  </w:style>
  <w:style w:type="paragraph" w:customStyle="1" w:styleId="xl63">
    <w:name w:val="xl63"/>
    <w:basedOn w:val="Normal"/>
    <w:rsid w:val="005C7713"/>
    <w:pPr>
      <w:spacing w:before="100" w:beforeAutospacing="1" w:after="100" w:afterAutospacing="1"/>
      <w:jc w:val="center"/>
    </w:pPr>
    <w:rPr>
      <w:b/>
      <w:bCs/>
      <w:sz w:val="16"/>
      <w:szCs w:val="16"/>
    </w:rPr>
  </w:style>
  <w:style w:type="paragraph" w:customStyle="1" w:styleId="xl64">
    <w:name w:val="xl64"/>
    <w:basedOn w:val="Normal"/>
    <w:rsid w:val="005C7713"/>
    <w:pPr>
      <w:spacing w:before="100" w:beforeAutospacing="1" w:after="100" w:afterAutospacing="1"/>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5608028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16237858">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58458611">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929313573">
      <w:bodyDiv w:val="1"/>
      <w:marLeft w:val="0"/>
      <w:marRight w:val="0"/>
      <w:marTop w:val="0"/>
      <w:marBottom w:val="0"/>
      <w:divBdr>
        <w:top w:val="none" w:sz="0" w:space="0" w:color="auto"/>
        <w:left w:val="none" w:sz="0" w:space="0" w:color="auto"/>
        <w:bottom w:val="none" w:sz="0" w:space="0" w:color="auto"/>
        <w:right w:val="none" w:sz="0" w:space="0" w:color="auto"/>
      </w:divBdr>
    </w:div>
    <w:div w:id="931428856">
      <w:bodyDiv w:val="1"/>
      <w:marLeft w:val="0"/>
      <w:marRight w:val="0"/>
      <w:marTop w:val="0"/>
      <w:marBottom w:val="0"/>
      <w:divBdr>
        <w:top w:val="none" w:sz="0" w:space="0" w:color="auto"/>
        <w:left w:val="none" w:sz="0" w:space="0" w:color="auto"/>
        <w:bottom w:val="none" w:sz="0" w:space="0" w:color="auto"/>
        <w:right w:val="none" w:sz="0" w:space="0" w:color="auto"/>
      </w:divBdr>
    </w:div>
    <w:div w:id="974681124">
      <w:bodyDiv w:val="1"/>
      <w:marLeft w:val="0"/>
      <w:marRight w:val="0"/>
      <w:marTop w:val="0"/>
      <w:marBottom w:val="0"/>
      <w:divBdr>
        <w:top w:val="none" w:sz="0" w:space="0" w:color="auto"/>
        <w:left w:val="none" w:sz="0" w:space="0" w:color="auto"/>
        <w:bottom w:val="none" w:sz="0" w:space="0" w:color="auto"/>
        <w:right w:val="none" w:sz="0" w:space="0" w:color="auto"/>
      </w:divBdr>
    </w:div>
    <w:div w:id="1024941625">
      <w:bodyDiv w:val="1"/>
      <w:marLeft w:val="0"/>
      <w:marRight w:val="0"/>
      <w:marTop w:val="0"/>
      <w:marBottom w:val="0"/>
      <w:divBdr>
        <w:top w:val="none" w:sz="0" w:space="0" w:color="auto"/>
        <w:left w:val="none" w:sz="0" w:space="0" w:color="auto"/>
        <w:bottom w:val="none" w:sz="0" w:space="0" w:color="auto"/>
        <w:right w:val="none" w:sz="0" w:space="0" w:color="auto"/>
      </w:divBdr>
    </w:div>
    <w:div w:id="104360096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77424579">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22430749">
      <w:bodyDiv w:val="1"/>
      <w:marLeft w:val="0"/>
      <w:marRight w:val="0"/>
      <w:marTop w:val="0"/>
      <w:marBottom w:val="0"/>
      <w:divBdr>
        <w:top w:val="none" w:sz="0" w:space="0" w:color="auto"/>
        <w:left w:val="none" w:sz="0" w:space="0" w:color="auto"/>
        <w:bottom w:val="none" w:sz="0" w:space="0" w:color="auto"/>
        <w:right w:val="none" w:sz="0" w:space="0" w:color="auto"/>
      </w:divBdr>
    </w:div>
    <w:div w:id="1578401505">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63415666">
      <w:bodyDiv w:val="1"/>
      <w:marLeft w:val="0"/>
      <w:marRight w:val="0"/>
      <w:marTop w:val="0"/>
      <w:marBottom w:val="0"/>
      <w:divBdr>
        <w:top w:val="none" w:sz="0" w:space="0" w:color="auto"/>
        <w:left w:val="none" w:sz="0" w:space="0" w:color="auto"/>
        <w:bottom w:val="none" w:sz="0" w:space="0" w:color="auto"/>
        <w:right w:val="none" w:sz="0" w:space="0" w:color="auto"/>
      </w:divBdr>
    </w:div>
    <w:div w:id="1966539628">
      <w:bodyDiv w:val="1"/>
      <w:marLeft w:val="0"/>
      <w:marRight w:val="0"/>
      <w:marTop w:val="0"/>
      <w:marBottom w:val="0"/>
      <w:divBdr>
        <w:top w:val="none" w:sz="0" w:space="0" w:color="auto"/>
        <w:left w:val="none" w:sz="0" w:space="0" w:color="auto"/>
        <w:bottom w:val="none" w:sz="0" w:space="0" w:color="auto"/>
        <w:right w:val="none" w:sz="0" w:space="0" w:color="auto"/>
      </w:divBdr>
    </w:div>
    <w:div w:id="2022393784">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4974-1129-4D92-A3A9-3EEE8B17F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9384AA-8E41-4F1B-A74F-4ED7B7DB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91855-858F-4820-847D-B8F892F3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FD281-A389-4045-A779-B231E384A626}">
  <ds:schemaRefs>
    <ds:schemaRef ds:uri="http://schemas.microsoft.com/sharepoint/v3/contenttype/forms"/>
  </ds:schemaRefs>
</ds:datastoreItem>
</file>

<file path=customXml/itemProps6.xml><?xml version="1.0" encoding="utf-8"?>
<ds:datastoreItem xmlns:ds="http://schemas.openxmlformats.org/officeDocument/2006/customXml" ds:itemID="{CB69A094-A6F6-4F10-960C-97F44696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8.xml><?xml version="1.0" encoding="utf-8"?>
<ds:datastoreItem xmlns:ds="http://schemas.openxmlformats.org/officeDocument/2006/customXml" ds:itemID="{4A9227D0-4CDA-4244-90DD-B215807B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26600</Words>
  <Characters>143642</Characters>
  <Application>Microsoft Office Word</Application>
  <DocSecurity>0</DocSecurity>
  <Lines>1197</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1</cp:revision>
  <cp:lastPrinted>2019-04-12T18:06:00Z</cp:lastPrinted>
  <dcterms:created xsi:type="dcterms:W3CDTF">2020-04-28T15:19:00Z</dcterms:created>
  <dcterms:modified xsi:type="dcterms:W3CDTF">2020-04-29T14:44:00Z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