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7E80AE4C"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bookmarkStart w:id="0" w:name="_Hlk39004434"/>
      <w:r w:rsidR="0056037A" w:rsidRPr="00712AD7">
        <w:rPr>
          <w:rFonts w:ascii="Ebrima" w:hAnsi="Ebrima"/>
          <w:sz w:val="22"/>
          <w:u w:val="none"/>
        </w:rPr>
        <w:t xml:space="preserve">395ª, 396ª, 397ª, 398ª, 399ª, 400ª, 401ª, 402ª, 403ª, 404ª, 405ª </w:t>
      </w:r>
      <w:r w:rsidR="0056037A">
        <w:rPr>
          <w:rFonts w:ascii="Ebrima" w:hAnsi="Ebrima"/>
          <w:sz w:val="22"/>
          <w:u w:val="none"/>
        </w:rPr>
        <w:t>E</w:t>
      </w:r>
      <w:r w:rsidR="0056037A" w:rsidRPr="00712AD7">
        <w:rPr>
          <w:rFonts w:ascii="Ebrima" w:hAnsi="Ebrima"/>
          <w:sz w:val="22"/>
          <w:u w:val="none"/>
        </w:rPr>
        <w:t xml:space="preserve"> 406ª</w:t>
      </w:r>
      <w:r w:rsidR="0056037A"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8977603"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p>
    <w:p w14:paraId="152EE53E" w14:textId="541C9107" w:rsidR="000476E7" w:rsidRPr="000476E7" w:rsidRDefault="00412131">
      <w:pPr>
        <w:pStyle w:val="Sumrio1"/>
        <w:rPr>
          <w:ins w:id="1" w:author="Vinicius Franco" w:date="2020-04-30T15:58:00Z"/>
          <w:rFonts w:ascii="Ebrima" w:eastAsiaTheme="minorEastAsia" w:hAnsi="Ebrima" w:cstheme="minorBidi"/>
          <w:b w:val="0"/>
          <w:smallCaps w:val="0"/>
          <w:sz w:val="22"/>
          <w:szCs w:val="22"/>
          <w:rPrChange w:id="2" w:author="Vinicius Franco" w:date="2020-04-30T15:59:00Z">
            <w:rPr>
              <w:ins w:id="3" w:author="Vinicius Franco" w:date="2020-04-30T15:58:00Z"/>
              <w:rFonts w:asciiTheme="minorHAnsi" w:eastAsiaTheme="minorEastAsia" w:hAnsiTheme="minorHAnsi" w:cstheme="minorBidi"/>
              <w:b w:val="0"/>
              <w:smallCaps w:val="0"/>
              <w:sz w:val="22"/>
              <w:szCs w:val="22"/>
            </w:rPr>
          </w:rPrChange>
        </w:rPr>
      </w:pPr>
      <w:r w:rsidRPr="00AE4E6A">
        <w:rPr>
          <w:rFonts w:ascii="Ebrima" w:hAnsi="Ebrima" w:cstheme="minorHAnsi"/>
          <w:sz w:val="22"/>
          <w:szCs w:val="22"/>
        </w:rPr>
        <w:fldChar w:fldCharType="begin"/>
      </w:r>
      <w:r w:rsidRPr="00AE4E6A">
        <w:rPr>
          <w:rFonts w:ascii="Ebrima" w:hAnsi="Ebrima" w:cstheme="minorHAnsi"/>
          <w:sz w:val="22"/>
          <w:szCs w:val="22"/>
        </w:rPr>
        <w:instrText xml:space="preserve"> TOC \o "1-3" \f \h \z \u </w:instrText>
      </w:r>
      <w:r w:rsidRPr="00AE4E6A">
        <w:rPr>
          <w:rFonts w:ascii="Ebrima" w:hAnsi="Ebrima" w:cstheme="minorHAnsi"/>
          <w:sz w:val="22"/>
          <w:szCs w:val="22"/>
        </w:rPr>
        <w:fldChar w:fldCharType="separate"/>
      </w:r>
      <w:ins w:id="4" w:author="Vinicius Franco" w:date="2020-04-30T15:58:00Z">
        <w:r w:rsidR="000476E7" w:rsidRPr="000476E7">
          <w:rPr>
            <w:rStyle w:val="Hyperlink"/>
            <w:rFonts w:ascii="Ebrima" w:hAnsi="Ebrima"/>
            <w:rPrChange w:id="5" w:author="Vinicius Franco" w:date="2020-04-30T15:59:00Z">
              <w:rPr>
                <w:rStyle w:val="Hyperlink"/>
              </w:rPr>
            </w:rPrChange>
          </w:rPr>
          <w:fldChar w:fldCharType="begin"/>
        </w:r>
        <w:r w:rsidR="000476E7" w:rsidRPr="000476E7">
          <w:rPr>
            <w:rStyle w:val="Hyperlink"/>
            <w:rFonts w:ascii="Ebrima" w:hAnsi="Ebrima"/>
            <w:rPrChange w:id="6" w:author="Vinicius Franco" w:date="2020-04-30T15:59:00Z">
              <w:rPr>
                <w:rStyle w:val="Hyperlink"/>
              </w:rPr>
            </w:rPrChange>
          </w:rPr>
          <w:instrText xml:space="preserve"> </w:instrText>
        </w:r>
        <w:r w:rsidR="000476E7" w:rsidRPr="000476E7">
          <w:rPr>
            <w:rFonts w:ascii="Ebrima" w:hAnsi="Ebrima"/>
            <w:rPrChange w:id="7" w:author="Vinicius Franco" w:date="2020-04-30T15:59:00Z">
              <w:rPr/>
            </w:rPrChange>
          </w:rPr>
          <w:instrText>HYPERLINK \l "_Toc39154746"</w:instrText>
        </w:r>
        <w:r w:rsidR="000476E7" w:rsidRPr="000476E7">
          <w:rPr>
            <w:rStyle w:val="Hyperlink"/>
            <w:rFonts w:ascii="Ebrima" w:hAnsi="Ebrima"/>
            <w:rPrChange w:id="8" w:author="Vinicius Franco" w:date="2020-04-30T15:59:00Z">
              <w:rPr>
                <w:rStyle w:val="Hyperlink"/>
              </w:rPr>
            </w:rPrChange>
          </w:rPr>
          <w:instrText xml:space="preserve"> </w:instrText>
        </w:r>
        <w:r w:rsidR="000476E7" w:rsidRPr="000476E7">
          <w:rPr>
            <w:rStyle w:val="Hyperlink"/>
            <w:rFonts w:ascii="Ebrima" w:hAnsi="Ebrima"/>
            <w:rPrChange w:id="9" w:author="Vinicius Franco" w:date="2020-04-30T15:59:00Z">
              <w:rPr>
                <w:rStyle w:val="Hyperlink"/>
              </w:rPr>
            </w:rPrChange>
          </w:rPr>
        </w:r>
        <w:r w:rsidR="000476E7" w:rsidRPr="000476E7">
          <w:rPr>
            <w:rStyle w:val="Hyperlink"/>
            <w:rFonts w:ascii="Ebrima" w:hAnsi="Ebrima"/>
            <w:rPrChange w:id="10" w:author="Vinicius Franco" w:date="2020-04-30T15:59:00Z">
              <w:rPr>
                <w:rStyle w:val="Hyperlink"/>
              </w:rPr>
            </w:rPrChange>
          </w:rPr>
          <w:fldChar w:fldCharType="separate"/>
        </w:r>
        <w:r w:rsidR="000476E7" w:rsidRPr="000476E7">
          <w:rPr>
            <w:rStyle w:val="Hyperlink"/>
            <w:rFonts w:ascii="Ebrima" w:hAnsi="Ebrima" w:cstheme="minorHAnsi"/>
            <w:rPrChange w:id="11" w:author="Vinicius Franco" w:date="2020-04-30T15:59:00Z">
              <w:rPr>
                <w:rStyle w:val="Hyperlink"/>
                <w:rFonts w:ascii="Ebrima" w:hAnsi="Ebrima" w:cstheme="minorHAnsi"/>
              </w:rPr>
            </w:rPrChange>
          </w:rPr>
          <w:t>CLÁUSULA I – DEFINIÇÕES, PRAZO E AUTORIZAÇÃO</w:t>
        </w:r>
        <w:r w:rsidR="000476E7" w:rsidRPr="000476E7">
          <w:rPr>
            <w:rFonts w:ascii="Ebrima" w:hAnsi="Ebrima"/>
            <w:webHidden/>
            <w:rPrChange w:id="12" w:author="Vinicius Franco" w:date="2020-04-30T15:59:00Z">
              <w:rPr>
                <w:webHidden/>
              </w:rPr>
            </w:rPrChange>
          </w:rPr>
          <w:tab/>
        </w:r>
        <w:r w:rsidR="000476E7" w:rsidRPr="000476E7">
          <w:rPr>
            <w:rFonts w:ascii="Ebrima" w:hAnsi="Ebrima"/>
            <w:webHidden/>
            <w:rPrChange w:id="13" w:author="Vinicius Franco" w:date="2020-04-30T15:59:00Z">
              <w:rPr>
                <w:webHidden/>
              </w:rPr>
            </w:rPrChange>
          </w:rPr>
          <w:fldChar w:fldCharType="begin"/>
        </w:r>
        <w:r w:rsidR="000476E7" w:rsidRPr="000476E7">
          <w:rPr>
            <w:rFonts w:ascii="Ebrima" w:hAnsi="Ebrima"/>
            <w:webHidden/>
            <w:rPrChange w:id="14" w:author="Vinicius Franco" w:date="2020-04-30T15:59:00Z">
              <w:rPr>
                <w:webHidden/>
              </w:rPr>
            </w:rPrChange>
          </w:rPr>
          <w:instrText xml:space="preserve"> PAGEREF _Toc39154746 \h </w:instrText>
        </w:r>
        <w:r w:rsidR="000476E7" w:rsidRPr="000476E7">
          <w:rPr>
            <w:rFonts w:ascii="Ebrima" w:hAnsi="Ebrima"/>
            <w:webHidden/>
            <w:rPrChange w:id="15" w:author="Vinicius Franco" w:date="2020-04-30T15:59:00Z">
              <w:rPr>
                <w:webHidden/>
              </w:rPr>
            </w:rPrChange>
          </w:rPr>
        </w:r>
      </w:ins>
      <w:r w:rsidR="000476E7" w:rsidRPr="000476E7">
        <w:rPr>
          <w:rFonts w:ascii="Ebrima" w:hAnsi="Ebrima"/>
          <w:webHidden/>
          <w:rPrChange w:id="16" w:author="Vinicius Franco" w:date="2020-04-30T15:59:00Z">
            <w:rPr>
              <w:webHidden/>
            </w:rPr>
          </w:rPrChange>
        </w:rPr>
        <w:fldChar w:fldCharType="separate"/>
      </w:r>
      <w:ins w:id="17" w:author="Vinicius Franco" w:date="2020-04-30T15:58:00Z">
        <w:r w:rsidR="000476E7" w:rsidRPr="000476E7">
          <w:rPr>
            <w:rFonts w:ascii="Ebrima" w:hAnsi="Ebrima"/>
            <w:webHidden/>
            <w:rPrChange w:id="18" w:author="Vinicius Franco" w:date="2020-04-30T15:59:00Z">
              <w:rPr>
                <w:webHidden/>
              </w:rPr>
            </w:rPrChange>
          </w:rPr>
          <w:t>3</w:t>
        </w:r>
        <w:r w:rsidR="000476E7" w:rsidRPr="000476E7">
          <w:rPr>
            <w:rFonts w:ascii="Ebrima" w:hAnsi="Ebrima"/>
            <w:webHidden/>
            <w:rPrChange w:id="19" w:author="Vinicius Franco" w:date="2020-04-30T15:59:00Z">
              <w:rPr>
                <w:webHidden/>
              </w:rPr>
            </w:rPrChange>
          </w:rPr>
          <w:fldChar w:fldCharType="end"/>
        </w:r>
        <w:r w:rsidR="000476E7" w:rsidRPr="000476E7">
          <w:rPr>
            <w:rStyle w:val="Hyperlink"/>
            <w:rFonts w:ascii="Ebrima" w:hAnsi="Ebrima"/>
            <w:rPrChange w:id="20" w:author="Vinicius Franco" w:date="2020-04-30T15:59:00Z">
              <w:rPr>
                <w:rStyle w:val="Hyperlink"/>
              </w:rPr>
            </w:rPrChange>
          </w:rPr>
          <w:fldChar w:fldCharType="end"/>
        </w:r>
      </w:ins>
    </w:p>
    <w:p w14:paraId="431D3225" w14:textId="3159866D" w:rsidR="000476E7" w:rsidRPr="000476E7" w:rsidRDefault="000476E7">
      <w:pPr>
        <w:pStyle w:val="Sumrio1"/>
        <w:rPr>
          <w:ins w:id="21" w:author="Vinicius Franco" w:date="2020-04-30T15:58:00Z"/>
          <w:rFonts w:ascii="Ebrima" w:eastAsiaTheme="minorEastAsia" w:hAnsi="Ebrima" w:cstheme="minorBidi"/>
          <w:b w:val="0"/>
          <w:smallCaps w:val="0"/>
          <w:sz w:val="22"/>
          <w:szCs w:val="22"/>
          <w:rPrChange w:id="22" w:author="Vinicius Franco" w:date="2020-04-30T15:59:00Z">
            <w:rPr>
              <w:ins w:id="23" w:author="Vinicius Franco" w:date="2020-04-30T15:58:00Z"/>
              <w:rFonts w:asciiTheme="minorHAnsi" w:eastAsiaTheme="minorEastAsia" w:hAnsiTheme="minorHAnsi" w:cstheme="minorBidi"/>
              <w:b w:val="0"/>
              <w:smallCaps w:val="0"/>
              <w:sz w:val="22"/>
              <w:szCs w:val="22"/>
            </w:rPr>
          </w:rPrChange>
        </w:rPr>
      </w:pPr>
      <w:ins w:id="24" w:author="Vinicius Franco" w:date="2020-04-30T15:58:00Z">
        <w:r w:rsidRPr="000476E7">
          <w:rPr>
            <w:rStyle w:val="Hyperlink"/>
            <w:rFonts w:ascii="Ebrima" w:hAnsi="Ebrima"/>
            <w:rPrChange w:id="25" w:author="Vinicius Franco" w:date="2020-04-30T15:59:00Z">
              <w:rPr>
                <w:rStyle w:val="Hyperlink"/>
              </w:rPr>
            </w:rPrChange>
          </w:rPr>
          <w:fldChar w:fldCharType="begin"/>
        </w:r>
        <w:r w:rsidRPr="000476E7">
          <w:rPr>
            <w:rStyle w:val="Hyperlink"/>
            <w:rFonts w:ascii="Ebrima" w:hAnsi="Ebrima"/>
            <w:rPrChange w:id="26" w:author="Vinicius Franco" w:date="2020-04-30T15:59:00Z">
              <w:rPr>
                <w:rStyle w:val="Hyperlink"/>
              </w:rPr>
            </w:rPrChange>
          </w:rPr>
          <w:instrText xml:space="preserve"> </w:instrText>
        </w:r>
        <w:r w:rsidRPr="000476E7">
          <w:rPr>
            <w:rFonts w:ascii="Ebrima" w:hAnsi="Ebrima"/>
            <w:rPrChange w:id="27" w:author="Vinicius Franco" w:date="2020-04-30T15:59:00Z">
              <w:rPr/>
            </w:rPrChange>
          </w:rPr>
          <w:instrText>HYPERLINK \l "_Toc39154747"</w:instrText>
        </w:r>
        <w:r w:rsidRPr="000476E7">
          <w:rPr>
            <w:rStyle w:val="Hyperlink"/>
            <w:rFonts w:ascii="Ebrima" w:hAnsi="Ebrima"/>
            <w:rPrChange w:id="28" w:author="Vinicius Franco" w:date="2020-04-30T15:59:00Z">
              <w:rPr>
                <w:rStyle w:val="Hyperlink"/>
              </w:rPr>
            </w:rPrChange>
          </w:rPr>
          <w:instrText xml:space="preserve"> </w:instrText>
        </w:r>
        <w:r w:rsidRPr="000476E7">
          <w:rPr>
            <w:rStyle w:val="Hyperlink"/>
            <w:rFonts w:ascii="Ebrima" w:hAnsi="Ebrima"/>
            <w:rPrChange w:id="29" w:author="Vinicius Franco" w:date="2020-04-30T15:59:00Z">
              <w:rPr>
                <w:rStyle w:val="Hyperlink"/>
              </w:rPr>
            </w:rPrChange>
          </w:rPr>
        </w:r>
        <w:r w:rsidRPr="000476E7">
          <w:rPr>
            <w:rStyle w:val="Hyperlink"/>
            <w:rFonts w:ascii="Ebrima" w:hAnsi="Ebrima"/>
            <w:rPrChange w:id="30" w:author="Vinicius Franco" w:date="2020-04-30T15:59:00Z">
              <w:rPr>
                <w:rStyle w:val="Hyperlink"/>
              </w:rPr>
            </w:rPrChange>
          </w:rPr>
          <w:fldChar w:fldCharType="separate"/>
        </w:r>
        <w:r w:rsidRPr="000476E7">
          <w:rPr>
            <w:rStyle w:val="Hyperlink"/>
            <w:rFonts w:ascii="Ebrima" w:hAnsi="Ebrima" w:cstheme="minorHAnsi"/>
            <w:rPrChange w:id="31" w:author="Vinicius Franco" w:date="2020-04-30T15:59:00Z">
              <w:rPr>
                <w:rStyle w:val="Hyperlink"/>
                <w:rFonts w:ascii="Ebrima" w:hAnsi="Ebrima" w:cstheme="minorHAnsi"/>
              </w:rPr>
            </w:rPrChange>
          </w:rPr>
          <w:t>CLÁUSULA II – REGISTROS E DECLARAÇÕES</w:t>
        </w:r>
        <w:r w:rsidRPr="000476E7">
          <w:rPr>
            <w:rFonts w:ascii="Ebrima" w:hAnsi="Ebrima"/>
            <w:webHidden/>
            <w:rPrChange w:id="32" w:author="Vinicius Franco" w:date="2020-04-30T15:59:00Z">
              <w:rPr>
                <w:webHidden/>
              </w:rPr>
            </w:rPrChange>
          </w:rPr>
          <w:tab/>
        </w:r>
        <w:r w:rsidRPr="000476E7">
          <w:rPr>
            <w:rFonts w:ascii="Ebrima" w:hAnsi="Ebrima"/>
            <w:webHidden/>
            <w:rPrChange w:id="33" w:author="Vinicius Franco" w:date="2020-04-30T15:59:00Z">
              <w:rPr>
                <w:webHidden/>
              </w:rPr>
            </w:rPrChange>
          </w:rPr>
          <w:fldChar w:fldCharType="begin"/>
        </w:r>
        <w:r w:rsidRPr="000476E7">
          <w:rPr>
            <w:rFonts w:ascii="Ebrima" w:hAnsi="Ebrima"/>
            <w:webHidden/>
            <w:rPrChange w:id="34" w:author="Vinicius Franco" w:date="2020-04-30T15:59:00Z">
              <w:rPr>
                <w:webHidden/>
              </w:rPr>
            </w:rPrChange>
          </w:rPr>
          <w:instrText xml:space="preserve"> PAGEREF _Toc39154747 \h </w:instrText>
        </w:r>
        <w:r w:rsidRPr="000476E7">
          <w:rPr>
            <w:rFonts w:ascii="Ebrima" w:hAnsi="Ebrima"/>
            <w:webHidden/>
            <w:rPrChange w:id="35" w:author="Vinicius Franco" w:date="2020-04-30T15:59:00Z">
              <w:rPr>
                <w:webHidden/>
              </w:rPr>
            </w:rPrChange>
          </w:rPr>
        </w:r>
      </w:ins>
      <w:r w:rsidRPr="000476E7">
        <w:rPr>
          <w:rFonts w:ascii="Ebrima" w:hAnsi="Ebrima"/>
          <w:webHidden/>
          <w:rPrChange w:id="36" w:author="Vinicius Franco" w:date="2020-04-30T15:59:00Z">
            <w:rPr>
              <w:webHidden/>
            </w:rPr>
          </w:rPrChange>
        </w:rPr>
        <w:fldChar w:fldCharType="separate"/>
      </w:r>
      <w:ins w:id="37" w:author="Vinicius Franco" w:date="2020-04-30T15:58:00Z">
        <w:r w:rsidRPr="000476E7">
          <w:rPr>
            <w:rFonts w:ascii="Ebrima" w:hAnsi="Ebrima"/>
            <w:webHidden/>
            <w:rPrChange w:id="38" w:author="Vinicius Franco" w:date="2020-04-30T15:59:00Z">
              <w:rPr>
                <w:webHidden/>
              </w:rPr>
            </w:rPrChange>
          </w:rPr>
          <w:t>18</w:t>
        </w:r>
        <w:r w:rsidRPr="000476E7">
          <w:rPr>
            <w:rFonts w:ascii="Ebrima" w:hAnsi="Ebrima"/>
            <w:webHidden/>
            <w:rPrChange w:id="39" w:author="Vinicius Franco" w:date="2020-04-30T15:59:00Z">
              <w:rPr>
                <w:webHidden/>
              </w:rPr>
            </w:rPrChange>
          </w:rPr>
          <w:fldChar w:fldCharType="end"/>
        </w:r>
        <w:r w:rsidRPr="000476E7">
          <w:rPr>
            <w:rStyle w:val="Hyperlink"/>
            <w:rFonts w:ascii="Ebrima" w:hAnsi="Ebrima"/>
            <w:rPrChange w:id="40" w:author="Vinicius Franco" w:date="2020-04-30T15:59:00Z">
              <w:rPr>
                <w:rStyle w:val="Hyperlink"/>
              </w:rPr>
            </w:rPrChange>
          </w:rPr>
          <w:fldChar w:fldCharType="end"/>
        </w:r>
      </w:ins>
    </w:p>
    <w:p w14:paraId="52199F3D" w14:textId="5B2B7BE4" w:rsidR="000476E7" w:rsidRPr="000476E7" w:rsidRDefault="000476E7">
      <w:pPr>
        <w:pStyle w:val="Sumrio1"/>
        <w:rPr>
          <w:ins w:id="41" w:author="Vinicius Franco" w:date="2020-04-30T15:58:00Z"/>
          <w:rFonts w:ascii="Ebrima" w:eastAsiaTheme="minorEastAsia" w:hAnsi="Ebrima" w:cstheme="minorBidi"/>
          <w:b w:val="0"/>
          <w:smallCaps w:val="0"/>
          <w:sz w:val="22"/>
          <w:szCs w:val="22"/>
          <w:rPrChange w:id="42" w:author="Vinicius Franco" w:date="2020-04-30T15:59:00Z">
            <w:rPr>
              <w:ins w:id="43" w:author="Vinicius Franco" w:date="2020-04-30T15:58:00Z"/>
              <w:rFonts w:asciiTheme="minorHAnsi" w:eastAsiaTheme="minorEastAsia" w:hAnsiTheme="minorHAnsi" w:cstheme="minorBidi"/>
              <w:b w:val="0"/>
              <w:smallCaps w:val="0"/>
              <w:sz w:val="22"/>
              <w:szCs w:val="22"/>
            </w:rPr>
          </w:rPrChange>
        </w:rPr>
      </w:pPr>
      <w:ins w:id="44" w:author="Vinicius Franco" w:date="2020-04-30T15:58:00Z">
        <w:r w:rsidRPr="000476E7">
          <w:rPr>
            <w:rStyle w:val="Hyperlink"/>
            <w:rFonts w:ascii="Ebrima" w:hAnsi="Ebrima"/>
            <w:rPrChange w:id="45" w:author="Vinicius Franco" w:date="2020-04-30T15:59:00Z">
              <w:rPr>
                <w:rStyle w:val="Hyperlink"/>
              </w:rPr>
            </w:rPrChange>
          </w:rPr>
          <w:fldChar w:fldCharType="begin"/>
        </w:r>
        <w:r w:rsidRPr="000476E7">
          <w:rPr>
            <w:rStyle w:val="Hyperlink"/>
            <w:rFonts w:ascii="Ebrima" w:hAnsi="Ebrima"/>
            <w:rPrChange w:id="46" w:author="Vinicius Franco" w:date="2020-04-30T15:59:00Z">
              <w:rPr>
                <w:rStyle w:val="Hyperlink"/>
              </w:rPr>
            </w:rPrChange>
          </w:rPr>
          <w:instrText xml:space="preserve"> </w:instrText>
        </w:r>
        <w:r w:rsidRPr="000476E7">
          <w:rPr>
            <w:rFonts w:ascii="Ebrima" w:hAnsi="Ebrima"/>
            <w:rPrChange w:id="47" w:author="Vinicius Franco" w:date="2020-04-30T15:59:00Z">
              <w:rPr/>
            </w:rPrChange>
          </w:rPr>
          <w:instrText>HYPERLINK \l "_Toc39154748"</w:instrText>
        </w:r>
        <w:r w:rsidRPr="000476E7">
          <w:rPr>
            <w:rStyle w:val="Hyperlink"/>
            <w:rFonts w:ascii="Ebrima" w:hAnsi="Ebrima"/>
            <w:rPrChange w:id="48" w:author="Vinicius Franco" w:date="2020-04-30T15:59:00Z">
              <w:rPr>
                <w:rStyle w:val="Hyperlink"/>
              </w:rPr>
            </w:rPrChange>
          </w:rPr>
          <w:instrText xml:space="preserve"> </w:instrText>
        </w:r>
        <w:r w:rsidRPr="000476E7">
          <w:rPr>
            <w:rStyle w:val="Hyperlink"/>
            <w:rFonts w:ascii="Ebrima" w:hAnsi="Ebrima"/>
            <w:rPrChange w:id="49" w:author="Vinicius Franco" w:date="2020-04-30T15:59:00Z">
              <w:rPr>
                <w:rStyle w:val="Hyperlink"/>
              </w:rPr>
            </w:rPrChange>
          </w:rPr>
        </w:r>
        <w:r w:rsidRPr="000476E7">
          <w:rPr>
            <w:rStyle w:val="Hyperlink"/>
            <w:rFonts w:ascii="Ebrima" w:hAnsi="Ebrima"/>
            <w:rPrChange w:id="50" w:author="Vinicius Franco" w:date="2020-04-30T15:59:00Z">
              <w:rPr>
                <w:rStyle w:val="Hyperlink"/>
              </w:rPr>
            </w:rPrChange>
          </w:rPr>
          <w:fldChar w:fldCharType="separate"/>
        </w:r>
        <w:r w:rsidRPr="000476E7">
          <w:rPr>
            <w:rStyle w:val="Hyperlink"/>
            <w:rFonts w:ascii="Ebrima" w:hAnsi="Ebrima" w:cstheme="minorHAnsi"/>
            <w:rPrChange w:id="51" w:author="Vinicius Franco" w:date="2020-04-30T15:59:00Z">
              <w:rPr>
                <w:rStyle w:val="Hyperlink"/>
                <w:rFonts w:ascii="Ebrima" w:hAnsi="Ebrima" w:cstheme="minorHAnsi"/>
              </w:rPr>
            </w:rPrChange>
          </w:rPr>
          <w:t>CLÁUSULA III – CARACTERÍSTICAS DOS CRÉDITOS IMOBILIÁRIOS</w:t>
        </w:r>
        <w:r w:rsidRPr="000476E7">
          <w:rPr>
            <w:rFonts w:ascii="Ebrima" w:hAnsi="Ebrima"/>
            <w:webHidden/>
            <w:rPrChange w:id="52" w:author="Vinicius Franco" w:date="2020-04-30T15:59:00Z">
              <w:rPr>
                <w:webHidden/>
              </w:rPr>
            </w:rPrChange>
          </w:rPr>
          <w:tab/>
        </w:r>
        <w:r w:rsidRPr="000476E7">
          <w:rPr>
            <w:rFonts w:ascii="Ebrima" w:hAnsi="Ebrima"/>
            <w:webHidden/>
            <w:rPrChange w:id="53" w:author="Vinicius Franco" w:date="2020-04-30T15:59:00Z">
              <w:rPr>
                <w:webHidden/>
              </w:rPr>
            </w:rPrChange>
          </w:rPr>
          <w:fldChar w:fldCharType="begin"/>
        </w:r>
        <w:r w:rsidRPr="000476E7">
          <w:rPr>
            <w:rFonts w:ascii="Ebrima" w:hAnsi="Ebrima"/>
            <w:webHidden/>
            <w:rPrChange w:id="54" w:author="Vinicius Franco" w:date="2020-04-30T15:59:00Z">
              <w:rPr>
                <w:webHidden/>
              </w:rPr>
            </w:rPrChange>
          </w:rPr>
          <w:instrText xml:space="preserve"> PAGEREF _Toc39154748 \h </w:instrText>
        </w:r>
        <w:r w:rsidRPr="000476E7">
          <w:rPr>
            <w:rFonts w:ascii="Ebrima" w:hAnsi="Ebrima"/>
            <w:webHidden/>
            <w:rPrChange w:id="55" w:author="Vinicius Franco" w:date="2020-04-30T15:59:00Z">
              <w:rPr>
                <w:webHidden/>
              </w:rPr>
            </w:rPrChange>
          </w:rPr>
        </w:r>
      </w:ins>
      <w:r w:rsidRPr="000476E7">
        <w:rPr>
          <w:rFonts w:ascii="Ebrima" w:hAnsi="Ebrima"/>
          <w:webHidden/>
          <w:rPrChange w:id="56" w:author="Vinicius Franco" w:date="2020-04-30T15:59:00Z">
            <w:rPr>
              <w:webHidden/>
            </w:rPr>
          </w:rPrChange>
        </w:rPr>
        <w:fldChar w:fldCharType="separate"/>
      </w:r>
      <w:ins w:id="57" w:author="Vinicius Franco" w:date="2020-04-30T15:58:00Z">
        <w:r w:rsidRPr="000476E7">
          <w:rPr>
            <w:rFonts w:ascii="Ebrima" w:hAnsi="Ebrima"/>
            <w:webHidden/>
            <w:rPrChange w:id="58" w:author="Vinicius Franco" w:date="2020-04-30T15:59:00Z">
              <w:rPr>
                <w:webHidden/>
              </w:rPr>
            </w:rPrChange>
          </w:rPr>
          <w:t>19</w:t>
        </w:r>
        <w:r w:rsidRPr="000476E7">
          <w:rPr>
            <w:rFonts w:ascii="Ebrima" w:hAnsi="Ebrima"/>
            <w:webHidden/>
            <w:rPrChange w:id="59" w:author="Vinicius Franco" w:date="2020-04-30T15:59:00Z">
              <w:rPr>
                <w:webHidden/>
              </w:rPr>
            </w:rPrChange>
          </w:rPr>
          <w:fldChar w:fldCharType="end"/>
        </w:r>
        <w:r w:rsidRPr="000476E7">
          <w:rPr>
            <w:rStyle w:val="Hyperlink"/>
            <w:rFonts w:ascii="Ebrima" w:hAnsi="Ebrima"/>
            <w:rPrChange w:id="60" w:author="Vinicius Franco" w:date="2020-04-30T15:59:00Z">
              <w:rPr>
                <w:rStyle w:val="Hyperlink"/>
              </w:rPr>
            </w:rPrChange>
          </w:rPr>
          <w:fldChar w:fldCharType="end"/>
        </w:r>
      </w:ins>
    </w:p>
    <w:p w14:paraId="3BFED348" w14:textId="7E0F6A58" w:rsidR="000476E7" w:rsidRPr="000476E7" w:rsidRDefault="000476E7">
      <w:pPr>
        <w:pStyle w:val="Sumrio1"/>
        <w:rPr>
          <w:ins w:id="61" w:author="Vinicius Franco" w:date="2020-04-30T15:58:00Z"/>
          <w:rFonts w:ascii="Ebrima" w:eastAsiaTheme="minorEastAsia" w:hAnsi="Ebrima" w:cstheme="minorBidi"/>
          <w:b w:val="0"/>
          <w:smallCaps w:val="0"/>
          <w:sz w:val="22"/>
          <w:szCs w:val="22"/>
          <w:rPrChange w:id="62" w:author="Vinicius Franco" w:date="2020-04-30T15:59:00Z">
            <w:rPr>
              <w:ins w:id="63" w:author="Vinicius Franco" w:date="2020-04-30T15:58:00Z"/>
              <w:rFonts w:asciiTheme="minorHAnsi" w:eastAsiaTheme="minorEastAsia" w:hAnsiTheme="minorHAnsi" w:cstheme="minorBidi"/>
              <w:b w:val="0"/>
              <w:smallCaps w:val="0"/>
              <w:sz w:val="22"/>
              <w:szCs w:val="22"/>
            </w:rPr>
          </w:rPrChange>
        </w:rPr>
      </w:pPr>
      <w:ins w:id="64" w:author="Vinicius Franco" w:date="2020-04-30T15:58:00Z">
        <w:r w:rsidRPr="000476E7">
          <w:rPr>
            <w:rStyle w:val="Hyperlink"/>
            <w:rFonts w:ascii="Ebrima" w:hAnsi="Ebrima"/>
            <w:rPrChange w:id="65" w:author="Vinicius Franco" w:date="2020-04-30T15:59:00Z">
              <w:rPr>
                <w:rStyle w:val="Hyperlink"/>
              </w:rPr>
            </w:rPrChange>
          </w:rPr>
          <w:fldChar w:fldCharType="begin"/>
        </w:r>
        <w:r w:rsidRPr="000476E7">
          <w:rPr>
            <w:rStyle w:val="Hyperlink"/>
            <w:rFonts w:ascii="Ebrima" w:hAnsi="Ebrima"/>
            <w:rPrChange w:id="66" w:author="Vinicius Franco" w:date="2020-04-30T15:59:00Z">
              <w:rPr>
                <w:rStyle w:val="Hyperlink"/>
              </w:rPr>
            </w:rPrChange>
          </w:rPr>
          <w:instrText xml:space="preserve"> </w:instrText>
        </w:r>
        <w:r w:rsidRPr="000476E7">
          <w:rPr>
            <w:rFonts w:ascii="Ebrima" w:hAnsi="Ebrima"/>
            <w:rPrChange w:id="67" w:author="Vinicius Franco" w:date="2020-04-30T15:59:00Z">
              <w:rPr/>
            </w:rPrChange>
          </w:rPr>
          <w:instrText>HYPERLINK \l "_Toc39154749"</w:instrText>
        </w:r>
        <w:r w:rsidRPr="000476E7">
          <w:rPr>
            <w:rStyle w:val="Hyperlink"/>
            <w:rFonts w:ascii="Ebrima" w:hAnsi="Ebrima"/>
            <w:rPrChange w:id="68" w:author="Vinicius Franco" w:date="2020-04-30T15:59:00Z">
              <w:rPr>
                <w:rStyle w:val="Hyperlink"/>
              </w:rPr>
            </w:rPrChange>
          </w:rPr>
          <w:instrText xml:space="preserve"> </w:instrText>
        </w:r>
        <w:r w:rsidRPr="000476E7">
          <w:rPr>
            <w:rStyle w:val="Hyperlink"/>
            <w:rFonts w:ascii="Ebrima" w:hAnsi="Ebrima"/>
            <w:rPrChange w:id="69" w:author="Vinicius Franco" w:date="2020-04-30T15:59:00Z">
              <w:rPr>
                <w:rStyle w:val="Hyperlink"/>
              </w:rPr>
            </w:rPrChange>
          </w:rPr>
        </w:r>
        <w:r w:rsidRPr="000476E7">
          <w:rPr>
            <w:rStyle w:val="Hyperlink"/>
            <w:rFonts w:ascii="Ebrima" w:hAnsi="Ebrima"/>
            <w:rPrChange w:id="70" w:author="Vinicius Franco" w:date="2020-04-30T15:59:00Z">
              <w:rPr>
                <w:rStyle w:val="Hyperlink"/>
              </w:rPr>
            </w:rPrChange>
          </w:rPr>
          <w:fldChar w:fldCharType="separate"/>
        </w:r>
        <w:r w:rsidRPr="000476E7">
          <w:rPr>
            <w:rStyle w:val="Hyperlink"/>
            <w:rFonts w:ascii="Ebrima" w:hAnsi="Ebrima" w:cstheme="minorHAnsi"/>
            <w:rPrChange w:id="71" w:author="Vinicius Franco" w:date="2020-04-30T15:59:00Z">
              <w:rPr>
                <w:rStyle w:val="Hyperlink"/>
                <w:rFonts w:ascii="Ebrima" w:hAnsi="Ebrima" w:cstheme="minorHAnsi"/>
              </w:rPr>
            </w:rPrChange>
          </w:rPr>
          <w:t>CLÁUSULA IV – CARACTERÍSTICAS DOS CRI E DA OFERTA</w:t>
        </w:r>
        <w:r w:rsidRPr="000476E7">
          <w:rPr>
            <w:rFonts w:ascii="Ebrima" w:hAnsi="Ebrima"/>
            <w:webHidden/>
            <w:rPrChange w:id="72" w:author="Vinicius Franco" w:date="2020-04-30T15:59:00Z">
              <w:rPr>
                <w:webHidden/>
              </w:rPr>
            </w:rPrChange>
          </w:rPr>
          <w:tab/>
        </w:r>
        <w:r w:rsidRPr="000476E7">
          <w:rPr>
            <w:rFonts w:ascii="Ebrima" w:hAnsi="Ebrima"/>
            <w:webHidden/>
            <w:rPrChange w:id="73" w:author="Vinicius Franco" w:date="2020-04-30T15:59:00Z">
              <w:rPr>
                <w:webHidden/>
              </w:rPr>
            </w:rPrChange>
          </w:rPr>
          <w:fldChar w:fldCharType="begin"/>
        </w:r>
        <w:r w:rsidRPr="000476E7">
          <w:rPr>
            <w:rFonts w:ascii="Ebrima" w:hAnsi="Ebrima"/>
            <w:webHidden/>
            <w:rPrChange w:id="74" w:author="Vinicius Franco" w:date="2020-04-30T15:59:00Z">
              <w:rPr>
                <w:webHidden/>
              </w:rPr>
            </w:rPrChange>
          </w:rPr>
          <w:instrText xml:space="preserve"> PAGEREF _Toc39154749 \h </w:instrText>
        </w:r>
        <w:r w:rsidRPr="000476E7">
          <w:rPr>
            <w:rFonts w:ascii="Ebrima" w:hAnsi="Ebrima"/>
            <w:webHidden/>
            <w:rPrChange w:id="75" w:author="Vinicius Franco" w:date="2020-04-30T15:59:00Z">
              <w:rPr>
                <w:webHidden/>
              </w:rPr>
            </w:rPrChange>
          </w:rPr>
        </w:r>
      </w:ins>
      <w:r w:rsidRPr="000476E7">
        <w:rPr>
          <w:rFonts w:ascii="Ebrima" w:hAnsi="Ebrima"/>
          <w:webHidden/>
          <w:rPrChange w:id="76" w:author="Vinicius Franco" w:date="2020-04-30T15:59:00Z">
            <w:rPr>
              <w:webHidden/>
            </w:rPr>
          </w:rPrChange>
        </w:rPr>
        <w:fldChar w:fldCharType="separate"/>
      </w:r>
      <w:ins w:id="77" w:author="Vinicius Franco" w:date="2020-04-30T15:58:00Z">
        <w:r w:rsidRPr="000476E7">
          <w:rPr>
            <w:rFonts w:ascii="Ebrima" w:hAnsi="Ebrima"/>
            <w:webHidden/>
            <w:rPrChange w:id="78" w:author="Vinicius Franco" w:date="2020-04-30T15:59:00Z">
              <w:rPr>
                <w:webHidden/>
              </w:rPr>
            </w:rPrChange>
          </w:rPr>
          <w:t>20</w:t>
        </w:r>
        <w:r w:rsidRPr="000476E7">
          <w:rPr>
            <w:rFonts w:ascii="Ebrima" w:hAnsi="Ebrima"/>
            <w:webHidden/>
            <w:rPrChange w:id="79" w:author="Vinicius Franco" w:date="2020-04-30T15:59:00Z">
              <w:rPr>
                <w:webHidden/>
              </w:rPr>
            </w:rPrChange>
          </w:rPr>
          <w:fldChar w:fldCharType="end"/>
        </w:r>
        <w:r w:rsidRPr="000476E7">
          <w:rPr>
            <w:rStyle w:val="Hyperlink"/>
            <w:rFonts w:ascii="Ebrima" w:hAnsi="Ebrima"/>
            <w:rPrChange w:id="80" w:author="Vinicius Franco" w:date="2020-04-30T15:59:00Z">
              <w:rPr>
                <w:rStyle w:val="Hyperlink"/>
              </w:rPr>
            </w:rPrChange>
          </w:rPr>
          <w:fldChar w:fldCharType="end"/>
        </w:r>
      </w:ins>
    </w:p>
    <w:p w14:paraId="39FC4F1E" w14:textId="6B6C780D" w:rsidR="000476E7" w:rsidRPr="000476E7" w:rsidRDefault="000476E7">
      <w:pPr>
        <w:pStyle w:val="Sumrio1"/>
        <w:rPr>
          <w:ins w:id="81" w:author="Vinicius Franco" w:date="2020-04-30T15:58:00Z"/>
          <w:rFonts w:ascii="Ebrima" w:eastAsiaTheme="minorEastAsia" w:hAnsi="Ebrima" w:cstheme="minorBidi"/>
          <w:b w:val="0"/>
          <w:smallCaps w:val="0"/>
          <w:sz w:val="22"/>
          <w:szCs w:val="22"/>
          <w:rPrChange w:id="82" w:author="Vinicius Franco" w:date="2020-04-30T15:59:00Z">
            <w:rPr>
              <w:ins w:id="83" w:author="Vinicius Franco" w:date="2020-04-30T15:58:00Z"/>
              <w:rFonts w:asciiTheme="minorHAnsi" w:eastAsiaTheme="minorEastAsia" w:hAnsiTheme="minorHAnsi" w:cstheme="minorBidi"/>
              <w:b w:val="0"/>
              <w:smallCaps w:val="0"/>
              <w:sz w:val="22"/>
              <w:szCs w:val="22"/>
            </w:rPr>
          </w:rPrChange>
        </w:rPr>
      </w:pPr>
      <w:ins w:id="84" w:author="Vinicius Franco" w:date="2020-04-30T15:58:00Z">
        <w:r w:rsidRPr="000476E7">
          <w:rPr>
            <w:rStyle w:val="Hyperlink"/>
            <w:rFonts w:ascii="Ebrima" w:hAnsi="Ebrima"/>
            <w:rPrChange w:id="85" w:author="Vinicius Franco" w:date="2020-04-30T15:59:00Z">
              <w:rPr>
                <w:rStyle w:val="Hyperlink"/>
              </w:rPr>
            </w:rPrChange>
          </w:rPr>
          <w:fldChar w:fldCharType="begin"/>
        </w:r>
        <w:r w:rsidRPr="000476E7">
          <w:rPr>
            <w:rStyle w:val="Hyperlink"/>
            <w:rFonts w:ascii="Ebrima" w:hAnsi="Ebrima"/>
            <w:rPrChange w:id="86" w:author="Vinicius Franco" w:date="2020-04-30T15:59:00Z">
              <w:rPr>
                <w:rStyle w:val="Hyperlink"/>
              </w:rPr>
            </w:rPrChange>
          </w:rPr>
          <w:instrText xml:space="preserve"> </w:instrText>
        </w:r>
        <w:r w:rsidRPr="000476E7">
          <w:rPr>
            <w:rFonts w:ascii="Ebrima" w:hAnsi="Ebrima"/>
            <w:rPrChange w:id="87" w:author="Vinicius Franco" w:date="2020-04-30T15:59:00Z">
              <w:rPr/>
            </w:rPrChange>
          </w:rPr>
          <w:instrText>HYPERLINK \l "_Toc39154750"</w:instrText>
        </w:r>
        <w:r w:rsidRPr="000476E7">
          <w:rPr>
            <w:rStyle w:val="Hyperlink"/>
            <w:rFonts w:ascii="Ebrima" w:hAnsi="Ebrima"/>
            <w:rPrChange w:id="88" w:author="Vinicius Franco" w:date="2020-04-30T15:59:00Z">
              <w:rPr>
                <w:rStyle w:val="Hyperlink"/>
              </w:rPr>
            </w:rPrChange>
          </w:rPr>
          <w:instrText xml:space="preserve"> </w:instrText>
        </w:r>
        <w:r w:rsidRPr="000476E7">
          <w:rPr>
            <w:rStyle w:val="Hyperlink"/>
            <w:rFonts w:ascii="Ebrima" w:hAnsi="Ebrima"/>
            <w:rPrChange w:id="89" w:author="Vinicius Franco" w:date="2020-04-30T15:59:00Z">
              <w:rPr>
                <w:rStyle w:val="Hyperlink"/>
              </w:rPr>
            </w:rPrChange>
          </w:rPr>
        </w:r>
        <w:r w:rsidRPr="000476E7">
          <w:rPr>
            <w:rStyle w:val="Hyperlink"/>
            <w:rFonts w:ascii="Ebrima" w:hAnsi="Ebrima"/>
            <w:rPrChange w:id="90" w:author="Vinicius Franco" w:date="2020-04-30T15:59:00Z">
              <w:rPr>
                <w:rStyle w:val="Hyperlink"/>
              </w:rPr>
            </w:rPrChange>
          </w:rPr>
          <w:fldChar w:fldCharType="separate"/>
        </w:r>
        <w:r w:rsidRPr="000476E7">
          <w:rPr>
            <w:rStyle w:val="Hyperlink"/>
            <w:rFonts w:ascii="Ebrima" w:hAnsi="Ebrima" w:cstheme="minorHAnsi"/>
            <w:rPrChange w:id="91" w:author="Vinicius Franco" w:date="2020-04-30T15:59:00Z">
              <w:rPr>
                <w:rStyle w:val="Hyperlink"/>
                <w:rFonts w:ascii="Ebrima" w:hAnsi="Ebrima" w:cstheme="minorHAnsi"/>
              </w:rPr>
            </w:rPrChange>
          </w:rPr>
          <w:t>CLÁUSULA V – SUBSCRIÇÃO E INTEGRALIZAÇÃO DOS CRI</w:t>
        </w:r>
        <w:r w:rsidRPr="000476E7">
          <w:rPr>
            <w:rFonts w:ascii="Ebrima" w:hAnsi="Ebrima"/>
            <w:webHidden/>
            <w:rPrChange w:id="92" w:author="Vinicius Franco" w:date="2020-04-30T15:59:00Z">
              <w:rPr>
                <w:webHidden/>
              </w:rPr>
            </w:rPrChange>
          </w:rPr>
          <w:tab/>
        </w:r>
        <w:r w:rsidRPr="000476E7">
          <w:rPr>
            <w:rFonts w:ascii="Ebrima" w:hAnsi="Ebrima"/>
            <w:webHidden/>
            <w:rPrChange w:id="93" w:author="Vinicius Franco" w:date="2020-04-30T15:59:00Z">
              <w:rPr>
                <w:webHidden/>
              </w:rPr>
            </w:rPrChange>
          </w:rPr>
          <w:fldChar w:fldCharType="begin"/>
        </w:r>
        <w:r w:rsidRPr="000476E7">
          <w:rPr>
            <w:rFonts w:ascii="Ebrima" w:hAnsi="Ebrima"/>
            <w:webHidden/>
            <w:rPrChange w:id="94" w:author="Vinicius Franco" w:date="2020-04-30T15:59:00Z">
              <w:rPr>
                <w:webHidden/>
              </w:rPr>
            </w:rPrChange>
          </w:rPr>
          <w:instrText xml:space="preserve"> PAGEREF _Toc39154750 \h </w:instrText>
        </w:r>
        <w:r w:rsidRPr="000476E7">
          <w:rPr>
            <w:rFonts w:ascii="Ebrima" w:hAnsi="Ebrima"/>
            <w:webHidden/>
            <w:rPrChange w:id="95" w:author="Vinicius Franco" w:date="2020-04-30T15:59:00Z">
              <w:rPr>
                <w:webHidden/>
              </w:rPr>
            </w:rPrChange>
          </w:rPr>
        </w:r>
      </w:ins>
      <w:r w:rsidRPr="000476E7">
        <w:rPr>
          <w:rFonts w:ascii="Ebrima" w:hAnsi="Ebrima"/>
          <w:webHidden/>
          <w:rPrChange w:id="96" w:author="Vinicius Franco" w:date="2020-04-30T15:59:00Z">
            <w:rPr>
              <w:webHidden/>
            </w:rPr>
          </w:rPrChange>
        </w:rPr>
        <w:fldChar w:fldCharType="separate"/>
      </w:r>
      <w:ins w:id="97" w:author="Vinicius Franco" w:date="2020-04-30T15:58:00Z">
        <w:r w:rsidRPr="000476E7">
          <w:rPr>
            <w:rFonts w:ascii="Ebrima" w:hAnsi="Ebrima"/>
            <w:webHidden/>
            <w:rPrChange w:id="98" w:author="Vinicius Franco" w:date="2020-04-30T15:59:00Z">
              <w:rPr>
                <w:webHidden/>
              </w:rPr>
            </w:rPrChange>
          </w:rPr>
          <w:t>34</w:t>
        </w:r>
        <w:r w:rsidRPr="000476E7">
          <w:rPr>
            <w:rFonts w:ascii="Ebrima" w:hAnsi="Ebrima"/>
            <w:webHidden/>
            <w:rPrChange w:id="99" w:author="Vinicius Franco" w:date="2020-04-30T15:59:00Z">
              <w:rPr>
                <w:webHidden/>
              </w:rPr>
            </w:rPrChange>
          </w:rPr>
          <w:fldChar w:fldCharType="end"/>
        </w:r>
        <w:r w:rsidRPr="000476E7">
          <w:rPr>
            <w:rStyle w:val="Hyperlink"/>
            <w:rFonts w:ascii="Ebrima" w:hAnsi="Ebrima"/>
            <w:rPrChange w:id="100" w:author="Vinicius Franco" w:date="2020-04-30T15:59:00Z">
              <w:rPr>
                <w:rStyle w:val="Hyperlink"/>
              </w:rPr>
            </w:rPrChange>
          </w:rPr>
          <w:fldChar w:fldCharType="end"/>
        </w:r>
      </w:ins>
    </w:p>
    <w:p w14:paraId="1F740333" w14:textId="44E5E717" w:rsidR="000476E7" w:rsidRPr="000476E7" w:rsidRDefault="000476E7">
      <w:pPr>
        <w:pStyle w:val="Sumrio1"/>
        <w:rPr>
          <w:ins w:id="101" w:author="Vinicius Franco" w:date="2020-04-30T15:58:00Z"/>
          <w:rFonts w:ascii="Ebrima" w:eastAsiaTheme="minorEastAsia" w:hAnsi="Ebrima" w:cstheme="minorBidi"/>
          <w:b w:val="0"/>
          <w:smallCaps w:val="0"/>
          <w:sz w:val="22"/>
          <w:szCs w:val="22"/>
          <w:rPrChange w:id="102" w:author="Vinicius Franco" w:date="2020-04-30T15:59:00Z">
            <w:rPr>
              <w:ins w:id="103" w:author="Vinicius Franco" w:date="2020-04-30T15:58:00Z"/>
              <w:rFonts w:asciiTheme="minorHAnsi" w:eastAsiaTheme="minorEastAsia" w:hAnsiTheme="minorHAnsi" w:cstheme="minorBidi"/>
              <w:b w:val="0"/>
              <w:smallCaps w:val="0"/>
              <w:sz w:val="22"/>
              <w:szCs w:val="22"/>
            </w:rPr>
          </w:rPrChange>
        </w:rPr>
      </w:pPr>
      <w:ins w:id="104" w:author="Vinicius Franco" w:date="2020-04-30T15:58:00Z">
        <w:r w:rsidRPr="000476E7">
          <w:rPr>
            <w:rStyle w:val="Hyperlink"/>
            <w:rFonts w:ascii="Ebrima" w:hAnsi="Ebrima"/>
            <w:rPrChange w:id="105" w:author="Vinicius Franco" w:date="2020-04-30T15:59:00Z">
              <w:rPr>
                <w:rStyle w:val="Hyperlink"/>
              </w:rPr>
            </w:rPrChange>
          </w:rPr>
          <w:fldChar w:fldCharType="begin"/>
        </w:r>
        <w:r w:rsidRPr="000476E7">
          <w:rPr>
            <w:rStyle w:val="Hyperlink"/>
            <w:rFonts w:ascii="Ebrima" w:hAnsi="Ebrima"/>
            <w:rPrChange w:id="106" w:author="Vinicius Franco" w:date="2020-04-30T15:59:00Z">
              <w:rPr>
                <w:rStyle w:val="Hyperlink"/>
              </w:rPr>
            </w:rPrChange>
          </w:rPr>
          <w:instrText xml:space="preserve"> </w:instrText>
        </w:r>
        <w:r w:rsidRPr="000476E7">
          <w:rPr>
            <w:rFonts w:ascii="Ebrima" w:hAnsi="Ebrima"/>
            <w:rPrChange w:id="107" w:author="Vinicius Franco" w:date="2020-04-30T15:59:00Z">
              <w:rPr/>
            </w:rPrChange>
          </w:rPr>
          <w:instrText>HYPERLINK \l "_Toc39154751"</w:instrText>
        </w:r>
        <w:r w:rsidRPr="000476E7">
          <w:rPr>
            <w:rStyle w:val="Hyperlink"/>
            <w:rFonts w:ascii="Ebrima" w:hAnsi="Ebrima"/>
            <w:rPrChange w:id="108" w:author="Vinicius Franco" w:date="2020-04-30T15:59:00Z">
              <w:rPr>
                <w:rStyle w:val="Hyperlink"/>
              </w:rPr>
            </w:rPrChange>
          </w:rPr>
          <w:instrText xml:space="preserve"> </w:instrText>
        </w:r>
        <w:r w:rsidRPr="000476E7">
          <w:rPr>
            <w:rStyle w:val="Hyperlink"/>
            <w:rFonts w:ascii="Ebrima" w:hAnsi="Ebrima"/>
            <w:rPrChange w:id="109" w:author="Vinicius Franco" w:date="2020-04-30T15:59:00Z">
              <w:rPr>
                <w:rStyle w:val="Hyperlink"/>
              </w:rPr>
            </w:rPrChange>
          </w:rPr>
        </w:r>
        <w:r w:rsidRPr="000476E7">
          <w:rPr>
            <w:rStyle w:val="Hyperlink"/>
            <w:rFonts w:ascii="Ebrima" w:hAnsi="Ebrima"/>
            <w:rPrChange w:id="110" w:author="Vinicius Franco" w:date="2020-04-30T15:59:00Z">
              <w:rPr>
                <w:rStyle w:val="Hyperlink"/>
              </w:rPr>
            </w:rPrChange>
          </w:rPr>
          <w:fldChar w:fldCharType="separate"/>
        </w:r>
        <w:r w:rsidRPr="000476E7">
          <w:rPr>
            <w:rStyle w:val="Hyperlink"/>
            <w:rFonts w:ascii="Ebrima" w:hAnsi="Ebrima" w:cstheme="minorHAnsi"/>
            <w:rPrChange w:id="111" w:author="Vinicius Franco" w:date="2020-04-30T15:59:00Z">
              <w:rPr>
                <w:rStyle w:val="Hyperlink"/>
                <w:rFonts w:ascii="Ebrima" w:hAnsi="Ebrima" w:cstheme="minorHAnsi"/>
              </w:rPr>
            </w:rPrChange>
          </w:rPr>
          <w:t>CLÁUSULA VI – CÁLCULO DO VALOR NOMINAL UNITÁRIO ATUALIZADO, REMUNERAÇÃO E AMORTIZAÇÃO PROGRAMADA DOS CRI</w:t>
        </w:r>
        <w:r w:rsidRPr="000476E7">
          <w:rPr>
            <w:rFonts w:ascii="Ebrima" w:hAnsi="Ebrima"/>
            <w:webHidden/>
            <w:rPrChange w:id="112" w:author="Vinicius Franco" w:date="2020-04-30T15:59:00Z">
              <w:rPr>
                <w:webHidden/>
              </w:rPr>
            </w:rPrChange>
          </w:rPr>
          <w:tab/>
        </w:r>
        <w:r w:rsidRPr="000476E7">
          <w:rPr>
            <w:rFonts w:ascii="Ebrima" w:hAnsi="Ebrima"/>
            <w:webHidden/>
            <w:rPrChange w:id="113" w:author="Vinicius Franco" w:date="2020-04-30T15:59:00Z">
              <w:rPr>
                <w:webHidden/>
              </w:rPr>
            </w:rPrChange>
          </w:rPr>
          <w:fldChar w:fldCharType="begin"/>
        </w:r>
        <w:r w:rsidRPr="000476E7">
          <w:rPr>
            <w:rFonts w:ascii="Ebrima" w:hAnsi="Ebrima"/>
            <w:webHidden/>
            <w:rPrChange w:id="114" w:author="Vinicius Franco" w:date="2020-04-30T15:59:00Z">
              <w:rPr>
                <w:webHidden/>
              </w:rPr>
            </w:rPrChange>
          </w:rPr>
          <w:instrText xml:space="preserve"> PAGEREF _Toc39154751 \h </w:instrText>
        </w:r>
        <w:r w:rsidRPr="000476E7">
          <w:rPr>
            <w:rFonts w:ascii="Ebrima" w:hAnsi="Ebrima"/>
            <w:webHidden/>
            <w:rPrChange w:id="115" w:author="Vinicius Franco" w:date="2020-04-30T15:59:00Z">
              <w:rPr>
                <w:webHidden/>
              </w:rPr>
            </w:rPrChange>
          </w:rPr>
        </w:r>
      </w:ins>
      <w:r w:rsidRPr="000476E7">
        <w:rPr>
          <w:rFonts w:ascii="Ebrima" w:hAnsi="Ebrima"/>
          <w:webHidden/>
          <w:rPrChange w:id="116" w:author="Vinicius Franco" w:date="2020-04-30T15:59:00Z">
            <w:rPr>
              <w:webHidden/>
            </w:rPr>
          </w:rPrChange>
        </w:rPr>
        <w:fldChar w:fldCharType="separate"/>
      </w:r>
      <w:ins w:id="117" w:author="Vinicius Franco" w:date="2020-04-30T15:58:00Z">
        <w:r w:rsidRPr="000476E7">
          <w:rPr>
            <w:rFonts w:ascii="Ebrima" w:hAnsi="Ebrima"/>
            <w:webHidden/>
            <w:rPrChange w:id="118" w:author="Vinicius Franco" w:date="2020-04-30T15:59:00Z">
              <w:rPr>
                <w:webHidden/>
              </w:rPr>
            </w:rPrChange>
          </w:rPr>
          <w:t>35</w:t>
        </w:r>
        <w:r w:rsidRPr="000476E7">
          <w:rPr>
            <w:rFonts w:ascii="Ebrima" w:hAnsi="Ebrima"/>
            <w:webHidden/>
            <w:rPrChange w:id="119" w:author="Vinicius Franco" w:date="2020-04-30T15:59:00Z">
              <w:rPr>
                <w:webHidden/>
              </w:rPr>
            </w:rPrChange>
          </w:rPr>
          <w:fldChar w:fldCharType="end"/>
        </w:r>
        <w:r w:rsidRPr="000476E7">
          <w:rPr>
            <w:rStyle w:val="Hyperlink"/>
            <w:rFonts w:ascii="Ebrima" w:hAnsi="Ebrima"/>
            <w:rPrChange w:id="120" w:author="Vinicius Franco" w:date="2020-04-30T15:59:00Z">
              <w:rPr>
                <w:rStyle w:val="Hyperlink"/>
              </w:rPr>
            </w:rPrChange>
          </w:rPr>
          <w:fldChar w:fldCharType="end"/>
        </w:r>
      </w:ins>
    </w:p>
    <w:p w14:paraId="40AB7213" w14:textId="4073F9A9" w:rsidR="000476E7" w:rsidRPr="000476E7" w:rsidRDefault="000476E7">
      <w:pPr>
        <w:pStyle w:val="Sumrio1"/>
        <w:rPr>
          <w:ins w:id="121" w:author="Vinicius Franco" w:date="2020-04-30T15:58:00Z"/>
          <w:rFonts w:ascii="Ebrima" w:eastAsiaTheme="minorEastAsia" w:hAnsi="Ebrima" w:cstheme="minorBidi"/>
          <w:b w:val="0"/>
          <w:smallCaps w:val="0"/>
          <w:sz w:val="22"/>
          <w:szCs w:val="22"/>
          <w:rPrChange w:id="122" w:author="Vinicius Franco" w:date="2020-04-30T15:59:00Z">
            <w:rPr>
              <w:ins w:id="123" w:author="Vinicius Franco" w:date="2020-04-30T15:58:00Z"/>
              <w:rFonts w:asciiTheme="minorHAnsi" w:eastAsiaTheme="minorEastAsia" w:hAnsiTheme="minorHAnsi" w:cstheme="minorBidi"/>
              <w:b w:val="0"/>
              <w:smallCaps w:val="0"/>
              <w:sz w:val="22"/>
              <w:szCs w:val="22"/>
            </w:rPr>
          </w:rPrChange>
        </w:rPr>
      </w:pPr>
      <w:ins w:id="124" w:author="Vinicius Franco" w:date="2020-04-30T15:58:00Z">
        <w:r w:rsidRPr="000476E7">
          <w:rPr>
            <w:rStyle w:val="Hyperlink"/>
            <w:rFonts w:ascii="Ebrima" w:hAnsi="Ebrima"/>
            <w:rPrChange w:id="125" w:author="Vinicius Franco" w:date="2020-04-30T15:59:00Z">
              <w:rPr>
                <w:rStyle w:val="Hyperlink"/>
              </w:rPr>
            </w:rPrChange>
          </w:rPr>
          <w:fldChar w:fldCharType="begin"/>
        </w:r>
        <w:r w:rsidRPr="000476E7">
          <w:rPr>
            <w:rStyle w:val="Hyperlink"/>
            <w:rFonts w:ascii="Ebrima" w:hAnsi="Ebrima"/>
            <w:rPrChange w:id="126" w:author="Vinicius Franco" w:date="2020-04-30T15:59:00Z">
              <w:rPr>
                <w:rStyle w:val="Hyperlink"/>
              </w:rPr>
            </w:rPrChange>
          </w:rPr>
          <w:instrText xml:space="preserve"> </w:instrText>
        </w:r>
        <w:r w:rsidRPr="000476E7">
          <w:rPr>
            <w:rFonts w:ascii="Ebrima" w:hAnsi="Ebrima"/>
            <w:rPrChange w:id="127" w:author="Vinicius Franco" w:date="2020-04-30T15:59:00Z">
              <w:rPr/>
            </w:rPrChange>
          </w:rPr>
          <w:instrText>HYPERLINK \l "_Toc39154752"</w:instrText>
        </w:r>
        <w:r w:rsidRPr="000476E7">
          <w:rPr>
            <w:rStyle w:val="Hyperlink"/>
            <w:rFonts w:ascii="Ebrima" w:hAnsi="Ebrima"/>
            <w:rPrChange w:id="128" w:author="Vinicius Franco" w:date="2020-04-30T15:59:00Z">
              <w:rPr>
                <w:rStyle w:val="Hyperlink"/>
              </w:rPr>
            </w:rPrChange>
          </w:rPr>
          <w:instrText xml:space="preserve"> </w:instrText>
        </w:r>
        <w:r w:rsidRPr="000476E7">
          <w:rPr>
            <w:rStyle w:val="Hyperlink"/>
            <w:rFonts w:ascii="Ebrima" w:hAnsi="Ebrima"/>
            <w:rPrChange w:id="129" w:author="Vinicius Franco" w:date="2020-04-30T15:59:00Z">
              <w:rPr>
                <w:rStyle w:val="Hyperlink"/>
              </w:rPr>
            </w:rPrChange>
          </w:rPr>
        </w:r>
        <w:r w:rsidRPr="000476E7">
          <w:rPr>
            <w:rStyle w:val="Hyperlink"/>
            <w:rFonts w:ascii="Ebrima" w:hAnsi="Ebrima"/>
            <w:rPrChange w:id="130" w:author="Vinicius Franco" w:date="2020-04-30T15:59:00Z">
              <w:rPr>
                <w:rStyle w:val="Hyperlink"/>
              </w:rPr>
            </w:rPrChange>
          </w:rPr>
          <w:fldChar w:fldCharType="separate"/>
        </w:r>
        <w:r w:rsidRPr="000476E7">
          <w:rPr>
            <w:rStyle w:val="Hyperlink"/>
            <w:rFonts w:ascii="Ebrima" w:hAnsi="Ebrima" w:cstheme="minorHAnsi"/>
            <w:rPrChange w:id="131" w:author="Vinicius Franco" w:date="2020-04-30T15:59:00Z">
              <w:rPr>
                <w:rStyle w:val="Hyperlink"/>
                <w:rFonts w:ascii="Ebrima" w:hAnsi="Ebrima" w:cstheme="minorHAnsi"/>
              </w:rPr>
            </w:rPrChange>
          </w:rPr>
          <w:t>CLÁUSULA VII – AMORTIZAÇÃO EXTRAORDINÁRIA E RESGATE ANTECIPADO DO CRI</w:t>
        </w:r>
        <w:r w:rsidRPr="000476E7">
          <w:rPr>
            <w:rFonts w:ascii="Ebrima" w:hAnsi="Ebrima"/>
            <w:webHidden/>
            <w:rPrChange w:id="132" w:author="Vinicius Franco" w:date="2020-04-30T15:59:00Z">
              <w:rPr>
                <w:webHidden/>
              </w:rPr>
            </w:rPrChange>
          </w:rPr>
          <w:tab/>
        </w:r>
        <w:r w:rsidRPr="000476E7">
          <w:rPr>
            <w:rFonts w:ascii="Ebrima" w:hAnsi="Ebrima"/>
            <w:webHidden/>
            <w:rPrChange w:id="133" w:author="Vinicius Franco" w:date="2020-04-30T15:59:00Z">
              <w:rPr>
                <w:webHidden/>
              </w:rPr>
            </w:rPrChange>
          </w:rPr>
          <w:fldChar w:fldCharType="begin"/>
        </w:r>
        <w:r w:rsidRPr="000476E7">
          <w:rPr>
            <w:rFonts w:ascii="Ebrima" w:hAnsi="Ebrima"/>
            <w:webHidden/>
            <w:rPrChange w:id="134" w:author="Vinicius Franco" w:date="2020-04-30T15:59:00Z">
              <w:rPr>
                <w:webHidden/>
              </w:rPr>
            </w:rPrChange>
          </w:rPr>
          <w:instrText xml:space="preserve"> PAGEREF _Toc39154752 \h </w:instrText>
        </w:r>
        <w:r w:rsidRPr="000476E7">
          <w:rPr>
            <w:rFonts w:ascii="Ebrima" w:hAnsi="Ebrima"/>
            <w:webHidden/>
            <w:rPrChange w:id="135" w:author="Vinicius Franco" w:date="2020-04-30T15:59:00Z">
              <w:rPr>
                <w:webHidden/>
              </w:rPr>
            </w:rPrChange>
          </w:rPr>
        </w:r>
      </w:ins>
      <w:r w:rsidRPr="000476E7">
        <w:rPr>
          <w:rFonts w:ascii="Ebrima" w:hAnsi="Ebrima"/>
          <w:webHidden/>
          <w:rPrChange w:id="136" w:author="Vinicius Franco" w:date="2020-04-30T15:59:00Z">
            <w:rPr>
              <w:webHidden/>
            </w:rPr>
          </w:rPrChange>
        </w:rPr>
        <w:fldChar w:fldCharType="separate"/>
      </w:r>
      <w:ins w:id="137" w:author="Vinicius Franco" w:date="2020-04-30T15:58:00Z">
        <w:r w:rsidRPr="000476E7">
          <w:rPr>
            <w:rFonts w:ascii="Ebrima" w:hAnsi="Ebrima"/>
            <w:webHidden/>
            <w:rPrChange w:id="138" w:author="Vinicius Franco" w:date="2020-04-30T15:59:00Z">
              <w:rPr>
                <w:webHidden/>
              </w:rPr>
            </w:rPrChange>
          </w:rPr>
          <w:t>40</w:t>
        </w:r>
        <w:r w:rsidRPr="000476E7">
          <w:rPr>
            <w:rFonts w:ascii="Ebrima" w:hAnsi="Ebrima"/>
            <w:webHidden/>
            <w:rPrChange w:id="139" w:author="Vinicius Franco" w:date="2020-04-30T15:59:00Z">
              <w:rPr>
                <w:webHidden/>
              </w:rPr>
            </w:rPrChange>
          </w:rPr>
          <w:fldChar w:fldCharType="end"/>
        </w:r>
        <w:r w:rsidRPr="000476E7">
          <w:rPr>
            <w:rStyle w:val="Hyperlink"/>
            <w:rFonts w:ascii="Ebrima" w:hAnsi="Ebrima"/>
            <w:rPrChange w:id="140" w:author="Vinicius Franco" w:date="2020-04-30T15:59:00Z">
              <w:rPr>
                <w:rStyle w:val="Hyperlink"/>
              </w:rPr>
            </w:rPrChange>
          </w:rPr>
          <w:fldChar w:fldCharType="end"/>
        </w:r>
      </w:ins>
    </w:p>
    <w:p w14:paraId="0C4425BC" w14:textId="365E6FC7" w:rsidR="000476E7" w:rsidRPr="000476E7" w:rsidRDefault="000476E7">
      <w:pPr>
        <w:pStyle w:val="Sumrio1"/>
        <w:rPr>
          <w:ins w:id="141" w:author="Vinicius Franco" w:date="2020-04-30T15:58:00Z"/>
          <w:rFonts w:ascii="Ebrima" w:eastAsiaTheme="minorEastAsia" w:hAnsi="Ebrima" w:cstheme="minorBidi"/>
          <w:b w:val="0"/>
          <w:smallCaps w:val="0"/>
          <w:sz w:val="22"/>
          <w:szCs w:val="22"/>
          <w:rPrChange w:id="142" w:author="Vinicius Franco" w:date="2020-04-30T15:59:00Z">
            <w:rPr>
              <w:ins w:id="143" w:author="Vinicius Franco" w:date="2020-04-30T15:58:00Z"/>
              <w:rFonts w:asciiTheme="minorHAnsi" w:eastAsiaTheme="minorEastAsia" w:hAnsiTheme="minorHAnsi" w:cstheme="minorBidi"/>
              <w:b w:val="0"/>
              <w:smallCaps w:val="0"/>
              <w:sz w:val="22"/>
              <w:szCs w:val="22"/>
            </w:rPr>
          </w:rPrChange>
        </w:rPr>
      </w:pPr>
      <w:ins w:id="144" w:author="Vinicius Franco" w:date="2020-04-30T15:58:00Z">
        <w:r w:rsidRPr="000476E7">
          <w:rPr>
            <w:rStyle w:val="Hyperlink"/>
            <w:rFonts w:ascii="Ebrima" w:hAnsi="Ebrima"/>
            <w:rPrChange w:id="145" w:author="Vinicius Franco" w:date="2020-04-30T15:59:00Z">
              <w:rPr>
                <w:rStyle w:val="Hyperlink"/>
              </w:rPr>
            </w:rPrChange>
          </w:rPr>
          <w:fldChar w:fldCharType="begin"/>
        </w:r>
        <w:r w:rsidRPr="000476E7">
          <w:rPr>
            <w:rStyle w:val="Hyperlink"/>
            <w:rFonts w:ascii="Ebrima" w:hAnsi="Ebrima"/>
            <w:rPrChange w:id="146" w:author="Vinicius Franco" w:date="2020-04-30T15:59:00Z">
              <w:rPr>
                <w:rStyle w:val="Hyperlink"/>
              </w:rPr>
            </w:rPrChange>
          </w:rPr>
          <w:instrText xml:space="preserve"> </w:instrText>
        </w:r>
        <w:r w:rsidRPr="000476E7">
          <w:rPr>
            <w:rFonts w:ascii="Ebrima" w:hAnsi="Ebrima"/>
            <w:rPrChange w:id="147" w:author="Vinicius Franco" w:date="2020-04-30T15:59:00Z">
              <w:rPr/>
            </w:rPrChange>
          </w:rPr>
          <w:instrText>HYPERLINK \l "_Toc39154753"</w:instrText>
        </w:r>
        <w:r w:rsidRPr="000476E7">
          <w:rPr>
            <w:rStyle w:val="Hyperlink"/>
            <w:rFonts w:ascii="Ebrima" w:hAnsi="Ebrima"/>
            <w:rPrChange w:id="148" w:author="Vinicius Franco" w:date="2020-04-30T15:59:00Z">
              <w:rPr>
                <w:rStyle w:val="Hyperlink"/>
              </w:rPr>
            </w:rPrChange>
          </w:rPr>
          <w:instrText xml:space="preserve"> </w:instrText>
        </w:r>
        <w:r w:rsidRPr="000476E7">
          <w:rPr>
            <w:rStyle w:val="Hyperlink"/>
            <w:rFonts w:ascii="Ebrima" w:hAnsi="Ebrima"/>
            <w:rPrChange w:id="149" w:author="Vinicius Franco" w:date="2020-04-30T15:59:00Z">
              <w:rPr>
                <w:rStyle w:val="Hyperlink"/>
              </w:rPr>
            </w:rPrChange>
          </w:rPr>
        </w:r>
        <w:r w:rsidRPr="000476E7">
          <w:rPr>
            <w:rStyle w:val="Hyperlink"/>
            <w:rFonts w:ascii="Ebrima" w:hAnsi="Ebrima"/>
            <w:rPrChange w:id="150" w:author="Vinicius Franco" w:date="2020-04-30T15:59:00Z">
              <w:rPr>
                <w:rStyle w:val="Hyperlink"/>
              </w:rPr>
            </w:rPrChange>
          </w:rPr>
          <w:fldChar w:fldCharType="separate"/>
        </w:r>
        <w:r w:rsidRPr="000476E7">
          <w:rPr>
            <w:rStyle w:val="Hyperlink"/>
            <w:rFonts w:ascii="Ebrima" w:hAnsi="Ebrima" w:cstheme="minorHAnsi"/>
            <w:rPrChange w:id="151" w:author="Vinicius Franco" w:date="2020-04-30T15:59:00Z">
              <w:rPr>
                <w:rStyle w:val="Hyperlink"/>
                <w:rFonts w:ascii="Ebrima" w:hAnsi="Ebrima" w:cstheme="minorHAnsi"/>
              </w:rPr>
            </w:rPrChange>
          </w:rPr>
          <w:t>CLÁUSULA VIII – GARANTIAS E ORDEM DE PAGAMENTOS</w:t>
        </w:r>
        <w:r w:rsidRPr="000476E7">
          <w:rPr>
            <w:rFonts w:ascii="Ebrima" w:hAnsi="Ebrima"/>
            <w:webHidden/>
            <w:rPrChange w:id="152" w:author="Vinicius Franco" w:date="2020-04-30T15:59:00Z">
              <w:rPr>
                <w:webHidden/>
              </w:rPr>
            </w:rPrChange>
          </w:rPr>
          <w:tab/>
        </w:r>
        <w:r w:rsidRPr="000476E7">
          <w:rPr>
            <w:rFonts w:ascii="Ebrima" w:hAnsi="Ebrima"/>
            <w:webHidden/>
            <w:rPrChange w:id="153" w:author="Vinicius Franco" w:date="2020-04-30T15:59:00Z">
              <w:rPr>
                <w:webHidden/>
              </w:rPr>
            </w:rPrChange>
          </w:rPr>
          <w:fldChar w:fldCharType="begin"/>
        </w:r>
        <w:r w:rsidRPr="000476E7">
          <w:rPr>
            <w:rFonts w:ascii="Ebrima" w:hAnsi="Ebrima"/>
            <w:webHidden/>
            <w:rPrChange w:id="154" w:author="Vinicius Franco" w:date="2020-04-30T15:59:00Z">
              <w:rPr>
                <w:webHidden/>
              </w:rPr>
            </w:rPrChange>
          </w:rPr>
          <w:instrText xml:space="preserve"> PAGEREF _Toc39154753 \h </w:instrText>
        </w:r>
        <w:r w:rsidRPr="000476E7">
          <w:rPr>
            <w:rFonts w:ascii="Ebrima" w:hAnsi="Ebrima"/>
            <w:webHidden/>
            <w:rPrChange w:id="155" w:author="Vinicius Franco" w:date="2020-04-30T15:59:00Z">
              <w:rPr>
                <w:webHidden/>
              </w:rPr>
            </w:rPrChange>
          </w:rPr>
        </w:r>
      </w:ins>
      <w:r w:rsidRPr="000476E7">
        <w:rPr>
          <w:rFonts w:ascii="Ebrima" w:hAnsi="Ebrima"/>
          <w:webHidden/>
          <w:rPrChange w:id="156" w:author="Vinicius Franco" w:date="2020-04-30T15:59:00Z">
            <w:rPr>
              <w:webHidden/>
            </w:rPr>
          </w:rPrChange>
        </w:rPr>
        <w:fldChar w:fldCharType="separate"/>
      </w:r>
      <w:ins w:id="157" w:author="Vinicius Franco" w:date="2020-04-30T15:58:00Z">
        <w:r w:rsidRPr="000476E7">
          <w:rPr>
            <w:rFonts w:ascii="Ebrima" w:hAnsi="Ebrima"/>
            <w:webHidden/>
            <w:rPrChange w:id="158" w:author="Vinicius Franco" w:date="2020-04-30T15:59:00Z">
              <w:rPr>
                <w:webHidden/>
              </w:rPr>
            </w:rPrChange>
          </w:rPr>
          <w:t>41</w:t>
        </w:r>
        <w:r w:rsidRPr="000476E7">
          <w:rPr>
            <w:rFonts w:ascii="Ebrima" w:hAnsi="Ebrima"/>
            <w:webHidden/>
            <w:rPrChange w:id="159" w:author="Vinicius Franco" w:date="2020-04-30T15:59:00Z">
              <w:rPr>
                <w:webHidden/>
              </w:rPr>
            </w:rPrChange>
          </w:rPr>
          <w:fldChar w:fldCharType="end"/>
        </w:r>
        <w:r w:rsidRPr="000476E7">
          <w:rPr>
            <w:rStyle w:val="Hyperlink"/>
            <w:rFonts w:ascii="Ebrima" w:hAnsi="Ebrima"/>
            <w:rPrChange w:id="160" w:author="Vinicius Franco" w:date="2020-04-30T15:59:00Z">
              <w:rPr>
                <w:rStyle w:val="Hyperlink"/>
              </w:rPr>
            </w:rPrChange>
          </w:rPr>
          <w:fldChar w:fldCharType="end"/>
        </w:r>
      </w:ins>
    </w:p>
    <w:p w14:paraId="2D68672D" w14:textId="7B023BBB" w:rsidR="000476E7" w:rsidRPr="000476E7" w:rsidRDefault="000476E7">
      <w:pPr>
        <w:pStyle w:val="Sumrio1"/>
        <w:rPr>
          <w:ins w:id="161" w:author="Vinicius Franco" w:date="2020-04-30T15:58:00Z"/>
          <w:rFonts w:ascii="Ebrima" w:eastAsiaTheme="minorEastAsia" w:hAnsi="Ebrima" w:cstheme="minorBidi"/>
          <w:b w:val="0"/>
          <w:smallCaps w:val="0"/>
          <w:sz w:val="22"/>
          <w:szCs w:val="22"/>
          <w:rPrChange w:id="162" w:author="Vinicius Franco" w:date="2020-04-30T15:59:00Z">
            <w:rPr>
              <w:ins w:id="163" w:author="Vinicius Franco" w:date="2020-04-30T15:58:00Z"/>
              <w:rFonts w:asciiTheme="minorHAnsi" w:eastAsiaTheme="minorEastAsia" w:hAnsiTheme="minorHAnsi" w:cstheme="minorBidi"/>
              <w:b w:val="0"/>
              <w:smallCaps w:val="0"/>
              <w:sz w:val="22"/>
              <w:szCs w:val="22"/>
            </w:rPr>
          </w:rPrChange>
        </w:rPr>
      </w:pPr>
      <w:ins w:id="164" w:author="Vinicius Franco" w:date="2020-04-30T15:58:00Z">
        <w:r w:rsidRPr="000476E7">
          <w:rPr>
            <w:rStyle w:val="Hyperlink"/>
            <w:rFonts w:ascii="Ebrima" w:hAnsi="Ebrima"/>
            <w:rPrChange w:id="165" w:author="Vinicius Franco" w:date="2020-04-30T15:59:00Z">
              <w:rPr>
                <w:rStyle w:val="Hyperlink"/>
              </w:rPr>
            </w:rPrChange>
          </w:rPr>
          <w:fldChar w:fldCharType="begin"/>
        </w:r>
        <w:r w:rsidRPr="000476E7">
          <w:rPr>
            <w:rStyle w:val="Hyperlink"/>
            <w:rFonts w:ascii="Ebrima" w:hAnsi="Ebrima"/>
            <w:rPrChange w:id="166" w:author="Vinicius Franco" w:date="2020-04-30T15:59:00Z">
              <w:rPr>
                <w:rStyle w:val="Hyperlink"/>
              </w:rPr>
            </w:rPrChange>
          </w:rPr>
          <w:instrText xml:space="preserve"> </w:instrText>
        </w:r>
        <w:r w:rsidRPr="000476E7">
          <w:rPr>
            <w:rFonts w:ascii="Ebrima" w:hAnsi="Ebrima"/>
            <w:rPrChange w:id="167" w:author="Vinicius Franco" w:date="2020-04-30T15:59:00Z">
              <w:rPr/>
            </w:rPrChange>
          </w:rPr>
          <w:instrText>HYPERLINK \l "_Toc39154754"</w:instrText>
        </w:r>
        <w:r w:rsidRPr="000476E7">
          <w:rPr>
            <w:rStyle w:val="Hyperlink"/>
            <w:rFonts w:ascii="Ebrima" w:hAnsi="Ebrima"/>
            <w:rPrChange w:id="168" w:author="Vinicius Franco" w:date="2020-04-30T15:59:00Z">
              <w:rPr>
                <w:rStyle w:val="Hyperlink"/>
              </w:rPr>
            </w:rPrChange>
          </w:rPr>
          <w:instrText xml:space="preserve"> </w:instrText>
        </w:r>
        <w:r w:rsidRPr="000476E7">
          <w:rPr>
            <w:rStyle w:val="Hyperlink"/>
            <w:rFonts w:ascii="Ebrima" w:hAnsi="Ebrima"/>
            <w:rPrChange w:id="169" w:author="Vinicius Franco" w:date="2020-04-30T15:59:00Z">
              <w:rPr>
                <w:rStyle w:val="Hyperlink"/>
              </w:rPr>
            </w:rPrChange>
          </w:rPr>
        </w:r>
        <w:r w:rsidRPr="000476E7">
          <w:rPr>
            <w:rStyle w:val="Hyperlink"/>
            <w:rFonts w:ascii="Ebrima" w:hAnsi="Ebrima"/>
            <w:rPrChange w:id="170" w:author="Vinicius Franco" w:date="2020-04-30T15:59:00Z">
              <w:rPr>
                <w:rStyle w:val="Hyperlink"/>
              </w:rPr>
            </w:rPrChange>
          </w:rPr>
          <w:fldChar w:fldCharType="separate"/>
        </w:r>
        <w:r w:rsidRPr="000476E7">
          <w:rPr>
            <w:rStyle w:val="Hyperlink"/>
            <w:rFonts w:ascii="Ebrima" w:hAnsi="Ebrima" w:cstheme="minorHAnsi"/>
            <w:rPrChange w:id="171" w:author="Vinicius Franco" w:date="2020-04-30T15:59:00Z">
              <w:rPr>
                <w:rStyle w:val="Hyperlink"/>
                <w:rFonts w:ascii="Ebrima" w:hAnsi="Ebrima" w:cstheme="minorHAnsi"/>
              </w:rPr>
            </w:rPrChange>
          </w:rPr>
          <w:t>CLÁUSULA IX – REGIME FIDUCIÁRIO E ADMINISTRAÇÃO DO PATRIMÔNIO SEPARADO</w:t>
        </w:r>
        <w:r w:rsidRPr="000476E7">
          <w:rPr>
            <w:rFonts w:ascii="Ebrima" w:hAnsi="Ebrima"/>
            <w:webHidden/>
            <w:rPrChange w:id="172" w:author="Vinicius Franco" w:date="2020-04-30T15:59:00Z">
              <w:rPr>
                <w:webHidden/>
              </w:rPr>
            </w:rPrChange>
          </w:rPr>
          <w:tab/>
        </w:r>
        <w:r w:rsidRPr="000476E7">
          <w:rPr>
            <w:rFonts w:ascii="Ebrima" w:hAnsi="Ebrima"/>
            <w:webHidden/>
            <w:rPrChange w:id="173" w:author="Vinicius Franco" w:date="2020-04-30T15:59:00Z">
              <w:rPr>
                <w:webHidden/>
              </w:rPr>
            </w:rPrChange>
          </w:rPr>
          <w:fldChar w:fldCharType="begin"/>
        </w:r>
        <w:r w:rsidRPr="000476E7">
          <w:rPr>
            <w:rFonts w:ascii="Ebrima" w:hAnsi="Ebrima"/>
            <w:webHidden/>
            <w:rPrChange w:id="174" w:author="Vinicius Franco" w:date="2020-04-30T15:59:00Z">
              <w:rPr>
                <w:webHidden/>
              </w:rPr>
            </w:rPrChange>
          </w:rPr>
          <w:instrText xml:space="preserve"> PAGEREF _Toc39154754 \h </w:instrText>
        </w:r>
        <w:r w:rsidRPr="000476E7">
          <w:rPr>
            <w:rFonts w:ascii="Ebrima" w:hAnsi="Ebrima"/>
            <w:webHidden/>
            <w:rPrChange w:id="175" w:author="Vinicius Franco" w:date="2020-04-30T15:59:00Z">
              <w:rPr>
                <w:webHidden/>
              </w:rPr>
            </w:rPrChange>
          </w:rPr>
        </w:r>
      </w:ins>
      <w:r w:rsidRPr="000476E7">
        <w:rPr>
          <w:rFonts w:ascii="Ebrima" w:hAnsi="Ebrima"/>
          <w:webHidden/>
          <w:rPrChange w:id="176" w:author="Vinicius Franco" w:date="2020-04-30T15:59:00Z">
            <w:rPr>
              <w:webHidden/>
            </w:rPr>
          </w:rPrChange>
        </w:rPr>
        <w:fldChar w:fldCharType="separate"/>
      </w:r>
      <w:ins w:id="177" w:author="Vinicius Franco" w:date="2020-04-30T15:58:00Z">
        <w:r w:rsidRPr="000476E7">
          <w:rPr>
            <w:rFonts w:ascii="Ebrima" w:hAnsi="Ebrima"/>
            <w:webHidden/>
            <w:rPrChange w:id="178" w:author="Vinicius Franco" w:date="2020-04-30T15:59:00Z">
              <w:rPr>
                <w:webHidden/>
              </w:rPr>
            </w:rPrChange>
          </w:rPr>
          <w:t>46</w:t>
        </w:r>
        <w:r w:rsidRPr="000476E7">
          <w:rPr>
            <w:rFonts w:ascii="Ebrima" w:hAnsi="Ebrima"/>
            <w:webHidden/>
            <w:rPrChange w:id="179" w:author="Vinicius Franco" w:date="2020-04-30T15:59:00Z">
              <w:rPr>
                <w:webHidden/>
              </w:rPr>
            </w:rPrChange>
          </w:rPr>
          <w:fldChar w:fldCharType="end"/>
        </w:r>
        <w:r w:rsidRPr="000476E7">
          <w:rPr>
            <w:rStyle w:val="Hyperlink"/>
            <w:rFonts w:ascii="Ebrima" w:hAnsi="Ebrima"/>
            <w:rPrChange w:id="180" w:author="Vinicius Franco" w:date="2020-04-30T15:59:00Z">
              <w:rPr>
                <w:rStyle w:val="Hyperlink"/>
              </w:rPr>
            </w:rPrChange>
          </w:rPr>
          <w:fldChar w:fldCharType="end"/>
        </w:r>
      </w:ins>
    </w:p>
    <w:p w14:paraId="194B06F0" w14:textId="0A2C18E7" w:rsidR="000476E7" w:rsidRPr="000476E7" w:rsidRDefault="000476E7">
      <w:pPr>
        <w:pStyle w:val="Sumrio1"/>
        <w:rPr>
          <w:ins w:id="181" w:author="Vinicius Franco" w:date="2020-04-30T15:58:00Z"/>
          <w:rFonts w:ascii="Ebrima" w:eastAsiaTheme="minorEastAsia" w:hAnsi="Ebrima" w:cstheme="minorBidi"/>
          <w:b w:val="0"/>
          <w:smallCaps w:val="0"/>
          <w:sz w:val="22"/>
          <w:szCs w:val="22"/>
          <w:rPrChange w:id="182" w:author="Vinicius Franco" w:date="2020-04-30T15:59:00Z">
            <w:rPr>
              <w:ins w:id="183" w:author="Vinicius Franco" w:date="2020-04-30T15:58:00Z"/>
              <w:rFonts w:asciiTheme="minorHAnsi" w:eastAsiaTheme="minorEastAsia" w:hAnsiTheme="minorHAnsi" w:cstheme="minorBidi"/>
              <w:b w:val="0"/>
              <w:smallCaps w:val="0"/>
              <w:sz w:val="22"/>
              <w:szCs w:val="22"/>
            </w:rPr>
          </w:rPrChange>
        </w:rPr>
      </w:pPr>
      <w:ins w:id="184" w:author="Vinicius Franco" w:date="2020-04-30T15:58:00Z">
        <w:r w:rsidRPr="000476E7">
          <w:rPr>
            <w:rStyle w:val="Hyperlink"/>
            <w:rFonts w:ascii="Ebrima" w:hAnsi="Ebrima"/>
            <w:rPrChange w:id="185" w:author="Vinicius Franco" w:date="2020-04-30T15:59:00Z">
              <w:rPr>
                <w:rStyle w:val="Hyperlink"/>
              </w:rPr>
            </w:rPrChange>
          </w:rPr>
          <w:fldChar w:fldCharType="begin"/>
        </w:r>
        <w:r w:rsidRPr="000476E7">
          <w:rPr>
            <w:rStyle w:val="Hyperlink"/>
            <w:rFonts w:ascii="Ebrima" w:hAnsi="Ebrima"/>
            <w:rPrChange w:id="186" w:author="Vinicius Franco" w:date="2020-04-30T15:59:00Z">
              <w:rPr>
                <w:rStyle w:val="Hyperlink"/>
              </w:rPr>
            </w:rPrChange>
          </w:rPr>
          <w:instrText xml:space="preserve"> </w:instrText>
        </w:r>
        <w:r w:rsidRPr="000476E7">
          <w:rPr>
            <w:rFonts w:ascii="Ebrima" w:hAnsi="Ebrima"/>
            <w:rPrChange w:id="187" w:author="Vinicius Franco" w:date="2020-04-30T15:59:00Z">
              <w:rPr/>
            </w:rPrChange>
          </w:rPr>
          <w:instrText>HYPERLINK \l "_Toc39154755"</w:instrText>
        </w:r>
        <w:r w:rsidRPr="000476E7">
          <w:rPr>
            <w:rStyle w:val="Hyperlink"/>
            <w:rFonts w:ascii="Ebrima" w:hAnsi="Ebrima"/>
            <w:rPrChange w:id="188" w:author="Vinicius Franco" w:date="2020-04-30T15:59:00Z">
              <w:rPr>
                <w:rStyle w:val="Hyperlink"/>
              </w:rPr>
            </w:rPrChange>
          </w:rPr>
          <w:instrText xml:space="preserve"> </w:instrText>
        </w:r>
        <w:r w:rsidRPr="000476E7">
          <w:rPr>
            <w:rStyle w:val="Hyperlink"/>
            <w:rFonts w:ascii="Ebrima" w:hAnsi="Ebrima"/>
            <w:rPrChange w:id="189" w:author="Vinicius Franco" w:date="2020-04-30T15:59:00Z">
              <w:rPr>
                <w:rStyle w:val="Hyperlink"/>
              </w:rPr>
            </w:rPrChange>
          </w:rPr>
        </w:r>
        <w:r w:rsidRPr="000476E7">
          <w:rPr>
            <w:rStyle w:val="Hyperlink"/>
            <w:rFonts w:ascii="Ebrima" w:hAnsi="Ebrima"/>
            <w:rPrChange w:id="190" w:author="Vinicius Franco" w:date="2020-04-30T15:59:00Z">
              <w:rPr>
                <w:rStyle w:val="Hyperlink"/>
              </w:rPr>
            </w:rPrChange>
          </w:rPr>
          <w:fldChar w:fldCharType="separate"/>
        </w:r>
        <w:r w:rsidRPr="000476E7">
          <w:rPr>
            <w:rStyle w:val="Hyperlink"/>
            <w:rFonts w:ascii="Ebrima" w:hAnsi="Ebrima" w:cstheme="minorHAnsi"/>
            <w:rPrChange w:id="191" w:author="Vinicius Franco" w:date="2020-04-30T15:59:00Z">
              <w:rPr>
                <w:rStyle w:val="Hyperlink"/>
                <w:rFonts w:ascii="Ebrima" w:hAnsi="Ebrima" w:cstheme="minorHAnsi"/>
              </w:rPr>
            </w:rPrChange>
          </w:rPr>
          <w:t>CLÁUSULA X – DECLARAÇÕES E OBRIGAÇÕES DA EMISSORA</w:t>
        </w:r>
        <w:r w:rsidRPr="000476E7">
          <w:rPr>
            <w:rFonts w:ascii="Ebrima" w:hAnsi="Ebrima"/>
            <w:webHidden/>
            <w:rPrChange w:id="192" w:author="Vinicius Franco" w:date="2020-04-30T15:59:00Z">
              <w:rPr>
                <w:webHidden/>
              </w:rPr>
            </w:rPrChange>
          </w:rPr>
          <w:tab/>
        </w:r>
        <w:r w:rsidRPr="000476E7">
          <w:rPr>
            <w:rFonts w:ascii="Ebrima" w:hAnsi="Ebrima"/>
            <w:webHidden/>
            <w:rPrChange w:id="193" w:author="Vinicius Franco" w:date="2020-04-30T15:59:00Z">
              <w:rPr>
                <w:webHidden/>
              </w:rPr>
            </w:rPrChange>
          </w:rPr>
          <w:fldChar w:fldCharType="begin"/>
        </w:r>
        <w:r w:rsidRPr="000476E7">
          <w:rPr>
            <w:rFonts w:ascii="Ebrima" w:hAnsi="Ebrima"/>
            <w:webHidden/>
            <w:rPrChange w:id="194" w:author="Vinicius Franco" w:date="2020-04-30T15:59:00Z">
              <w:rPr>
                <w:webHidden/>
              </w:rPr>
            </w:rPrChange>
          </w:rPr>
          <w:instrText xml:space="preserve"> PAGEREF _Toc39154755 \h </w:instrText>
        </w:r>
        <w:r w:rsidRPr="000476E7">
          <w:rPr>
            <w:rFonts w:ascii="Ebrima" w:hAnsi="Ebrima"/>
            <w:webHidden/>
            <w:rPrChange w:id="195" w:author="Vinicius Franco" w:date="2020-04-30T15:59:00Z">
              <w:rPr>
                <w:webHidden/>
              </w:rPr>
            </w:rPrChange>
          </w:rPr>
        </w:r>
      </w:ins>
      <w:r w:rsidRPr="000476E7">
        <w:rPr>
          <w:rFonts w:ascii="Ebrima" w:hAnsi="Ebrima"/>
          <w:webHidden/>
          <w:rPrChange w:id="196" w:author="Vinicius Franco" w:date="2020-04-30T15:59:00Z">
            <w:rPr>
              <w:webHidden/>
            </w:rPr>
          </w:rPrChange>
        </w:rPr>
        <w:fldChar w:fldCharType="separate"/>
      </w:r>
      <w:ins w:id="197" w:author="Vinicius Franco" w:date="2020-04-30T15:58:00Z">
        <w:r w:rsidRPr="000476E7">
          <w:rPr>
            <w:rFonts w:ascii="Ebrima" w:hAnsi="Ebrima"/>
            <w:webHidden/>
            <w:rPrChange w:id="198" w:author="Vinicius Franco" w:date="2020-04-30T15:59:00Z">
              <w:rPr>
                <w:webHidden/>
              </w:rPr>
            </w:rPrChange>
          </w:rPr>
          <w:t>48</w:t>
        </w:r>
        <w:r w:rsidRPr="000476E7">
          <w:rPr>
            <w:rFonts w:ascii="Ebrima" w:hAnsi="Ebrima"/>
            <w:webHidden/>
            <w:rPrChange w:id="199" w:author="Vinicius Franco" w:date="2020-04-30T15:59:00Z">
              <w:rPr>
                <w:webHidden/>
              </w:rPr>
            </w:rPrChange>
          </w:rPr>
          <w:fldChar w:fldCharType="end"/>
        </w:r>
        <w:r w:rsidRPr="000476E7">
          <w:rPr>
            <w:rStyle w:val="Hyperlink"/>
            <w:rFonts w:ascii="Ebrima" w:hAnsi="Ebrima"/>
            <w:rPrChange w:id="200" w:author="Vinicius Franco" w:date="2020-04-30T15:59:00Z">
              <w:rPr>
                <w:rStyle w:val="Hyperlink"/>
              </w:rPr>
            </w:rPrChange>
          </w:rPr>
          <w:fldChar w:fldCharType="end"/>
        </w:r>
      </w:ins>
    </w:p>
    <w:p w14:paraId="6E55D3A4" w14:textId="1A43C214" w:rsidR="000476E7" w:rsidRPr="000476E7" w:rsidRDefault="000476E7">
      <w:pPr>
        <w:pStyle w:val="Sumrio1"/>
        <w:rPr>
          <w:ins w:id="201" w:author="Vinicius Franco" w:date="2020-04-30T15:58:00Z"/>
          <w:rFonts w:ascii="Ebrima" w:eastAsiaTheme="minorEastAsia" w:hAnsi="Ebrima" w:cstheme="minorBidi"/>
          <w:b w:val="0"/>
          <w:smallCaps w:val="0"/>
          <w:sz w:val="22"/>
          <w:szCs w:val="22"/>
          <w:rPrChange w:id="202" w:author="Vinicius Franco" w:date="2020-04-30T15:59:00Z">
            <w:rPr>
              <w:ins w:id="203" w:author="Vinicius Franco" w:date="2020-04-30T15:58:00Z"/>
              <w:rFonts w:asciiTheme="minorHAnsi" w:eastAsiaTheme="minorEastAsia" w:hAnsiTheme="minorHAnsi" w:cstheme="minorBidi"/>
              <w:b w:val="0"/>
              <w:smallCaps w:val="0"/>
              <w:sz w:val="22"/>
              <w:szCs w:val="22"/>
            </w:rPr>
          </w:rPrChange>
        </w:rPr>
      </w:pPr>
      <w:ins w:id="204" w:author="Vinicius Franco" w:date="2020-04-30T15:58:00Z">
        <w:r w:rsidRPr="000476E7">
          <w:rPr>
            <w:rStyle w:val="Hyperlink"/>
            <w:rFonts w:ascii="Ebrima" w:hAnsi="Ebrima"/>
            <w:rPrChange w:id="205" w:author="Vinicius Franco" w:date="2020-04-30T15:59:00Z">
              <w:rPr>
                <w:rStyle w:val="Hyperlink"/>
              </w:rPr>
            </w:rPrChange>
          </w:rPr>
          <w:fldChar w:fldCharType="begin"/>
        </w:r>
        <w:r w:rsidRPr="000476E7">
          <w:rPr>
            <w:rStyle w:val="Hyperlink"/>
            <w:rFonts w:ascii="Ebrima" w:hAnsi="Ebrima"/>
            <w:rPrChange w:id="206" w:author="Vinicius Franco" w:date="2020-04-30T15:59:00Z">
              <w:rPr>
                <w:rStyle w:val="Hyperlink"/>
              </w:rPr>
            </w:rPrChange>
          </w:rPr>
          <w:instrText xml:space="preserve"> </w:instrText>
        </w:r>
        <w:r w:rsidRPr="000476E7">
          <w:rPr>
            <w:rFonts w:ascii="Ebrima" w:hAnsi="Ebrima"/>
            <w:rPrChange w:id="207" w:author="Vinicius Franco" w:date="2020-04-30T15:59:00Z">
              <w:rPr/>
            </w:rPrChange>
          </w:rPr>
          <w:instrText>HYPERLINK \l "_Toc39154756"</w:instrText>
        </w:r>
        <w:r w:rsidRPr="000476E7">
          <w:rPr>
            <w:rStyle w:val="Hyperlink"/>
            <w:rFonts w:ascii="Ebrima" w:hAnsi="Ebrima"/>
            <w:rPrChange w:id="208" w:author="Vinicius Franco" w:date="2020-04-30T15:59:00Z">
              <w:rPr>
                <w:rStyle w:val="Hyperlink"/>
              </w:rPr>
            </w:rPrChange>
          </w:rPr>
          <w:instrText xml:space="preserve"> </w:instrText>
        </w:r>
        <w:r w:rsidRPr="000476E7">
          <w:rPr>
            <w:rStyle w:val="Hyperlink"/>
            <w:rFonts w:ascii="Ebrima" w:hAnsi="Ebrima"/>
            <w:rPrChange w:id="209" w:author="Vinicius Franco" w:date="2020-04-30T15:59:00Z">
              <w:rPr>
                <w:rStyle w:val="Hyperlink"/>
              </w:rPr>
            </w:rPrChange>
          </w:rPr>
        </w:r>
        <w:r w:rsidRPr="000476E7">
          <w:rPr>
            <w:rStyle w:val="Hyperlink"/>
            <w:rFonts w:ascii="Ebrima" w:hAnsi="Ebrima"/>
            <w:rPrChange w:id="210" w:author="Vinicius Franco" w:date="2020-04-30T15:59:00Z">
              <w:rPr>
                <w:rStyle w:val="Hyperlink"/>
              </w:rPr>
            </w:rPrChange>
          </w:rPr>
          <w:fldChar w:fldCharType="separate"/>
        </w:r>
        <w:r w:rsidRPr="000476E7">
          <w:rPr>
            <w:rStyle w:val="Hyperlink"/>
            <w:rFonts w:ascii="Ebrima" w:hAnsi="Ebrima" w:cstheme="minorHAnsi"/>
            <w:rPrChange w:id="211" w:author="Vinicius Franco" w:date="2020-04-30T15:59:00Z">
              <w:rPr>
                <w:rStyle w:val="Hyperlink"/>
                <w:rFonts w:ascii="Ebrima" w:hAnsi="Ebrima" w:cstheme="minorHAnsi"/>
              </w:rPr>
            </w:rPrChange>
          </w:rPr>
          <w:t>CLÁUSULA XI – DECLARAÇÕES E OBRIGAÇÕES DO AGENTE FIDUCIÁRIO</w:t>
        </w:r>
        <w:r w:rsidRPr="000476E7">
          <w:rPr>
            <w:rFonts w:ascii="Ebrima" w:hAnsi="Ebrima"/>
            <w:webHidden/>
            <w:rPrChange w:id="212" w:author="Vinicius Franco" w:date="2020-04-30T15:59:00Z">
              <w:rPr>
                <w:webHidden/>
              </w:rPr>
            </w:rPrChange>
          </w:rPr>
          <w:tab/>
        </w:r>
        <w:r w:rsidRPr="000476E7">
          <w:rPr>
            <w:rFonts w:ascii="Ebrima" w:hAnsi="Ebrima"/>
            <w:webHidden/>
            <w:rPrChange w:id="213" w:author="Vinicius Franco" w:date="2020-04-30T15:59:00Z">
              <w:rPr>
                <w:webHidden/>
              </w:rPr>
            </w:rPrChange>
          </w:rPr>
          <w:fldChar w:fldCharType="begin"/>
        </w:r>
        <w:r w:rsidRPr="000476E7">
          <w:rPr>
            <w:rFonts w:ascii="Ebrima" w:hAnsi="Ebrima"/>
            <w:webHidden/>
            <w:rPrChange w:id="214" w:author="Vinicius Franco" w:date="2020-04-30T15:59:00Z">
              <w:rPr>
                <w:webHidden/>
              </w:rPr>
            </w:rPrChange>
          </w:rPr>
          <w:instrText xml:space="preserve"> PAGEREF _Toc39154756 \h </w:instrText>
        </w:r>
        <w:r w:rsidRPr="000476E7">
          <w:rPr>
            <w:rFonts w:ascii="Ebrima" w:hAnsi="Ebrima"/>
            <w:webHidden/>
            <w:rPrChange w:id="215" w:author="Vinicius Franco" w:date="2020-04-30T15:59:00Z">
              <w:rPr>
                <w:webHidden/>
              </w:rPr>
            </w:rPrChange>
          </w:rPr>
        </w:r>
      </w:ins>
      <w:r w:rsidRPr="000476E7">
        <w:rPr>
          <w:rFonts w:ascii="Ebrima" w:hAnsi="Ebrima"/>
          <w:webHidden/>
          <w:rPrChange w:id="216" w:author="Vinicius Franco" w:date="2020-04-30T15:59:00Z">
            <w:rPr>
              <w:webHidden/>
            </w:rPr>
          </w:rPrChange>
        </w:rPr>
        <w:fldChar w:fldCharType="separate"/>
      </w:r>
      <w:ins w:id="217" w:author="Vinicius Franco" w:date="2020-04-30T15:58:00Z">
        <w:r w:rsidRPr="000476E7">
          <w:rPr>
            <w:rFonts w:ascii="Ebrima" w:hAnsi="Ebrima"/>
            <w:webHidden/>
            <w:rPrChange w:id="218" w:author="Vinicius Franco" w:date="2020-04-30T15:59:00Z">
              <w:rPr>
                <w:webHidden/>
              </w:rPr>
            </w:rPrChange>
          </w:rPr>
          <w:t>52</w:t>
        </w:r>
        <w:r w:rsidRPr="000476E7">
          <w:rPr>
            <w:rFonts w:ascii="Ebrima" w:hAnsi="Ebrima"/>
            <w:webHidden/>
            <w:rPrChange w:id="219" w:author="Vinicius Franco" w:date="2020-04-30T15:59:00Z">
              <w:rPr>
                <w:webHidden/>
              </w:rPr>
            </w:rPrChange>
          </w:rPr>
          <w:fldChar w:fldCharType="end"/>
        </w:r>
        <w:r w:rsidRPr="000476E7">
          <w:rPr>
            <w:rStyle w:val="Hyperlink"/>
            <w:rFonts w:ascii="Ebrima" w:hAnsi="Ebrima"/>
            <w:rPrChange w:id="220" w:author="Vinicius Franco" w:date="2020-04-30T15:59:00Z">
              <w:rPr>
                <w:rStyle w:val="Hyperlink"/>
              </w:rPr>
            </w:rPrChange>
          </w:rPr>
          <w:fldChar w:fldCharType="end"/>
        </w:r>
      </w:ins>
    </w:p>
    <w:p w14:paraId="6DA52C18" w14:textId="37B83F58" w:rsidR="000476E7" w:rsidRPr="000476E7" w:rsidRDefault="000476E7">
      <w:pPr>
        <w:pStyle w:val="Sumrio1"/>
        <w:rPr>
          <w:ins w:id="221" w:author="Vinicius Franco" w:date="2020-04-30T15:58:00Z"/>
          <w:rFonts w:ascii="Ebrima" w:eastAsiaTheme="minorEastAsia" w:hAnsi="Ebrima" w:cstheme="minorBidi"/>
          <w:b w:val="0"/>
          <w:smallCaps w:val="0"/>
          <w:sz w:val="22"/>
          <w:szCs w:val="22"/>
          <w:rPrChange w:id="222" w:author="Vinicius Franco" w:date="2020-04-30T15:59:00Z">
            <w:rPr>
              <w:ins w:id="223" w:author="Vinicius Franco" w:date="2020-04-30T15:58:00Z"/>
              <w:rFonts w:asciiTheme="minorHAnsi" w:eastAsiaTheme="minorEastAsia" w:hAnsiTheme="minorHAnsi" w:cstheme="minorBidi"/>
              <w:b w:val="0"/>
              <w:smallCaps w:val="0"/>
              <w:sz w:val="22"/>
              <w:szCs w:val="22"/>
            </w:rPr>
          </w:rPrChange>
        </w:rPr>
      </w:pPr>
      <w:ins w:id="224" w:author="Vinicius Franco" w:date="2020-04-30T15:58:00Z">
        <w:r w:rsidRPr="000476E7">
          <w:rPr>
            <w:rStyle w:val="Hyperlink"/>
            <w:rFonts w:ascii="Ebrima" w:hAnsi="Ebrima"/>
            <w:rPrChange w:id="225" w:author="Vinicius Franco" w:date="2020-04-30T15:59:00Z">
              <w:rPr>
                <w:rStyle w:val="Hyperlink"/>
              </w:rPr>
            </w:rPrChange>
          </w:rPr>
          <w:fldChar w:fldCharType="begin"/>
        </w:r>
        <w:r w:rsidRPr="000476E7">
          <w:rPr>
            <w:rStyle w:val="Hyperlink"/>
            <w:rFonts w:ascii="Ebrima" w:hAnsi="Ebrima"/>
            <w:rPrChange w:id="226" w:author="Vinicius Franco" w:date="2020-04-30T15:59:00Z">
              <w:rPr>
                <w:rStyle w:val="Hyperlink"/>
              </w:rPr>
            </w:rPrChange>
          </w:rPr>
          <w:instrText xml:space="preserve"> </w:instrText>
        </w:r>
        <w:r w:rsidRPr="000476E7">
          <w:rPr>
            <w:rFonts w:ascii="Ebrima" w:hAnsi="Ebrima"/>
            <w:rPrChange w:id="227" w:author="Vinicius Franco" w:date="2020-04-30T15:59:00Z">
              <w:rPr/>
            </w:rPrChange>
          </w:rPr>
          <w:instrText>HYPERLINK \l "_Toc39154757"</w:instrText>
        </w:r>
        <w:r w:rsidRPr="000476E7">
          <w:rPr>
            <w:rStyle w:val="Hyperlink"/>
            <w:rFonts w:ascii="Ebrima" w:hAnsi="Ebrima"/>
            <w:rPrChange w:id="228" w:author="Vinicius Franco" w:date="2020-04-30T15:59:00Z">
              <w:rPr>
                <w:rStyle w:val="Hyperlink"/>
              </w:rPr>
            </w:rPrChange>
          </w:rPr>
          <w:instrText xml:space="preserve"> </w:instrText>
        </w:r>
        <w:r w:rsidRPr="000476E7">
          <w:rPr>
            <w:rStyle w:val="Hyperlink"/>
            <w:rFonts w:ascii="Ebrima" w:hAnsi="Ebrima"/>
            <w:rPrChange w:id="229" w:author="Vinicius Franco" w:date="2020-04-30T15:59:00Z">
              <w:rPr>
                <w:rStyle w:val="Hyperlink"/>
              </w:rPr>
            </w:rPrChange>
          </w:rPr>
        </w:r>
        <w:r w:rsidRPr="000476E7">
          <w:rPr>
            <w:rStyle w:val="Hyperlink"/>
            <w:rFonts w:ascii="Ebrima" w:hAnsi="Ebrima"/>
            <w:rPrChange w:id="230" w:author="Vinicius Franco" w:date="2020-04-30T15:59:00Z">
              <w:rPr>
                <w:rStyle w:val="Hyperlink"/>
              </w:rPr>
            </w:rPrChange>
          </w:rPr>
          <w:fldChar w:fldCharType="separate"/>
        </w:r>
        <w:r w:rsidRPr="000476E7">
          <w:rPr>
            <w:rStyle w:val="Hyperlink"/>
            <w:rFonts w:ascii="Ebrima" w:hAnsi="Ebrima"/>
            <w:rPrChange w:id="231" w:author="Vinicius Franco" w:date="2020-04-30T15:59:00Z">
              <w:rPr>
                <w:rStyle w:val="Hyperlink"/>
                <w:rFonts w:ascii="Ebrima" w:hAnsi="Ebrima"/>
              </w:rPr>
            </w:rPrChange>
          </w:rPr>
          <w:t>CLÁUSULA XII – ASSEMBLEIA GERAL DE TITULARES DOS CRI</w:t>
        </w:r>
        <w:r w:rsidRPr="000476E7">
          <w:rPr>
            <w:rFonts w:ascii="Ebrima" w:hAnsi="Ebrima"/>
            <w:webHidden/>
            <w:rPrChange w:id="232" w:author="Vinicius Franco" w:date="2020-04-30T15:59:00Z">
              <w:rPr>
                <w:webHidden/>
              </w:rPr>
            </w:rPrChange>
          </w:rPr>
          <w:tab/>
        </w:r>
        <w:r w:rsidRPr="000476E7">
          <w:rPr>
            <w:rFonts w:ascii="Ebrima" w:hAnsi="Ebrima"/>
            <w:webHidden/>
            <w:rPrChange w:id="233" w:author="Vinicius Franco" w:date="2020-04-30T15:59:00Z">
              <w:rPr>
                <w:webHidden/>
              </w:rPr>
            </w:rPrChange>
          </w:rPr>
          <w:fldChar w:fldCharType="begin"/>
        </w:r>
        <w:r w:rsidRPr="000476E7">
          <w:rPr>
            <w:rFonts w:ascii="Ebrima" w:hAnsi="Ebrima"/>
            <w:webHidden/>
            <w:rPrChange w:id="234" w:author="Vinicius Franco" w:date="2020-04-30T15:59:00Z">
              <w:rPr>
                <w:webHidden/>
              </w:rPr>
            </w:rPrChange>
          </w:rPr>
          <w:instrText xml:space="preserve"> PAGEREF _Toc39154757 \h </w:instrText>
        </w:r>
        <w:r w:rsidRPr="000476E7">
          <w:rPr>
            <w:rFonts w:ascii="Ebrima" w:hAnsi="Ebrima"/>
            <w:webHidden/>
            <w:rPrChange w:id="235" w:author="Vinicius Franco" w:date="2020-04-30T15:59:00Z">
              <w:rPr>
                <w:webHidden/>
              </w:rPr>
            </w:rPrChange>
          </w:rPr>
        </w:r>
      </w:ins>
      <w:r w:rsidRPr="000476E7">
        <w:rPr>
          <w:rFonts w:ascii="Ebrima" w:hAnsi="Ebrima"/>
          <w:webHidden/>
          <w:rPrChange w:id="236" w:author="Vinicius Franco" w:date="2020-04-30T15:59:00Z">
            <w:rPr>
              <w:webHidden/>
            </w:rPr>
          </w:rPrChange>
        </w:rPr>
        <w:fldChar w:fldCharType="separate"/>
      </w:r>
      <w:ins w:id="237" w:author="Vinicius Franco" w:date="2020-04-30T15:58:00Z">
        <w:r w:rsidRPr="000476E7">
          <w:rPr>
            <w:rFonts w:ascii="Ebrima" w:hAnsi="Ebrima"/>
            <w:webHidden/>
            <w:rPrChange w:id="238" w:author="Vinicius Franco" w:date="2020-04-30T15:59:00Z">
              <w:rPr>
                <w:webHidden/>
              </w:rPr>
            </w:rPrChange>
          </w:rPr>
          <w:t>57</w:t>
        </w:r>
        <w:r w:rsidRPr="000476E7">
          <w:rPr>
            <w:rFonts w:ascii="Ebrima" w:hAnsi="Ebrima"/>
            <w:webHidden/>
            <w:rPrChange w:id="239" w:author="Vinicius Franco" w:date="2020-04-30T15:59:00Z">
              <w:rPr>
                <w:webHidden/>
              </w:rPr>
            </w:rPrChange>
          </w:rPr>
          <w:fldChar w:fldCharType="end"/>
        </w:r>
        <w:r w:rsidRPr="000476E7">
          <w:rPr>
            <w:rStyle w:val="Hyperlink"/>
            <w:rFonts w:ascii="Ebrima" w:hAnsi="Ebrima"/>
            <w:rPrChange w:id="240" w:author="Vinicius Franco" w:date="2020-04-30T15:59:00Z">
              <w:rPr>
                <w:rStyle w:val="Hyperlink"/>
              </w:rPr>
            </w:rPrChange>
          </w:rPr>
          <w:fldChar w:fldCharType="end"/>
        </w:r>
      </w:ins>
    </w:p>
    <w:p w14:paraId="749975BF" w14:textId="34F5B39D" w:rsidR="000476E7" w:rsidRPr="000476E7" w:rsidRDefault="000476E7">
      <w:pPr>
        <w:pStyle w:val="Sumrio1"/>
        <w:rPr>
          <w:ins w:id="241" w:author="Vinicius Franco" w:date="2020-04-30T15:58:00Z"/>
          <w:rFonts w:ascii="Ebrima" w:eastAsiaTheme="minorEastAsia" w:hAnsi="Ebrima" w:cstheme="minorBidi"/>
          <w:b w:val="0"/>
          <w:smallCaps w:val="0"/>
          <w:sz w:val="22"/>
          <w:szCs w:val="22"/>
          <w:rPrChange w:id="242" w:author="Vinicius Franco" w:date="2020-04-30T15:59:00Z">
            <w:rPr>
              <w:ins w:id="243" w:author="Vinicius Franco" w:date="2020-04-30T15:58:00Z"/>
              <w:rFonts w:asciiTheme="minorHAnsi" w:eastAsiaTheme="minorEastAsia" w:hAnsiTheme="minorHAnsi" w:cstheme="minorBidi"/>
              <w:b w:val="0"/>
              <w:smallCaps w:val="0"/>
              <w:sz w:val="22"/>
              <w:szCs w:val="22"/>
            </w:rPr>
          </w:rPrChange>
        </w:rPr>
      </w:pPr>
      <w:ins w:id="244" w:author="Vinicius Franco" w:date="2020-04-30T15:58:00Z">
        <w:r w:rsidRPr="000476E7">
          <w:rPr>
            <w:rStyle w:val="Hyperlink"/>
            <w:rFonts w:ascii="Ebrima" w:hAnsi="Ebrima"/>
            <w:rPrChange w:id="245" w:author="Vinicius Franco" w:date="2020-04-30T15:59:00Z">
              <w:rPr>
                <w:rStyle w:val="Hyperlink"/>
              </w:rPr>
            </w:rPrChange>
          </w:rPr>
          <w:fldChar w:fldCharType="begin"/>
        </w:r>
        <w:r w:rsidRPr="000476E7">
          <w:rPr>
            <w:rStyle w:val="Hyperlink"/>
            <w:rFonts w:ascii="Ebrima" w:hAnsi="Ebrima"/>
            <w:rPrChange w:id="246" w:author="Vinicius Franco" w:date="2020-04-30T15:59:00Z">
              <w:rPr>
                <w:rStyle w:val="Hyperlink"/>
              </w:rPr>
            </w:rPrChange>
          </w:rPr>
          <w:instrText xml:space="preserve"> </w:instrText>
        </w:r>
        <w:r w:rsidRPr="000476E7">
          <w:rPr>
            <w:rFonts w:ascii="Ebrima" w:hAnsi="Ebrima"/>
            <w:rPrChange w:id="247" w:author="Vinicius Franco" w:date="2020-04-30T15:59:00Z">
              <w:rPr/>
            </w:rPrChange>
          </w:rPr>
          <w:instrText>HYPERLINK \l "_Toc39154758"</w:instrText>
        </w:r>
        <w:r w:rsidRPr="000476E7">
          <w:rPr>
            <w:rStyle w:val="Hyperlink"/>
            <w:rFonts w:ascii="Ebrima" w:hAnsi="Ebrima"/>
            <w:rPrChange w:id="248" w:author="Vinicius Franco" w:date="2020-04-30T15:59:00Z">
              <w:rPr>
                <w:rStyle w:val="Hyperlink"/>
              </w:rPr>
            </w:rPrChange>
          </w:rPr>
          <w:instrText xml:space="preserve"> </w:instrText>
        </w:r>
        <w:r w:rsidRPr="000476E7">
          <w:rPr>
            <w:rStyle w:val="Hyperlink"/>
            <w:rFonts w:ascii="Ebrima" w:hAnsi="Ebrima"/>
            <w:rPrChange w:id="249" w:author="Vinicius Franco" w:date="2020-04-30T15:59:00Z">
              <w:rPr>
                <w:rStyle w:val="Hyperlink"/>
              </w:rPr>
            </w:rPrChange>
          </w:rPr>
        </w:r>
        <w:r w:rsidRPr="000476E7">
          <w:rPr>
            <w:rStyle w:val="Hyperlink"/>
            <w:rFonts w:ascii="Ebrima" w:hAnsi="Ebrima"/>
            <w:rPrChange w:id="250" w:author="Vinicius Franco" w:date="2020-04-30T15:59:00Z">
              <w:rPr>
                <w:rStyle w:val="Hyperlink"/>
              </w:rPr>
            </w:rPrChange>
          </w:rPr>
          <w:fldChar w:fldCharType="separate"/>
        </w:r>
        <w:r w:rsidRPr="000476E7">
          <w:rPr>
            <w:rStyle w:val="Hyperlink"/>
            <w:rFonts w:ascii="Ebrima" w:hAnsi="Ebrima" w:cstheme="minorHAnsi"/>
            <w:rPrChange w:id="251" w:author="Vinicius Franco" w:date="2020-04-30T15:59:00Z">
              <w:rPr>
                <w:rStyle w:val="Hyperlink"/>
                <w:rFonts w:ascii="Ebrima" w:hAnsi="Ebrima" w:cstheme="minorHAnsi"/>
              </w:rPr>
            </w:rPrChange>
          </w:rPr>
          <w:t>CLÁUSULA XIII – LIQUIDAÇÃO DO PATRIMÔNIO SEPARADO</w:t>
        </w:r>
        <w:r w:rsidRPr="000476E7">
          <w:rPr>
            <w:rFonts w:ascii="Ebrima" w:hAnsi="Ebrima"/>
            <w:webHidden/>
            <w:rPrChange w:id="252" w:author="Vinicius Franco" w:date="2020-04-30T15:59:00Z">
              <w:rPr>
                <w:webHidden/>
              </w:rPr>
            </w:rPrChange>
          </w:rPr>
          <w:tab/>
        </w:r>
        <w:r w:rsidRPr="000476E7">
          <w:rPr>
            <w:rFonts w:ascii="Ebrima" w:hAnsi="Ebrima"/>
            <w:webHidden/>
            <w:rPrChange w:id="253" w:author="Vinicius Franco" w:date="2020-04-30T15:59:00Z">
              <w:rPr>
                <w:webHidden/>
              </w:rPr>
            </w:rPrChange>
          </w:rPr>
          <w:fldChar w:fldCharType="begin"/>
        </w:r>
        <w:r w:rsidRPr="000476E7">
          <w:rPr>
            <w:rFonts w:ascii="Ebrima" w:hAnsi="Ebrima"/>
            <w:webHidden/>
            <w:rPrChange w:id="254" w:author="Vinicius Franco" w:date="2020-04-30T15:59:00Z">
              <w:rPr>
                <w:webHidden/>
              </w:rPr>
            </w:rPrChange>
          </w:rPr>
          <w:instrText xml:space="preserve"> PAGEREF _Toc39154758 \h </w:instrText>
        </w:r>
        <w:r w:rsidRPr="000476E7">
          <w:rPr>
            <w:rFonts w:ascii="Ebrima" w:hAnsi="Ebrima"/>
            <w:webHidden/>
            <w:rPrChange w:id="255" w:author="Vinicius Franco" w:date="2020-04-30T15:59:00Z">
              <w:rPr>
                <w:webHidden/>
              </w:rPr>
            </w:rPrChange>
          </w:rPr>
        </w:r>
      </w:ins>
      <w:r w:rsidRPr="000476E7">
        <w:rPr>
          <w:rFonts w:ascii="Ebrima" w:hAnsi="Ebrima"/>
          <w:webHidden/>
          <w:rPrChange w:id="256" w:author="Vinicius Franco" w:date="2020-04-30T15:59:00Z">
            <w:rPr>
              <w:webHidden/>
            </w:rPr>
          </w:rPrChange>
        </w:rPr>
        <w:fldChar w:fldCharType="separate"/>
      </w:r>
      <w:ins w:id="257" w:author="Vinicius Franco" w:date="2020-04-30T15:58:00Z">
        <w:r w:rsidRPr="000476E7">
          <w:rPr>
            <w:rFonts w:ascii="Ebrima" w:hAnsi="Ebrima"/>
            <w:webHidden/>
            <w:rPrChange w:id="258" w:author="Vinicius Franco" w:date="2020-04-30T15:59:00Z">
              <w:rPr>
                <w:webHidden/>
              </w:rPr>
            </w:rPrChange>
          </w:rPr>
          <w:t>60</w:t>
        </w:r>
        <w:r w:rsidRPr="000476E7">
          <w:rPr>
            <w:rFonts w:ascii="Ebrima" w:hAnsi="Ebrima"/>
            <w:webHidden/>
            <w:rPrChange w:id="259" w:author="Vinicius Franco" w:date="2020-04-30T15:59:00Z">
              <w:rPr>
                <w:webHidden/>
              </w:rPr>
            </w:rPrChange>
          </w:rPr>
          <w:fldChar w:fldCharType="end"/>
        </w:r>
        <w:r w:rsidRPr="000476E7">
          <w:rPr>
            <w:rStyle w:val="Hyperlink"/>
            <w:rFonts w:ascii="Ebrima" w:hAnsi="Ebrima"/>
            <w:rPrChange w:id="260" w:author="Vinicius Franco" w:date="2020-04-30T15:59:00Z">
              <w:rPr>
                <w:rStyle w:val="Hyperlink"/>
              </w:rPr>
            </w:rPrChange>
          </w:rPr>
          <w:fldChar w:fldCharType="end"/>
        </w:r>
      </w:ins>
    </w:p>
    <w:p w14:paraId="3E472948" w14:textId="0719BA75" w:rsidR="000476E7" w:rsidRPr="000476E7" w:rsidRDefault="000476E7">
      <w:pPr>
        <w:pStyle w:val="Sumrio1"/>
        <w:rPr>
          <w:ins w:id="261" w:author="Vinicius Franco" w:date="2020-04-30T15:58:00Z"/>
          <w:rFonts w:ascii="Ebrima" w:eastAsiaTheme="minorEastAsia" w:hAnsi="Ebrima" w:cstheme="minorBidi"/>
          <w:b w:val="0"/>
          <w:smallCaps w:val="0"/>
          <w:sz w:val="22"/>
          <w:szCs w:val="22"/>
          <w:rPrChange w:id="262" w:author="Vinicius Franco" w:date="2020-04-30T15:59:00Z">
            <w:rPr>
              <w:ins w:id="263" w:author="Vinicius Franco" w:date="2020-04-30T15:58:00Z"/>
              <w:rFonts w:asciiTheme="minorHAnsi" w:eastAsiaTheme="minorEastAsia" w:hAnsiTheme="minorHAnsi" w:cstheme="minorBidi"/>
              <w:b w:val="0"/>
              <w:smallCaps w:val="0"/>
              <w:sz w:val="22"/>
              <w:szCs w:val="22"/>
            </w:rPr>
          </w:rPrChange>
        </w:rPr>
      </w:pPr>
      <w:ins w:id="264" w:author="Vinicius Franco" w:date="2020-04-30T15:58:00Z">
        <w:r w:rsidRPr="000476E7">
          <w:rPr>
            <w:rStyle w:val="Hyperlink"/>
            <w:rFonts w:ascii="Ebrima" w:hAnsi="Ebrima"/>
            <w:rPrChange w:id="265" w:author="Vinicius Franco" w:date="2020-04-30T15:59:00Z">
              <w:rPr>
                <w:rStyle w:val="Hyperlink"/>
              </w:rPr>
            </w:rPrChange>
          </w:rPr>
          <w:fldChar w:fldCharType="begin"/>
        </w:r>
        <w:r w:rsidRPr="000476E7">
          <w:rPr>
            <w:rStyle w:val="Hyperlink"/>
            <w:rFonts w:ascii="Ebrima" w:hAnsi="Ebrima"/>
            <w:rPrChange w:id="266" w:author="Vinicius Franco" w:date="2020-04-30T15:59:00Z">
              <w:rPr>
                <w:rStyle w:val="Hyperlink"/>
              </w:rPr>
            </w:rPrChange>
          </w:rPr>
          <w:instrText xml:space="preserve"> </w:instrText>
        </w:r>
        <w:r w:rsidRPr="000476E7">
          <w:rPr>
            <w:rFonts w:ascii="Ebrima" w:hAnsi="Ebrima"/>
            <w:rPrChange w:id="267" w:author="Vinicius Franco" w:date="2020-04-30T15:59:00Z">
              <w:rPr/>
            </w:rPrChange>
          </w:rPr>
          <w:instrText>HYPERLINK \l "_Toc39154759"</w:instrText>
        </w:r>
        <w:r w:rsidRPr="000476E7">
          <w:rPr>
            <w:rStyle w:val="Hyperlink"/>
            <w:rFonts w:ascii="Ebrima" w:hAnsi="Ebrima"/>
            <w:rPrChange w:id="268" w:author="Vinicius Franco" w:date="2020-04-30T15:59:00Z">
              <w:rPr>
                <w:rStyle w:val="Hyperlink"/>
              </w:rPr>
            </w:rPrChange>
          </w:rPr>
          <w:instrText xml:space="preserve"> </w:instrText>
        </w:r>
        <w:r w:rsidRPr="000476E7">
          <w:rPr>
            <w:rStyle w:val="Hyperlink"/>
            <w:rFonts w:ascii="Ebrima" w:hAnsi="Ebrima"/>
            <w:rPrChange w:id="269" w:author="Vinicius Franco" w:date="2020-04-30T15:59:00Z">
              <w:rPr>
                <w:rStyle w:val="Hyperlink"/>
              </w:rPr>
            </w:rPrChange>
          </w:rPr>
        </w:r>
        <w:r w:rsidRPr="000476E7">
          <w:rPr>
            <w:rStyle w:val="Hyperlink"/>
            <w:rFonts w:ascii="Ebrima" w:hAnsi="Ebrima"/>
            <w:rPrChange w:id="270" w:author="Vinicius Franco" w:date="2020-04-30T15:59:00Z">
              <w:rPr>
                <w:rStyle w:val="Hyperlink"/>
              </w:rPr>
            </w:rPrChange>
          </w:rPr>
          <w:fldChar w:fldCharType="separate"/>
        </w:r>
        <w:r w:rsidRPr="000476E7">
          <w:rPr>
            <w:rStyle w:val="Hyperlink"/>
            <w:rFonts w:ascii="Ebrima" w:hAnsi="Ebrima" w:cstheme="minorHAnsi"/>
            <w:rPrChange w:id="271" w:author="Vinicius Franco" w:date="2020-04-30T15:59:00Z">
              <w:rPr>
                <w:rStyle w:val="Hyperlink"/>
                <w:rFonts w:ascii="Ebrima" w:hAnsi="Ebrima" w:cstheme="minorHAnsi"/>
              </w:rPr>
            </w:rPrChange>
          </w:rPr>
          <w:t>CLÁUSULA XIV – DESPESAS DO PATRIMÔNIO SEPARADO</w:t>
        </w:r>
        <w:r w:rsidRPr="000476E7">
          <w:rPr>
            <w:rFonts w:ascii="Ebrima" w:hAnsi="Ebrima"/>
            <w:webHidden/>
            <w:rPrChange w:id="272" w:author="Vinicius Franco" w:date="2020-04-30T15:59:00Z">
              <w:rPr>
                <w:webHidden/>
              </w:rPr>
            </w:rPrChange>
          </w:rPr>
          <w:tab/>
        </w:r>
        <w:r w:rsidRPr="000476E7">
          <w:rPr>
            <w:rFonts w:ascii="Ebrima" w:hAnsi="Ebrima"/>
            <w:webHidden/>
            <w:rPrChange w:id="273" w:author="Vinicius Franco" w:date="2020-04-30T15:59:00Z">
              <w:rPr>
                <w:webHidden/>
              </w:rPr>
            </w:rPrChange>
          </w:rPr>
          <w:fldChar w:fldCharType="begin"/>
        </w:r>
        <w:r w:rsidRPr="000476E7">
          <w:rPr>
            <w:rFonts w:ascii="Ebrima" w:hAnsi="Ebrima"/>
            <w:webHidden/>
            <w:rPrChange w:id="274" w:author="Vinicius Franco" w:date="2020-04-30T15:59:00Z">
              <w:rPr>
                <w:webHidden/>
              </w:rPr>
            </w:rPrChange>
          </w:rPr>
          <w:instrText xml:space="preserve"> PAGEREF _Toc39154759 \h </w:instrText>
        </w:r>
        <w:r w:rsidRPr="000476E7">
          <w:rPr>
            <w:rFonts w:ascii="Ebrima" w:hAnsi="Ebrima"/>
            <w:webHidden/>
            <w:rPrChange w:id="275" w:author="Vinicius Franco" w:date="2020-04-30T15:59:00Z">
              <w:rPr>
                <w:webHidden/>
              </w:rPr>
            </w:rPrChange>
          </w:rPr>
        </w:r>
      </w:ins>
      <w:r w:rsidRPr="000476E7">
        <w:rPr>
          <w:rFonts w:ascii="Ebrima" w:hAnsi="Ebrima"/>
          <w:webHidden/>
          <w:rPrChange w:id="276" w:author="Vinicius Franco" w:date="2020-04-30T15:59:00Z">
            <w:rPr>
              <w:webHidden/>
            </w:rPr>
          </w:rPrChange>
        </w:rPr>
        <w:fldChar w:fldCharType="separate"/>
      </w:r>
      <w:ins w:id="277" w:author="Vinicius Franco" w:date="2020-04-30T15:58:00Z">
        <w:r w:rsidRPr="000476E7">
          <w:rPr>
            <w:rFonts w:ascii="Ebrima" w:hAnsi="Ebrima"/>
            <w:webHidden/>
            <w:rPrChange w:id="278" w:author="Vinicius Franco" w:date="2020-04-30T15:59:00Z">
              <w:rPr>
                <w:webHidden/>
              </w:rPr>
            </w:rPrChange>
          </w:rPr>
          <w:t>62</w:t>
        </w:r>
        <w:r w:rsidRPr="000476E7">
          <w:rPr>
            <w:rFonts w:ascii="Ebrima" w:hAnsi="Ebrima"/>
            <w:webHidden/>
            <w:rPrChange w:id="279" w:author="Vinicius Franco" w:date="2020-04-30T15:59:00Z">
              <w:rPr>
                <w:webHidden/>
              </w:rPr>
            </w:rPrChange>
          </w:rPr>
          <w:fldChar w:fldCharType="end"/>
        </w:r>
        <w:r w:rsidRPr="000476E7">
          <w:rPr>
            <w:rStyle w:val="Hyperlink"/>
            <w:rFonts w:ascii="Ebrima" w:hAnsi="Ebrima"/>
            <w:rPrChange w:id="280" w:author="Vinicius Franco" w:date="2020-04-30T15:59:00Z">
              <w:rPr>
                <w:rStyle w:val="Hyperlink"/>
              </w:rPr>
            </w:rPrChange>
          </w:rPr>
          <w:fldChar w:fldCharType="end"/>
        </w:r>
      </w:ins>
    </w:p>
    <w:p w14:paraId="4B07839A" w14:textId="608A46CE" w:rsidR="000476E7" w:rsidRPr="000476E7" w:rsidRDefault="000476E7">
      <w:pPr>
        <w:pStyle w:val="Sumrio1"/>
        <w:rPr>
          <w:ins w:id="281" w:author="Vinicius Franco" w:date="2020-04-30T15:58:00Z"/>
          <w:rFonts w:ascii="Ebrima" w:eastAsiaTheme="minorEastAsia" w:hAnsi="Ebrima" w:cstheme="minorBidi"/>
          <w:b w:val="0"/>
          <w:smallCaps w:val="0"/>
          <w:sz w:val="22"/>
          <w:szCs w:val="22"/>
          <w:rPrChange w:id="282" w:author="Vinicius Franco" w:date="2020-04-30T15:59:00Z">
            <w:rPr>
              <w:ins w:id="283" w:author="Vinicius Franco" w:date="2020-04-30T15:58:00Z"/>
              <w:rFonts w:asciiTheme="minorHAnsi" w:eastAsiaTheme="minorEastAsia" w:hAnsiTheme="minorHAnsi" w:cstheme="minorBidi"/>
              <w:b w:val="0"/>
              <w:smallCaps w:val="0"/>
              <w:sz w:val="22"/>
              <w:szCs w:val="22"/>
            </w:rPr>
          </w:rPrChange>
        </w:rPr>
      </w:pPr>
      <w:ins w:id="284" w:author="Vinicius Franco" w:date="2020-04-30T15:58:00Z">
        <w:r w:rsidRPr="000476E7">
          <w:rPr>
            <w:rStyle w:val="Hyperlink"/>
            <w:rFonts w:ascii="Ebrima" w:hAnsi="Ebrima"/>
            <w:rPrChange w:id="285" w:author="Vinicius Franco" w:date="2020-04-30T15:59:00Z">
              <w:rPr>
                <w:rStyle w:val="Hyperlink"/>
              </w:rPr>
            </w:rPrChange>
          </w:rPr>
          <w:fldChar w:fldCharType="begin"/>
        </w:r>
        <w:r w:rsidRPr="000476E7">
          <w:rPr>
            <w:rStyle w:val="Hyperlink"/>
            <w:rFonts w:ascii="Ebrima" w:hAnsi="Ebrima"/>
            <w:rPrChange w:id="286" w:author="Vinicius Franco" w:date="2020-04-30T15:59:00Z">
              <w:rPr>
                <w:rStyle w:val="Hyperlink"/>
              </w:rPr>
            </w:rPrChange>
          </w:rPr>
          <w:instrText xml:space="preserve"> </w:instrText>
        </w:r>
        <w:r w:rsidRPr="000476E7">
          <w:rPr>
            <w:rFonts w:ascii="Ebrima" w:hAnsi="Ebrima"/>
            <w:rPrChange w:id="287" w:author="Vinicius Franco" w:date="2020-04-30T15:59:00Z">
              <w:rPr/>
            </w:rPrChange>
          </w:rPr>
          <w:instrText>HYPERLINK \l "_Toc39154760"</w:instrText>
        </w:r>
        <w:r w:rsidRPr="000476E7">
          <w:rPr>
            <w:rStyle w:val="Hyperlink"/>
            <w:rFonts w:ascii="Ebrima" w:hAnsi="Ebrima"/>
            <w:rPrChange w:id="288" w:author="Vinicius Franco" w:date="2020-04-30T15:59:00Z">
              <w:rPr>
                <w:rStyle w:val="Hyperlink"/>
              </w:rPr>
            </w:rPrChange>
          </w:rPr>
          <w:instrText xml:space="preserve"> </w:instrText>
        </w:r>
        <w:r w:rsidRPr="000476E7">
          <w:rPr>
            <w:rStyle w:val="Hyperlink"/>
            <w:rFonts w:ascii="Ebrima" w:hAnsi="Ebrima"/>
            <w:rPrChange w:id="289" w:author="Vinicius Franco" w:date="2020-04-30T15:59:00Z">
              <w:rPr>
                <w:rStyle w:val="Hyperlink"/>
              </w:rPr>
            </w:rPrChange>
          </w:rPr>
        </w:r>
        <w:r w:rsidRPr="000476E7">
          <w:rPr>
            <w:rStyle w:val="Hyperlink"/>
            <w:rFonts w:ascii="Ebrima" w:hAnsi="Ebrima"/>
            <w:rPrChange w:id="290" w:author="Vinicius Franco" w:date="2020-04-30T15:59:00Z">
              <w:rPr>
                <w:rStyle w:val="Hyperlink"/>
              </w:rPr>
            </w:rPrChange>
          </w:rPr>
          <w:fldChar w:fldCharType="separate"/>
        </w:r>
        <w:r w:rsidRPr="000476E7">
          <w:rPr>
            <w:rStyle w:val="Hyperlink"/>
            <w:rFonts w:ascii="Ebrima" w:hAnsi="Ebrima" w:cstheme="minorHAnsi"/>
            <w:rPrChange w:id="291" w:author="Vinicius Franco" w:date="2020-04-30T15:59:00Z">
              <w:rPr>
                <w:rStyle w:val="Hyperlink"/>
                <w:rFonts w:ascii="Ebrima" w:hAnsi="Ebrima" w:cstheme="minorHAnsi"/>
              </w:rPr>
            </w:rPrChange>
          </w:rPr>
          <w:t>CLÁUSULA XV – COMUNICAÇÕES E PUBLICIDADE</w:t>
        </w:r>
        <w:r w:rsidRPr="000476E7">
          <w:rPr>
            <w:rFonts w:ascii="Ebrima" w:hAnsi="Ebrima"/>
            <w:webHidden/>
            <w:rPrChange w:id="292" w:author="Vinicius Franco" w:date="2020-04-30T15:59:00Z">
              <w:rPr>
                <w:webHidden/>
              </w:rPr>
            </w:rPrChange>
          </w:rPr>
          <w:tab/>
        </w:r>
        <w:r w:rsidRPr="000476E7">
          <w:rPr>
            <w:rFonts w:ascii="Ebrima" w:hAnsi="Ebrima"/>
            <w:webHidden/>
            <w:rPrChange w:id="293" w:author="Vinicius Franco" w:date="2020-04-30T15:59:00Z">
              <w:rPr>
                <w:webHidden/>
              </w:rPr>
            </w:rPrChange>
          </w:rPr>
          <w:fldChar w:fldCharType="begin"/>
        </w:r>
        <w:r w:rsidRPr="000476E7">
          <w:rPr>
            <w:rFonts w:ascii="Ebrima" w:hAnsi="Ebrima"/>
            <w:webHidden/>
            <w:rPrChange w:id="294" w:author="Vinicius Franco" w:date="2020-04-30T15:59:00Z">
              <w:rPr>
                <w:webHidden/>
              </w:rPr>
            </w:rPrChange>
          </w:rPr>
          <w:instrText xml:space="preserve"> PAGEREF _Toc39154760 \h </w:instrText>
        </w:r>
        <w:r w:rsidRPr="000476E7">
          <w:rPr>
            <w:rFonts w:ascii="Ebrima" w:hAnsi="Ebrima"/>
            <w:webHidden/>
            <w:rPrChange w:id="295" w:author="Vinicius Franco" w:date="2020-04-30T15:59:00Z">
              <w:rPr>
                <w:webHidden/>
              </w:rPr>
            </w:rPrChange>
          </w:rPr>
        </w:r>
      </w:ins>
      <w:r w:rsidRPr="000476E7">
        <w:rPr>
          <w:rFonts w:ascii="Ebrima" w:hAnsi="Ebrima"/>
          <w:webHidden/>
          <w:rPrChange w:id="296" w:author="Vinicius Franco" w:date="2020-04-30T15:59:00Z">
            <w:rPr>
              <w:webHidden/>
            </w:rPr>
          </w:rPrChange>
        </w:rPr>
        <w:fldChar w:fldCharType="separate"/>
      </w:r>
      <w:ins w:id="297" w:author="Vinicius Franco" w:date="2020-04-30T15:58:00Z">
        <w:r w:rsidRPr="000476E7">
          <w:rPr>
            <w:rFonts w:ascii="Ebrima" w:hAnsi="Ebrima"/>
            <w:webHidden/>
            <w:rPrChange w:id="298" w:author="Vinicius Franco" w:date="2020-04-30T15:59:00Z">
              <w:rPr>
                <w:webHidden/>
              </w:rPr>
            </w:rPrChange>
          </w:rPr>
          <w:t>65</w:t>
        </w:r>
        <w:r w:rsidRPr="000476E7">
          <w:rPr>
            <w:rFonts w:ascii="Ebrima" w:hAnsi="Ebrima"/>
            <w:webHidden/>
            <w:rPrChange w:id="299" w:author="Vinicius Franco" w:date="2020-04-30T15:59:00Z">
              <w:rPr>
                <w:webHidden/>
              </w:rPr>
            </w:rPrChange>
          </w:rPr>
          <w:fldChar w:fldCharType="end"/>
        </w:r>
        <w:r w:rsidRPr="000476E7">
          <w:rPr>
            <w:rStyle w:val="Hyperlink"/>
            <w:rFonts w:ascii="Ebrima" w:hAnsi="Ebrima"/>
            <w:rPrChange w:id="300" w:author="Vinicius Franco" w:date="2020-04-30T15:59:00Z">
              <w:rPr>
                <w:rStyle w:val="Hyperlink"/>
              </w:rPr>
            </w:rPrChange>
          </w:rPr>
          <w:fldChar w:fldCharType="end"/>
        </w:r>
      </w:ins>
    </w:p>
    <w:p w14:paraId="7A50799E" w14:textId="3CF928EB" w:rsidR="000476E7" w:rsidRPr="000476E7" w:rsidRDefault="000476E7">
      <w:pPr>
        <w:pStyle w:val="Sumrio1"/>
        <w:rPr>
          <w:ins w:id="301" w:author="Vinicius Franco" w:date="2020-04-30T15:58:00Z"/>
          <w:rFonts w:ascii="Ebrima" w:eastAsiaTheme="minorEastAsia" w:hAnsi="Ebrima" w:cstheme="minorBidi"/>
          <w:b w:val="0"/>
          <w:smallCaps w:val="0"/>
          <w:sz w:val="22"/>
          <w:szCs w:val="22"/>
          <w:rPrChange w:id="302" w:author="Vinicius Franco" w:date="2020-04-30T15:59:00Z">
            <w:rPr>
              <w:ins w:id="303" w:author="Vinicius Franco" w:date="2020-04-30T15:58:00Z"/>
              <w:rFonts w:asciiTheme="minorHAnsi" w:eastAsiaTheme="minorEastAsia" w:hAnsiTheme="minorHAnsi" w:cstheme="minorBidi"/>
              <w:b w:val="0"/>
              <w:smallCaps w:val="0"/>
              <w:sz w:val="22"/>
              <w:szCs w:val="22"/>
            </w:rPr>
          </w:rPrChange>
        </w:rPr>
      </w:pPr>
      <w:ins w:id="304" w:author="Vinicius Franco" w:date="2020-04-30T15:58:00Z">
        <w:r w:rsidRPr="000476E7">
          <w:rPr>
            <w:rStyle w:val="Hyperlink"/>
            <w:rFonts w:ascii="Ebrima" w:hAnsi="Ebrima"/>
            <w:rPrChange w:id="305" w:author="Vinicius Franco" w:date="2020-04-30T15:59:00Z">
              <w:rPr>
                <w:rStyle w:val="Hyperlink"/>
              </w:rPr>
            </w:rPrChange>
          </w:rPr>
          <w:fldChar w:fldCharType="begin"/>
        </w:r>
        <w:r w:rsidRPr="000476E7">
          <w:rPr>
            <w:rStyle w:val="Hyperlink"/>
            <w:rFonts w:ascii="Ebrima" w:hAnsi="Ebrima"/>
            <w:rPrChange w:id="306" w:author="Vinicius Franco" w:date="2020-04-30T15:59:00Z">
              <w:rPr>
                <w:rStyle w:val="Hyperlink"/>
              </w:rPr>
            </w:rPrChange>
          </w:rPr>
          <w:instrText xml:space="preserve"> </w:instrText>
        </w:r>
        <w:r w:rsidRPr="000476E7">
          <w:rPr>
            <w:rFonts w:ascii="Ebrima" w:hAnsi="Ebrima"/>
            <w:rPrChange w:id="307" w:author="Vinicius Franco" w:date="2020-04-30T15:59:00Z">
              <w:rPr/>
            </w:rPrChange>
          </w:rPr>
          <w:instrText>HYPERLINK \l "_Toc39154761"</w:instrText>
        </w:r>
        <w:r w:rsidRPr="000476E7">
          <w:rPr>
            <w:rStyle w:val="Hyperlink"/>
            <w:rFonts w:ascii="Ebrima" w:hAnsi="Ebrima"/>
            <w:rPrChange w:id="308" w:author="Vinicius Franco" w:date="2020-04-30T15:59:00Z">
              <w:rPr>
                <w:rStyle w:val="Hyperlink"/>
              </w:rPr>
            </w:rPrChange>
          </w:rPr>
          <w:instrText xml:space="preserve"> </w:instrText>
        </w:r>
        <w:r w:rsidRPr="000476E7">
          <w:rPr>
            <w:rStyle w:val="Hyperlink"/>
            <w:rFonts w:ascii="Ebrima" w:hAnsi="Ebrima"/>
            <w:rPrChange w:id="309" w:author="Vinicius Franco" w:date="2020-04-30T15:59:00Z">
              <w:rPr>
                <w:rStyle w:val="Hyperlink"/>
              </w:rPr>
            </w:rPrChange>
          </w:rPr>
        </w:r>
        <w:r w:rsidRPr="000476E7">
          <w:rPr>
            <w:rStyle w:val="Hyperlink"/>
            <w:rFonts w:ascii="Ebrima" w:hAnsi="Ebrima"/>
            <w:rPrChange w:id="310" w:author="Vinicius Franco" w:date="2020-04-30T15:59:00Z">
              <w:rPr>
                <w:rStyle w:val="Hyperlink"/>
              </w:rPr>
            </w:rPrChange>
          </w:rPr>
          <w:fldChar w:fldCharType="separate"/>
        </w:r>
        <w:r w:rsidRPr="000476E7">
          <w:rPr>
            <w:rStyle w:val="Hyperlink"/>
            <w:rFonts w:ascii="Ebrima" w:hAnsi="Ebrima" w:cstheme="minorHAnsi"/>
            <w:rPrChange w:id="311" w:author="Vinicius Franco" w:date="2020-04-30T15:59:00Z">
              <w:rPr>
                <w:rStyle w:val="Hyperlink"/>
                <w:rFonts w:ascii="Ebrima" w:hAnsi="Ebrima" w:cstheme="minorHAnsi"/>
              </w:rPr>
            </w:rPrChange>
          </w:rPr>
          <w:t>CLÁUSULA XVI – TRATAMENTO TRIBUTÁRIO APLICÁVEL AOS INVESTIDORES</w:t>
        </w:r>
        <w:r w:rsidRPr="000476E7">
          <w:rPr>
            <w:rFonts w:ascii="Ebrima" w:hAnsi="Ebrima"/>
            <w:webHidden/>
            <w:rPrChange w:id="312" w:author="Vinicius Franco" w:date="2020-04-30T15:59:00Z">
              <w:rPr>
                <w:webHidden/>
              </w:rPr>
            </w:rPrChange>
          </w:rPr>
          <w:tab/>
        </w:r>
        <w:r w:rsidRPr="000476E7">
          <w:rPr>
            <w:rFonts w:ascii="Ebrima" w:hAnsi="Ebrima"/>
            <w:webHidden/>
            <w:rPrChange w:id="313" w:author="Vinicius Franco" w:date="2020-04-30T15:59:00Z">
              <w:rPr>
                <w:webHidden/>
              </w:rPr>
            </w:rPrChange>
          </w:rPr>
          <w:fldChar w:fldCharType="begin"/>
        </w:r>
        <w:r w:rsidRPr="000476E7">
          <w:rPr>
            <w:rFonts w:ascii="Ebrima" w:hAnsi="Ebrima"/>
            <w:webHidden/>
            <w:rPrChange w:id="314" w:author="Vinicius Franco" w:date="2020-04-30T15:59:00Z">
              <w:rPr>
                <w:webHidden/>
              </w:rPr>
            </w:rPrChange>
          </w:rPr>
          <w:instrText xml:space="preserve"> PAGEREF _Toc39154761 \h </w:instrText>
        </w:r>
        <w:r w:rsidRPr="000476E7">
          <w:rPr>
            <w:rFonts w:ascii="Ebrima" w:hAnsi="Ebrima"/>
            <w:webHidden/>
            <w:rPrChange w:id="315" w:author="Vinicius Franco" w:date="2020-04-30T15:59:00Z">
              <w:rPr>
                <w:webHidden/>
              </w:rPr>
            </w:rPrChange>
          </w:rPr>
        </w:r>
      </w:ins>
      <w:r w:rsidRPr="000476E7">
        <w:rPr>
          <w:rFonts w:ascii="Ebrima" w:hAnsi="Ebrima"/>
          <w:webHidden/>
          <w:rPrChange w:id="316" w:author="Vinicius Franco" w:date="2020-04-30T15:59:00Z">
            <w:rPr>
              <w:webHidden/>
            </w:rPr>
          </w:rPrChange>
        </w:rPr>
        <w:fldChar w:fldCharType="separate"/>
      </w:r>
      <w:ins w:id="317" w:author="Vinicius Franco" w:date="2020-04-30T15:58:00Z">
        <w:r w:rsidRPr="000476E7">
          <w:rPr>
            <w:rFonts w:ascii="Ebrima" w:hAnsi="Ebrima"/>
            <w:webHidden/>
            <w:rPrChange w:id="318" w:author="Vinicius Franco" w:date="2020-04-30T15:59:00Z">
              <w:rPr>
                <w:webHidden/>
              </w:rPr>
            </w:rPrChange>
          </w:rPr>
          <w:t>65</w:t>
        </w:r>
        <w:r w:rsidRPr="000476E7">
          <w:rPr>
            <w:rFonts w:ascii="Ebrima" w:hAnsi="Ebrima"/>
            <w:webHidden/>
            <w:rPrChange w:id="319" w:author="Vinicius Franco" w:date="2020-04-30T15:59:00Z">
              <w:rPr>
                <w:webHidden/>
              </w:rPr>
            </w:rPrChange>
          </w:rPr>
          <w:fldChar w:fldCharType="end"/>
        </w:r>
        <w:r w:rsidRPr="000476E7">
          <w:rPr>
            <w:rStyle w:val="Hyperlink"/>
            <w:rFonts w:ascii="Ebrima" w:hAnsi="Ebrima"/>
            <w:rPrChange w:id="320" w:author="Vinicius Franco" w:date="2020-04-30T15:59:00Z">
              <w:rPr>
                <w:rStyle w:val="Hyperlink"/>
              </w:rPr>
            </w:rPrChange>
          </w:rPr>
          <w:fldChar w:fldCharType="end"/>
        </w:r>
      </w:ins>
    </w:p>
    <w:p w14:paraId="7C5697F5" w14:textId="57F24EE3" w:rsidR="000476E7" w:rsidRPr="000476E7" w:rsidRDefault="000476E7">
      <w:pPr>
        <w:pStyle w:val="Sumrio1"/>
        <w:rPr>
          <w:ins w:id="321" w:author="Vinicius Franco" w:date="2020-04-30T15:58:00Z"/>
          <w:rFonts w:ascii="Ebrima" w:eastAsiaTheme="minorEastAsia" w:hAnsi="Ebrima" w:cstheme="minorBidi"/>
          <w:b w:val="0"/>
          <w:smallCaps w:val="0"/>
          <w:sz w:val="22"/>
          <w:szCs w:val="22"/>
          <w:rPrChange w:id="322" w:author="Vinicius Franco" w:date="2020-04-30T15:59:00Z">
            <w:rPr>
              <w:ins w:id="323" w:author="Vinicius Franco" w:date="2020-04-30T15:58:00Z"/>
              <w:rFonts w:asciiTheme="minorHAnsi" w:eastAsiaTheme="minorEastAsia" w:hAnsiTheme="minorHAnsi" w:cstheme="minorBidi"/>
              <w:b w:val="0"/>
              <w:smallCaps w:val="0"/>
              <w:sz w:val="22"/>
              <w:szCs w:val="22"/>
            </w:rPr>
          </w:rPrChange>
        </w:rPr>
      </w:pPr>
      <w:ins w:id="324" w:author="Vinicius Franco" w:date="2020-04-30T15:58:00Z">
        <w:r w:rsidRPr="000476E7">
          <w:rPr>
            <w:rStyle w:val="Hyperlink"/>
            <w:rFonts w:ascii="Ebrima" w:hAnsi="Ebrima"/>
            <w:rPrChange w:id="325" w:author="Vinicius Franco" w:date="2020-04-30T15:59:00Z">
              <w:rPr>
                <w:rStyle w:val="Hyperlink"/>
              </w:rPr>
            </w:rPrChange>
          </w:rPr>
          <w:fldChar w:fldCharType="begin"/>
        </w:r>
        <w:r w:rsidRPr="000476E7">
          <w:rPr>
            <w:rStyle w:val="Hyperlink"/>
            <w:rFonts w:ascii="Ebrima" w:hAnsi="Ebrima"/>
            <w:rPrChange w:id="326" w:author="Vinicius Franco" w:date="2020-04-30T15:59:00Z">
              <w:rPr>
                <w:rStyle w:val="Hyperlink"/>
              </w:rPr>
            </w:rPrChange>
          </w:rPr>
          <w:instrText xml:space="preserve"> </w:instrText>
        </w:r>
        <w:r w:rsidRPr="000476E7">
          <w:rPr>
            <w:rFonts w:ascii="Ebrima" w:hAnsi="Ebrima"/>
            <w:rPrChange w:id="327" w:author="Vinicius Franco" w:date="2020-04-30T15:59:00Z">
              <w:rPr/>
            </w:rPrChange>
          </w:rPr>
          <w:instrText>HYPERLINK \l "_Toc39154762"</w:instrText>
        </w:r>
        <w:r w:rsidRPr="000476E7">
          <w:rPr>
            <w:rStyle w:val="Hyperlink"/>
            <w:rFonts w:ascii="Ebrima" w:hAnsi="Ebrima"/>
            <w:rPrChange w:id="328" w:author="Vinicius Franco" w:date="2020-04-30T15:59:00Z">
              <w:rPr>
                <w:rStyle w:val="Hyperlink"/>
              </w:rPr>
            </w:rPrChange>
          </w:rPr>
          <w:instrText xml:space="preserve"> </w:instrText>
        </w:r>
        <w:r w:rsidRPr="000476E7">
          <w:rPr>
            <w:rStyle w:val="Hyperlink"/>
            <w:rFonts w:ascii="Ebrima" w:hAnsi="Ebrima"/>
            <w:rPrChange w:id="329" w:author="Vinicius Franco" w:date="2020-04-30T15:59:00Z">
              <w:rPr>
                <w:rStyle w:val="Hyperlink"/>
              </w:rPr>
            </w:rPrChange>
          </w:rPr>
        </w:r>
        <w:r w:rsidRPr="000476E7">
          <w:rPr>
            <w:rStyle w:val="Hyperlink"/>
            <w:rFonts w:ascii="Ebrima" w:hAnsi="Ebrima"/>
            <w:rPrChange w:id="330" w:author="Vinicius Franco" w:date="2020-04-30T15:59:00Z">
              <w:rPr>
                <w:rStyle w:val="Hyperlink"/>
              </w:rPr>
            </w:rPrChange>
          </w:rPr>
          <w:fldChar w:fldCharType="separate"/>
        </w:r>
        <w:r w:rsidRPr="000476E7">
          <w:rPr>
            <w:rStyle w:val="Hyperlink"/>
            <w:rFonts w:ascii="Ebrima" w:hAnsi="Ebrima" w:cstheme="minorHAnsi"/>
            <w:rPrChange w:id="331" w:author="Vinicius Franco" w:date="2020-04-30T15:59:00Z">
              <w:rPr>
                <w:rStyle w:val="Hyperlink"/>
                <w:rFonts w:ascii="Ebrima" w:hAnsi="Ebrima" w:cstheme="minorHAnsi"/>
              </w:rPr>
            </w:rPrChange>
          </w:rPr>
          <w:t>CLÁUSULA XVII – FATORES DE RISCO</w:t>
        </w:r>
        <w:r w:rsidRPr="000476E7">
          <w:rPr>
            <w:rFonts w:ascii="Ebrima" w:hAnsi="Ebrima"/>
            <w:webHidden/>
            <w:rPrChange w:id="332" w:author="Vinicius Franco" w:date="2020-04-30T15:59:00Z">
              <w:rPr>
                <w:webHidden/>
              </w:rPr>
            </w:rPrChange>
          </w:rPr>
          <w:tab/>
        </w:r>
        <w:r w:rsidRPr="000476E7">
          <w:rPr>
            <w:rFonts w:ascii="Ebrima" w:hAnsi="Ebrima"/>
            <w:webHidden/>
            <w:rPrChange w:id="333" w:author="Vinicius Franco" w:date="2020-04-30T15:59:00Z">
              <w:rPr>
                <w:webHidden/>
              </w:rPr>
            </w:rPrChange>
          </w:rPr>
          <w:fldChar w:fldCharType="begin"/>
        </w:r>
        <w:r w:rsidRPr="000476E7">
          <w:rPr>
            <w:rFonts w:ascii="Ebrima" w:hAnsi="Ebrima"/>
            <w:webHidden/>
            <w:rPrChange w:id="334" w:author="Vinicius Franco" w:date="2020-04-30T15:59:00Z">
              <w:rPr>
                <w:webHidden/>
              </w:rPr>
            </w:rPrChange>
          </w:rPr>
          <w:instrText xml:space="preserve"> PAGEREF _Toc39154762 \h </w:instrText>
        </w:r>
        <w:r w:rsidRPr="000476E7">
          <w:rPr>
            <w:rFonts w:ascii="Ebrima" w:hAnsi="Ebrima"/>
            <w:webHidden/>
            <w:rPrChange w:id="335" w:author="Vinicius Franco" w:date="2020-04-30T15:59:00Z">
              <w:rPr>
                <w:webHidden/>
              </w:rPr>
            </w:rPrChange>
          </w:rPr>
        </w:r>
      </w:ins>
      <w:r w:rsidRPr="000476E7">
        <w:rPr>
          <w:rFonts w:ascii="Ebrima" w:hAnsi="Ebrima"/>
          <w:webHidden/>
          <w:rPrChange w:id="336" w:author="Vinicius Franco" w:date="2020-04-30T15:59:00Z">
            <w:rPr>
              <w:webHidden/>
            </w:rPr>
          </w:rPrChange>
        </w:rPr>
        <w:fldChar w:fldCharType="separate"/>
      </w:r>
      <w:ins w:id="337" w:author="Vinicius Franco" w:date="2020-04-30T15:58:00Z">
        <w:r w:rsidRPr="000476E7">
          <w:rPr>
            <w:rFonts w:ascii="Ebrima" w:hAnsi="Ebrima"/>
            <w:webHidden/>
            <w:rPrChange w:id="338" w:author="Vinicius Franco" w:date="2020-04-30T15:59:00Z">
              <w:rPr>
                <w:webHidden/>
              </w:rPr>
            </w:rPrChange>
          </w:rPr>
          <w:t>68</w:t>
        </w:r>
        <w:r w:rsidRPr="000476E7">
          <w:rPr>
            <w:rFonts w:ascii="Ebrima" w:hAnsi="Ebrima"/>
            <w:webHidden/>
            <w:rPrChange w:id="339" w:author="Vinicius Franco" w:date="2020-04-30T15:59:00Z">
              <w:rPr>
                <w:webHidden/>
              </w:rPr>
            </w:rPrChange>
          </w:rPr>
          <w:fldChar w:fldCharType="end"/>
        </w:r>
        <w:r w:rsidRPr="000476E7">
          <w:rPr>
            <w:rStyle w:val="Hyperlink"/>
            <w:rFonts w:ascii="Ebrima" w:hAnsi="Ebrima"/>
            <w:rPrChange w:id="340" w:author="Vinicius Franco" w:date="2020-04-30T15:59:00Z">
              <w:rPr>
                <w:rStyle w:val="Hyperlink"/>
              </w:rPr>
            </w:rPrChange>
          </w:rPr>
          <w:fldChar w:fldCharType="end"/>
        </w:r>
      </w:ins>
    </w:p>
    <w:p w14:paraId="2110920F" w14:textId="1D7CB168" w:rsidR="000476E7" w:rsidRPr="000476E7" w:rsidRDefault="000476E7">
      <w:pPr>
        <w:pStyle w:val="Sumrio1"/>
        <w:rPr>
          <w:ins w:id="341" w:author="Vinicius Franco" w:date="2020-04-30T15:58:00Z"/>
          <w:rFonts w:ascii="Ebrima" w:eastAsiaTheme="minorEastAsia" w:hAnsi="Ebrima" w:cstheme="minorBidi"/>
          <w:b w:val="0"/>
          <w:smallCaps w:val="0"/>
          <w:sz w:val="22"/>
          <w:szCs w:val="22"/>
          <w:rPrChange w:id="342" w:author="Vinicius Franco" w:date="2020-04-30T15:59:00Z">
            <w:rPr>
              <w:ins w:id="343" w:author="Vinicius Franco" w:date="2020-04-30T15:58:00Z"/>
              <w:rFonts w:asciiTheme="minorHAnsi" w:eastAsiaTheme="minorEastAsia" w:hAnsiTheme="minorHAnsi" w:cstheme="minorBidi"/>
              <w:b w:val="0"/>
              <w:smallCaps w:val="0"/>
              <w:sz w:val="22"/>
              <w:szCs w:val="22"/>
            </w:rPr>
          </w:rPrChange>
        </w:rPr>
      </w:pPr>
      <w:ins w:id="344" w:author="Vinicius Franco" w:date="2020-04-30T15:58:00Z">
        <w:r w:rsidRPr="000476E7">
          <w:rPr>
            <w:rStyle w:val="Hyperlink"/>
            <w:rFonts w:ascii="Ebrima" w:hAnsi="Ebrima"/>
            <w:rPrChange w:id="345" w:author="Vinicius Franco" w:date="2020-04-30T15:59:00Z">
              <w:rPr>
                <w:rStyle w:val="Hyperlink"/>
              </w:rPr>
            </w:rPrChange>
          </w:rPr>
          <w:fldChar w:fldCharType="begin"/>
        </w:r>
        <w:r w:rsidRPr="000476E7">
          <w:rPr>
            <w:rStyle w:val="Hyperlink"/>
            <w:rFonts w:ascii="Ebrima" w:hAnsi="Ebrima"/>
            <w:rPrChange w:id="346" w:author="Vinicius Franco" w:date="2020-04-30T15:59:00Z">
              <w:rPr>
                <w:rStyle w:val="Hyperlink"/>
              </w:rPr>
            </w:rPrChange>
          </w:rPr>
          <w:instrText xml:space="preserve"> </w:instrText>
        </w:r>
        <w:r w:rsidRPr="000476E7">
          <w:rPr>
            <w:rFonts w:ascii="Ebrima" w:hAnsi="Ebrima"/>
            <w:rPrChange w:id="347" w:author="Vinicius Franco" w:date="2020-04-30T15:59:00Z">
              <w:rPr/>
            </w:rPrChange>
          </w:rPr>
          <w:instrText>HYPERLINK \l "_Toc39154763"</w:instrText>
        </w:r>
        <w:r w:rsidRPr="000476E7">
          <w:rPr>
            <w:rStyle w:val="Hyperlink"/>
            <w:rFonts w:ascii="Ebrima" w:hAnsi="Ebrima"/>
            <w:rPrChange w:id="348" w:author="Vinicius Franco" w:date="2020-04-30T15:59:00Z">
              <w:rPr>
                <w:rStyle w:val="Hyperlink"/>
              </w:rPr>
            </w:rPrChange>
          </w:rPr>
          <w:instrText xml:space="preserve"> </w:instrText>
        </w:r>
        <w:r w:rsidRPr="000476E7">
          <w:rPr>
            <w:rStyle w:val="Hyperlink"/>
            <w:rFonts w:ascii="Ebrima" w:hAnsi="Ebrima"/>
            <w:rPrChange w:id="349" w:author="Vinicius Franco" w:date="2020-04-30T15:59:00Z">
              <w:rPr>
                <w:rStyle w:val="Hyperlink"/>
              </w:rPr>
            </w:rPrChange>
          </w:rPr>
        </w:r>
        <w:r w:rsidRPr="000476E7">
          <w:rPr>
            <w:rStyle w:val="Hyperlink"/>
            <w:rFonts w:ascii="Ebrima" w:hAnsi="Ebrima"/>
            <w:rPrChange w:id="350" w:author="Vinicius Franco" w:date="2020-04-30T15:59:00Z">
              <w:rPr>
                <w:rStyle w:val="Hyperlink"/>
              </w:rPr>
            </w:rPrChange>
          </w:rPr>
          <w:fldChar w:fldCharType="separate"/>
        </w:r>
        <w:r w:rsidRPr="000476E7">
          <w:rPr>
            <w:rStyle w:val="Hyperlink"/>
            <w:rFonts w:ascii="Ebrima" w:hAnsi="Ebrima" w:cstheme="minorHAnsi"/>
            <w:rPrChange w:id="351" w:author="Vinicius Franco" w:date="2020-04-30T15:59:00Z">
              <w:rPr>
                <w:rStyle w:val="Hyperlink"/>
                <w:rFonts w:ascii="Ebrima" w:hAnsi="Ebrima" w:cstheme="minorHAnsi"/>
              </w:rPr>
            </w:rPrChange>
          </w:rPr>
          <w:t>CLÁUSULA XVIII – CLASSIFICAÇÃO DE RISCO</w:t>
        </w:r>
        <w:r w:rsidRPr="000476E7">
          <w:rPr>
            <w:rFonts w:ascii="Ebrima" w:hAnsi="Ebrima"/>
            <w:webHidden/>
            <w:rPrChange w:id="352" w:author="Vinicius Franco" w:date="2020-04-30T15:59:00Z">
              <w:rPr>
                <w:webHidden/>
              </w:rPr>
            </w:rPrChange>
          </w:rPr>
          <w:tab/>
        </w:r>
        <w:r w:rsidRPr="000476E7">
          <w:rPr>
            <w:rFonts w:ascii="Ebrima" w:hAnsi="Ebrima"/>
            <w:webHidden/>
            <w:rPrChange w:id="353" w:author="Vinicius Franco" w:date="2020-04-30T15:59:00Z">
              <w:rPr>
                <w:webHidden/>
              </w:rPr>
            </w:rPrChange>
          </w:rPr>
          <w:fldChar w:fldCharType="begin"/>
        </w:r>
        <w:r w:rsidRPr="000476E7">
          <w:rPr>
            <w:rFonts w:ascii="Ebrima" w:hAnsi="Ebrima"/>
            <w:webHidden/>
            <w:rPrChange w:id="354" w:author="Vinicius Franco" w:date="2020-04-30T15:59:00Z">
              <w:rPr>
                <w:webHidden/>
              </w:rPr>
            </w:rPrChange>
          </w:rPr>
          <w:instrText xml:space="preserve"> PAGEREF _Toc39154763 \h </w:instrText>
        </w:r>
        <w:r w:rsidRPr="000476E7">
          <w:rPr>
            <w:rFonts w:ascii="Ebrima" w:hAnsi="Ebrima"/>
            <w:webHidden/>
            <w:rPrChange w:id="355" w:author="Vinicius Franco" w:date="2020-04-30T15:59:00Z">
              <w:rPr>
                <w:webHidden/>
              </w:rPr>
            </w:rPrChange>
          </w:rPr>
        </w:r>
      </w:ins>
      <w:r w:rsidRPr="000476E7">
        <w:rPr>
          <w:rFonts w:ascii="Ebrima" w:hAnsi="Ebrima"/>
          <w:webHidden/>
          <w:rPrChange w:id="356" w:author="Vinicius Franco" w:date="2020-04-30T15:59:00Z">
            <w:rPr>
              <w:webHidden/>
            </w:rPr>
          </w:rPrChange>
        </w:rPr>
        <w:fldChar w:fldCharType="separate"/>
      </w:r>
      <w:ins w:id="357" w:author="Vinicius Franco" w:date="2020-04-30T15:58:00Z">
        <w:r w:rsidRPr="000476E7">
          <w:rPr>
            <w:rFonts w:ascii="Ebrima" w:hAnsi="Ebrima"/>
            <w:webHidden/>
            <w:rPrChange w:id="358" w:author="Vinicius Franco" w:date="2020-04-30T15:59:00Z">
              <w:rPr>
                <w:webHidden/>
              </w:rPr>
            </w:rPrChange>
          </w:rPr>
          <w:t>76</w:t>
        </w:r>
        <w:r w:rsidRPr="000476E7">
          <w:rPr>
            <w:rFonts w:ascii="Ebrima" w:hAnsi="Ebrima"/>
            <w:webHidden/>
            <w:rPrChange w:id="359" w:author="Vinicius Franco" w:date="2020-04-30T15:59:00Z">
              <w:rPr>
                <w:webHidden/>
              </w:rPr>
            </w:rPrChange>
          </w:rPr>
          <w:fldChar w:fldCharType="end"/>
        </w:r>
        <w:r w:rsidRPr="000476E7">
          <w:rPr>
            <w:rStyle w:val="Hyperlink"/>
            <w:rFonts w:ascii="Ebrima" w:hAnsi="Ebrima"/>
            <w:rPrChange w:id="360" w:author="Vinicius Franco" w:date="2020-04-30T15:59:00Z">
              <w:rPr>
                <w:rStyle w:val="Hyperlink"/>
              </w:rPr>
            </w:rPrChange>
          </w:rPr>
          <w:fldChar w:fldCharType="end"/>
        </w:r>
      </w:ins>
    </w:p>
    <w:p w14:paraId="13C00D43" w14:textId="5ECC30A2" w:rsidR="000476E7" w:rsidRPr="000476E7" w:rsidRDefault="000476E7">
      <w:pPr>
        <w:pStyle w:val="Sumrio1"/>
        <w:rPr>
          <w:ins w:id="361" w:author="Vinicius Franco" w:date="2020-04-30T15:58:00Z"/>
          <w:rFonts w:ascii="Ebrima" w:eastAsiaTheme="minorEastAsia" w:hAnsi="Ebrima" w:cstheme="minorBidi"/>
          <w:b w:val="0"/>
          <w:smallCaps w:val="0"/>
          <w:sz w:val="22"/>
          <w:szCs w:val="22"/>
          <w:rPrChange w:id="362" w:author="Vinicius Franco" w:date="2020-04-30T15:59:00Z">
            <w:rPr>
              <w:ins w:id="363" w:author="Vinicius Franco" w:date="2020-04-30T15:58:00Z"/>
              <w:rFonts w:asciiTheme="minorHAnsi" w:eastAsiaTheme="minorEastAsia" w:hAnsiTheme="minorHAnsi" w:cstheme="minorBidi"/>
              <w:b w:val="0"/>
              <w:smallCaps w:val="0"/>
              <w:sz w:val="22"/>
              <w:szCs w:val="22"/>
            </w:rPr>
          </w:rPrChange>
        </w:rPr>
      </w:pPr>
      <w:ins w:id="364" w:author="Vinicius Franco" w:date="2020-04-30T15:58:00Z">
        <w:r w:rsidRPr="000476E7">
          <w:rPr>
            <w:rStyle w:val="Hyperlink"/>
            <w:rFonts w:ascii="Ebrima" w:hAnsi="Ebrima"/>
            <w:rPrChange w:id="365" w:author="Vinicius Franco" w:date="2020-04-30T15:59:00Z">
              <w:rPr>
                <w:rStyle w:val="Hyperlink"/>
              </w:rPr>
            </w:rPrChange>
          </w:rPr>
          <w:fldChar w:fldCharType="begin"/>
        </w:r>
        <w:r w:rsidRPr="000476E7">
          <w:rPr>
            <w:rStyle w:val="Hyperlink"/>
            <w:rFonts w:ascii="Ebrima" w:hAnsi="Ebrima"/>
            <w:rPrChange w:id="366" w:author="Vinicius Franco" w:date="2020-04-30T15:59:00Z">
              <w:rPr>
                <w:rStyle w:val="Hyperlink"/>
              </w:rPr>
            </w:rPrChange>
          </w:rPr>
          <w:instrText xml:space="preserve"> </w:instrText>
        </w:r>
        <w:r w:rsidRPr="000476E7">
          <w:rPr>
            <w:rFonts w:ascii="Ebrima" w:hAnsi="Ebrima"/>
            <w:rPrChange w:id="367" w:author="Vinicius Franco" w:date="2020-04-30T15:59:00Z">
              <w:rPr/>
            </w:rPrChange>
          </w:rPr>
          <w:instrText>HYPERLINK \l "_Toc39154764"</w:instrText>
        </w:r>
        <w:r w:rsidRPr="000476E7">
          <w:rPr>
            <w:rStyle w:val="Hyperlink"/>
            <w:rFonts w:ascii="Ebrima" w:hAnsi="Ebrima"/>
            <w:rPrChange w:id="368" w:author="Vinicius Franco" w:date="2020-04-30T15:59:00Z">
              <w:rPr>
                <w:rStyle w:val="Hyperlink"/>
              </w:rPr>
            </w:rPrChange>
          </w:rPr>
          <w:instrText xml:space="preserve"> </w:instrText>
        </w:r>
        <w:r w:rsidRPr="000476E7">
          <w:rPr>
            <w:rStyle w:val="Hyperlink"/>
            <w:rFonts w:ascii="Ebrima" w:hAnsi="Ebrima"/>
            <w:rPrChange w:id="369" w:author="Vinicius Franco" w:date="2020-04-30T15:59:00Z">
              <w:rPr>
                <w:rStyle w:val="Hyperlink"/>
              </w:rPr>
            </w:rPrChange>
          </w:rPr>
        </w:r>
        <w:r w:rsidRPr="000476E7">
          <w:rPr>
            <w:rStyle w:val="Hyperlink"/>
            <w:rFonts w:ascii="Ebrima" w:hAnsi="Ebrima"/>
            <w:rPrChange w:id="370" w:author="Vinicius Franco" w:date="2020-04-30T15:59:00Z">
              <w:rPr>
                <w:rStyle w:val="Hyperlink"/>
              </w:rPr>
            </w:rPrChange>
          </w:rPr>
          <w:fldChar w:fldCharType="separate"/>
        </w:r>
        <w:r w:rsidRPr="000476E7">
          <w:rPr>
            <w:rStyle w:val="Hyperlink"/>
            <w:rFonts w:ascii="Ebrima" w:hAnsi="Ebrima" w:cstheme="minorHAnsi"/>
            <w:rPrChange w:id="371" w:author="Vinicius Franco" w:date="2020-04-30T15:59:00Z">
              <w:rPr>
                <w:rStyle w:val="Hyperlink"/>
                <w:rFonts w:ascii="Ebrima" w:hAnsi="Ebrima" w:cstheme="minorHAnsi"/>
              </w:rPr>
            </w:rPrChange>
          </w:rPr>
          <w:t>CLÁUSULA XIX – DISPOSIÇÕES GERAIS</w:t>
        </w:r>
        <w:r w:rsidRPr="000476E7">
          <w:rPr>
            <w:rFonts w:ascii="Ebrima" w:hAnsi="Ebrima"/>
            <w:webHidden/>
            <w:rPrChange w:id="372" w:author="Vinicius Franco" w:date="2020-04-30T15:59:00Z">
              <w:rPr>
                <w:webHidden/>
              </w:rPr>
            </w:rPrChange>
          </w:rPr>
          <w:tab/>
        </w:r>
        <w:r w:rsidRPr="000476E7">
          <w:rPr>
            <w:rFonts w:ascii="Ebrima" w:hAnsi="Ebrima"/>
            <w:webHidden/>
            <w:rPrChange w:id="373" w:author="Vinicius Franco" w:date="2020-04-30T15:59:00Z">
              <w:rPr>
                <w:webHidden/>
              </w:rPr>
            </w:rPrChange>
          </w:rPr>
          <w:fldChar w:fldCharType="begin"/>
        </w:r>
        <w:r w:rsidRPr="000476E7">
          <w:rPr>
            <w:rFonts w:ascii="Ebrima" w:hAnsi="Ebrima"/>
            <w:webHidden/>
            <w:rPrChange w:id="374" w:author="Vinicius Franco" w:date="2020-04-30T15:59:00Z">
              <w:rPr>
                <w:webHidden/>
              </w:rPr>
            </w:rPrChange>
          </w:rPr>
          <w:instrText xml:space="preserve"> PAGEREF _Toc39154764 \h </w:instrText>
        </w:r>
        <w:r w:rsidRPr="000476E7">
          <w:rPr>
            <w:rFonts w:ascii="Ebrima" w:hAnsi="Ebrima"/>
            <w:webHidden/>
            <w:rPrChange w:id="375" w:author="Vinicius Franco" w:date="2020-04-30T15:59:00Z">
              <w:rPr>
                <w:webHidden/>
              </w:rPr>
            </w:rPrChange>
          </w:rPr>
        </w:r>
      </w:ins>
      <w:r w:rsidRPr="000476E7">
        <w:rPr>
          <w:rFonts w:ascii="Ebrima" w:hAnsi="Ebrima"/>
          <w:webHidden/>
          <w:rPrChange w:id="376" w:author="Vinicius Franco" w:date="2020-04-30T15:59:00Z">
            <w:rPr>
              <w:webHidden/>
            </w:rPr>
          </w:rPrChange>
        </w:rPr>
        <w:fldChar w:fldCharType="separate"/>
      </w:r>
      <w:ins w:id="377" w:author="Vinicius Franco" w:date="2020-04-30T15:58:00Z">
        <w:r w:rsidRPr="000476E7">
          <w:rPr>
            <w:rFonts w:ascii="Ebrima" w:hAnsi="Ebrima"/>
            <w:webHidden/>
            <w:rPrChange w:id="378" w:author="Vinicius Franco" w:date="2020-04-30T15:59:00Z">
              <w:rPr>
                <w:webHidden/>
              </w:rPr>
            </w:rPrChange>
          </w:rPr>
          <w:t>77</w:t>
        </w:r>
        <w:r w:rsidRPr="000476E7">
          <w:rPr>
            <w:rFonts w:ascii="Ebrima" w:hAnsi="Ebrima"/>
            <w:webHidden/>
            <w:rPrChange w:id="379" w:author="Vinicius Franco" w:date="2020-04-30T15:59:00Z">
              <w:rPr>
                <w:webHidden/>
              </w:rPr>
            </w:rPrChange>
          </w:rPr>
          <w:fldChar w:fldCharType="end"/>
        </w:r>
        <w:r w:rsidRPr="000476E7">
          <w:rPr>
            <w:rStyle w:val="Hyperlink"/>
            <w:rFonts w:ascii="Ebrima" w:hAnsi="Ebrima"/>
            <w:rPrChange w:id="380" w:author="Vinicius Franco" w:date="2020-04-30T15:59:00Z">
              <w:rPr>
                <w:rStyle w:val="Hyperlink"/>
              </w:rPr>
            </w:rPrChange>
          </w:rPr>
          <w:fldChar w:fldCharType="end"/>
        </w:r>
      </w:ins>
    </w:p>
    <w:p w14:paraId="49C98594" w14:textId="4D0FA33B" w:rsidR="000476E7" w:rsidRPr="000476E7" w:rsidRDefault="000476E7">
      <w:pPr>
        <w:pStyle w:val="Sumrio1"/>
        <w:rPr>
          <w:ins w:id="381" w:author="Vinicius Franco" w:date="2020-04-30T15:58:00Z"/>
          <w:rFonts w:ascii="Ebrima" w:eastAsiaTheme="minorEastAsia" w:hAnsi="Ebrima" w:cstheme="minorBidi"/>
          <w:b w:val="0"/>
          <w:smallCaps w:val="0"/>
          <w:sz w:val="22"/>
          <w:szCs w:val="22"/>
          <w:rPrChange w:id="382" w:author="Vinicius Franco" w:date="2020-04-30T15:59:00Z">
            <w:rPr>
              <w:ins w:id="383" w:author="Vinicius Franco" w:date="2020-04-30T15:58:00Z"/>
              <w:rFonts w:asciiTheme="minorHAnsi" w:eastAsiaTheme="minorEastAsia" w:hAnsiTheme="minorHAnsi" w:cstheme="minorBidi"/>
              <w:b w:val="0"/>
              <w:smallCaps w:val="0"/>
              <w:sz w:val="22"/>
              <w:szCs w:val="22"/>
            </w:rPr>
          </w:rPrChange>
        </w:rPr>
      </w:pPr>
      <w:ins w:id="384" w:author="Vinicius Franco" w:date="2020-04-30T15:58:00Z">
        <w:r w:rsidRPr="000476E7">
          <w:rPr>
            <w:rStyle w:val="Hyperlink"/>
            <w:rFonts w:ascii="Ebrima" w:hAnsi="Ebrima"/>
            <w:rPrChange w:id="385" w:author="Vinicius Franco" w:date="2020-04-30T15:59:00Z">
              <w:rPr>
                <w:rStyle w:val="Hyperlink"/>
              </w:rPr>
            </w:rPrChange>
          </w:rPr>
          <w:fldChar w:fldCharType="begin"/>
        </w:r>
        <w:r w:rsidRPr="000476E7">
          <w:rPr>
            <w:rStyle w:val="Hyperlink"/>
            <w:rFonts w:ascii="Ebrima" w:hAnsi="Ebrima"/>
            <w:rPrChange w:id="386" w:author="Vinicius Franco" w:date="2020-04-30T15:59:00Z">
              <w:rPr>
                <w:rStyle w:val="Hyperlink"/>
              </w:rPr>
            </w:rPrChange>
          </w:rPr>
          <w:instrText xml:space="preserve"> </w:instrText>
        </w:r>
        <w:r w:rsidRPr="000476E7">
          <w:rPr>
            <w:rFonts w:ascii="Ebrima" w:hAnsi="Ebrima"/>
            <w:rPrChange w:id="387" w:author="Vinicius Franco" w:date="2020-04-30T15:59:00Z">
              <w:rPr/>
            </w:rPrChange>
          </w:rPr>
          <w:instrText>HYPERLINK \l "_Toc39154765"</w:instrText>
        </w:r>
        <w:r w:rsidRPr="000476E7">
          <w:rPr>
            <w:rStyle w:val="Hyperlink"/>
            <w:rFonts w:ascii="Ebrima" w:hAnsi="Ebrima"/>
            <w:rPrChange w:id="388" w:author="Vinicius Franco" w:date="2020-04-30T15:59:00Z">
              <w:rPr>
                <w:rStyle w:val="Hyperlink"/>
              </w:rPr>
            </w:rPrChange>
          </w:rPr>
          <w:instrText xml:space="preserve"> </w:instrText>
        </w:r>
        <w:r w:rsidRPr="000476E7">
          <w:rPr>
            <w:rStyle w:val="Hyperlink"/>
            <w:rFonts w:ascii="Ebrima" w:hAnsi="Ebrima"/>
            <w:rPrChange w:id="389" w:author="Vinicius Franco" w:date="2020-04-30T15:59:00Z">
              <w:rPr>
                <w:rStyle w:val="Hyperlink"/>
              </w:rPr>
            </w:rPrChange>
          </w:rPr>
        </w:r>
        <w:r w:rsidRPr="000476E7">
          <w:rPr>
            <w:rStyle w:val="Hyperlink"/>
            <w:rFonts w:ascii="Ebrima" w:hAnsi="Ebrima"/>
            <w:rPrChange w:id="390" w:author="Vinicius Franco" w:date="2020-04-30T15:59:00Z">
              <w:rPr>
                <w:rStyle w:val="Hyperlink"/>
              </w:rPr>
            </w:rPrChange>
          </w:rPr>
          <w:fldChar w:fldCharType="separate"/>
        </w:r>
        <w:r w:rsidRPr="000476E7">
          <w:rPr>
            <w:rStyle w:val="Hyperlink"/>
            <w:rFonts w:ascii="Ebrima" w:hAnsi="Ebrima" w:cstheme="minorHAnsi"/>
            <w:rPrChange w:id="391" w:author="Vinicius Franco" w:date="2020-04-30T15:59:00Z">
              <w:rPr>
                <w:rStyle w:val="Hyperlink"/>
                <w:rFonts w:ascii="Ebrima" w:hAnsi="Ebrima" w:cstheme="minorHAnsi"/>
              </w:rPr>
            </w:rPrChange>
          </w:rPr>
          <w:t>CLÁUSULA XX – LEI E SOLUÇÃO DE CONFLITOS</w:t>
        </w:r>
        <w:r w:rsidRPr="000476E7">
          <w:rPr>
            <w:rFonts w:ascii="Ebrima" w:hAnsi="Ebrima"/>
            <w:webHidden/>
            <w:rPrChange w:id="392" w:author="Vinicius Franco" w:date="2020-04-30T15:59:00Z">
              <w:rPr>
                <w:webHidden/>
              </w:rPr>
            </w:rPrChange>
          </w:rPr>
          <w:tab/>
        </w:r>
        <w:r w:rsidRPr="000476E7">
          <w:rPr>
            <w:rFonts w:ascii="Ebrima" w:hAnsi="Ebrima"/>
            <w:webHidden/>
            <w:rPrChange w:id="393" w:author="Vinicius Franco" w:date="2020-04-30T15:59:00Z">
              <w:rPr>
                <w:webHidden/>
              </w:rPr>
            </w:rPrChange>
          </w:rPr>
          <w:fldChar w:fldCharType="begin"/>
        </w:r>
        <w:r w:rsidRPr="000476E7">
          <w:rPr>
            <w:rFonts w:ascii="Ebrima" w:hAnsi="Ebrima"/>
            <w:webHidden/>
            <w:rPrChange w:id="394" w:author="Vinicius Franco" w:date="2020-04-30T15:59:00Z">
              <w:rPr>
                <w:webHidden/>
              </w:rPr>
            </w:rPrChange>
          </w:rPr>
          <w:instrText xml:space="preserve"> PAGEREF _Toc39154765 \h </w:instrText>
        </w:r>
        <w:r w:rsidRPr="000476E7">
          <w:rPr>
            <w:rFonts w:ascii="Ebrima" w:hAnsi="Ebrima"/>
            <w:webHidden/>
            <w:rPrChange w:id="395" w:author="Vinicius Franco" w:date="2020-04-30T15:59:00Z">
              <w:rPr>
                <w:webHidden/>
              </w:rPr>
            </w:rPrChange>
          </w:rPr>
        </w:r>
      </w:ins>
      <w:r w:rsidRPr="000476E7">
        <w:rPr>
          <w:rFonts w:ascii="Ebrima" w:hAnsi="Ebrima"/>
          <w:webHidden/>
          <w:rPrChange w:id="396" w:author="Vinicius Franco" w:date="2020-04-30T15:59:00Z">
            <w:rPr>
              <w:webHidden/>
            </w:rPr>
          </w:rPrChange>
        </w:rPr>
        <w:fldChar w:fldCharType="separate"/>
      </w:r>
      <w:ins w:id="397" w:author="Vinicius Franco" w:date="2020-04-30T15:58:00Z">
        <w:r w:rsidRPr="000476E7">
          <w:rPr>
            <w:rFonts w:ascii="Ebrima" w:hAnsi="Ebrima"/>
            <w:webHidden/>
            <w:rPrChange w:id="398" w:author="Vinicius Franco" w:date="2020-04-30T15:59:00Z">
              <w:rPr>
                <w:webHidden/>
              </w:rPr>
            </w:rPrChange>
          </w:rPr>
          <w:t>78</w:t>
        </w:r>
        <w:r w:rsidRPr="000476E7">
          <w:rPr>
            <w:rFonts w:ascii="Ebrima" w:hAnsi="Ebrima"/>
            <w:webHidden/>
            <w:rPrChange w:id="399" w:author="Vinicius Franco" w:date="2020-04-30T15:59:00Z">
              <w:rPr>
                <w:webHidden/>
              </w:rPr>
            </w:rPrChange>
          </w:rPr>
          <w:fldChar w:fldCharType="end"/>
        </w:r>
        <w:r w:rsidRPr="000476E7">
          <w:rPr>
            <w:rStyle w:val="Hyperlink"/>
            <w:rFonts w:ascii="Ebrima" w:hAnsi="Ebrima"/>
            <w:rPrChange w:id="400" w:author="Vinicius Franco" w:date="2020-04-30T15:59:00Z">
              <w:rPr>
                <w:rStyle w:val="Hyperlink"/>
              </w:rPr>
            </w:rPrChange>
          </w:rPr>
          <w:fldChar w:fldCharType="end"/>
        </w:r>
      </w:ins>
    </w:p>
    <w:p w14:paraId="5316481F" w14:textId="638D8AB1" w:rsidR="000476E7" w:rsidRPr="000476E7" w:rsidRDefault="000476E7">
      <w:pPr>
        <w:pStyle w:val="Sumrio1"/>
        <w:rPr>
          <w:ins w:id="401" w:author="Vinicius Franco" w:date="2020-04-30T15:58:00Z"/>
          <w:rFonts w:ascii="Ebrima" w:eastAsiaTheme="minorEastAsia" w:hAnsi="Ebrima" w:cstheme="minorBidi"/>
          <w:b w:val="0"/>
          <w:smallCaps w:val="0"/>
          <w:sz w:val="22"/>
          <w:szCs w:val="22"/>
          <w:rPrChange w:id="402" w:author="Vinicius Franco" w:date="2020-04-30T15:59:00Z">
            <w:rPr>
              <w:ins w:id="403" w:author="Vinicius Franco" w:date="2020-04-30T15:58:00Z"/>
              <w:rFonts w:asciiTheme="minorHAnsi" w:eastAsiaTheme="minorEastAsia" w:hAnsiTheme="minorHAnsi" w:cstheme="minorBidi"/>
              <w:b w:val="0"/>
              <w:smallCaps w:val="0"/>
              <w:sz w:val="22"/>
              <w:szCs w:val="22"/>
            </w:rPr>
          </w:rPrChange>
        </w:rPr>
      </w:pPr>
      <w:ins w:id="404" w:author="Vinicius Franco" w:date="2020-04-30T15:58:00Z">
        <w:r w:rsidRPr="000476E7">
          <w:rPr>
            <w:rStyle w:val="Hyperlink"/>
            <w:rFonts w:ascii="Ebrima" w:hAnsi="Ebrima"/>
            <w:rPrChange w:id="405" w:author="Vinicius Franco" w:date="2020-04-30T15:59:00Z">
              <w:rPr>
                <w:rStyle w:val="Hyperlink"/>
              </w:rPr>
            </w:rPrChange>
          </w:rPr>
          <w:fldChar w:fldCharType="begin"/>
        </w:r>
        <w:r w:rsidRPr="000476E7">
          <w:rPr>
            <w:rStyle w:val="Hyperlink"/>
            <w:rFonts w:ascii="Ebrima" w:hAnsi="Ebrima"/>
            <w:rPrChange w:id="406" w:author="Vinicius Franco" w:date="2020-04-30T15:59:00Z">
              <w:rPr>
                <w:rStyle w:val="Hyperlink"/>
              </w:rPr>
            </w:rPrChange>
          </w:rPr>
          <w:instrText xml:space="preserve"> </w:instrText>
        </w:r>
        <w:r w:rsidRPr="000476E7">
          <w:rPr>
            <w:rFonts w:ascii="Ebrima" w:hAnsi="Ebrima"/>
            <w:rPrChange w:id="407" w:author="Vinicius Franco" w:date="2020-04-30T15:59:00Z">
              <w:rPr/>
            </w:rPrChange>
          </w:rPr>
          <w:instrText>HYPERLINK \l "_Toc39154766"</w:instrText>
        </w:r>
        <w:r w:rsidRPr="000476E7">
          <w:rPr>
            <w:rStyle w:val="Hyperlink"/>
            <w:rFonts w:ascii="Ebrima" w:hAnsi="Ebrima"/>
            <w:rPrChange w:id="408" w:author="Vinicius Franco" w:date="2020-04-30T15:59:00Z">
              <w:rPr>
                <w:rStyle w:val="Hyperlink"/>
              </w:rPr>
            </w:rPrChange>
          </w:rPr>
          <w:instrText xml:space="preserve"> </w:instrText>
        </w:r>
        <w:r w:rsidRPr="000476E7">
          <w:rPr>
            <w:rStyle w:val="Hyperlink"/>
            <w:rFonts w:ascii="Ebrima" w:hAnsi="Ebrima"/>
            <w:rPrChange w:id="409" w:author="Vinicius Franco" w:date="2020-04-30T15:59:00Z">
              <w:rPr>
                <w:rStyle w:val="Hyperlink"/>
              </w:rPr>
            </w:rPrChange>
          </w:rPr>
        </w:r>
        <w:r w:rsidRPr="000476E7">
          <w:rPr>
            <w:rStyle w:val="Hyperlink"/>
            <w:rFonts w:ascii="Ebrima" w:hAnsi="Ebrima"/>
            <w:rPrChange w:id="410" w:author="Vinicius Franco" w:date="2020-04-30T15:59:00Z">
              <w:rPr>
                <w:rStyle w:val="Hyperlink"/>
              </w:rPr>
            </w:rPrChange>
          </w:rPr>
          <w:fldChar w:fldCharType="separate"/>
        </w:r>
        <w:r w:rsidRPr="000476E7">
          <w:rPr>
            <w:rStyle w:val="Hyperlink"/>
            <w:rFonts w:ascii="Ebrima" w:hAnsi="Ebrima" w:cstheme="minorHAnsi"/>
            <w:rPrChange w:id="411" w:author="Vinicius Franco" w:date="2020-04-30T15:59:00Z">
              <w:rPr>
                <w:rStyle w:val="Hyperlink"/>
                <w:rFonts w:ascii="Ebrima" w:hAnsi="Ebrima" w:cstheme="minorHAnsi"/>
              </w:rPr>
            </w:rPrChange>
          </w:rPr>
          <w:t>ANEXO I</w:t>
        </w:r>
        <w:r w:rsidRPr="000476E7">
          <w:rPr>
            <w:rFonts w:ascii="Ebrima" w:hAnsi="Ebrima"/>
            <w:webHidden/>
            <w:rPrChange w:id="412" w:author="Vinicius Franco" w:date="2020-04-30T15:59:00Z">
              <w:rPr>
                <w:webHidden/>
              </w:rPr>
            </w:rPrChange>
          </w:rPr>
          <w:tab/>
        </w:r>
        <w:r w:rsidRPr="000476E7">
          <w:rPr>
            <w:rFonts w:ascii="Ebrima" w:hAnsi="Ebrima"/>
            <w:webHidden/>
            <w:rPrChange w:id="413" w:author="Vinicius Franco" w:date="2020-04-30T15:59:00Z">
              <w:rPr>
                <w:webHidden/>
              </w:rPr>
            </w:rPrChange>
          </w:rPr>
          <w:fldChar w:fldCharType="begin"/>
        </w:r>
        <w:r w:rsidRPr="000476E7">
          <w:rPr>
            <w:rFonts w:ascii="Ebrima" w:hAnsi="Ebrima"/>
            <w:webHidden/>
            <w:rPrChange w:id="414" w:author="Vinicius Franco" w:date="2020-04-30T15:59:00Z">
              <w:rPr>
                <w:webHidden/>
              </w:rPr>
            </w:rPrChange>
          </w:rPr>
          <w:instrText xml:space="preserve"> PAGEREF _Toc39154766 \h </w:instrText>
        </w:r>
        <w:r w:rsidRPr="000476E7">
          <w:rPr>
            <w:rFonts w:ascii="Ebrima" w:hAnsi="Ebrima"/>
            <w:webHidden/>
            <w:rPrChange w:id="415" w:author="Vinicius Franco" w:date="2020-04-30T15:59:00Z">
              <w:rPr>
                <w:webHidden/>
              </w:rPr>
            </w:rPrChange>
          </w:rPr>
        </w:r>
      </w:ins>
      <w:r w:rsidRPr="000476E7">
        <w:rPr>
          <w:rFonts w:ascii="Ebrima" w:hAnsi="Ebrima"/>
          <w:webHidden/>
          <w:rPrChange w:id="416" w:author="Vinicius Franco" w:date="2020-04-30T15:59:00Z">
            <w:rPr>
              <w:webHidden/>
            </w:rPr>
          </w:rPrChange>
        </w:rPr>
        <w:fldChar w:fldCharType="separate"/>
      </w:r>
      <w:ins w:id="417" w:author="Vinicius Franco" w:date="2020-04-30T15:58:00Z">
        <w:r w:rsidRPr="000476E7">
          <w:rPr>
            <w:rFonts w:ascii="Ebrima" w:hAnsi="Ebrima"/>
            <w:webHidden/>
            <w:rPrChange w:id="418" w:author="Vinicius Franco" w:date="2020-04-30T15:59:00Z">
              <w:rPr>
                <w:webHidden/>
              </w:rPr>
            </w:rPrChange>
          </w:rPr>
          <w:t>82</w:t>
        </w:r>
        <w:r w:rsidRPr="000476E7">
          <w:rPr>
            <w:rFonts w:ascii="Ebrima" w:hAnsi="Ebrima"/>
            <w:webHidden/>
            <w:rPrChange w:id="419" w:author="Vinicius Franco" w:date="2020-04-30T15:59:00Z">
              <w:rPr>
                <w:webHidden/>
              </w:rPr>
            </w:rPrChange>
          </w:rPr>
          <w:fldChar w:fldCharType="end"/>
        </w:r>
        <w:r w:rsidRPr="000476E7">
          <w:rPr>
            <w:rStyle w:val="Hyperlink"/>
            <w:rFonts w:ascii="Ebrima" w:hAnsi="Ebrima"/>
            <w:rPrChange w:id="420" w:author="Vinicius Franco" w:date="2020-04-30T15:59:00Z">
              <w:rPr>
                <w:rStyle w:val="Hyperlink"/>
              </w:rPr>
            </w:rPrChange>
          </w:rPr>
          <w:fldChar w:fldCharType="end"/>
        </w:r>
      </w:ins>
    </w:p>
    <w:p w14:paraId="18D9A06F" w14:textId="0F5044A7" w:rsidR="000476E7" w:rsidRPr="000476E7" w:rsidRDefault="000476E7">
      <w:pPr>
        <w:pStyle w:val="Sumrio1"/>
        <w:rPr>
          <w:ins w:id="421" w:author="Vinicius Franco" w:date="2020-04-30T15:58:00Z"/>
          <w:rFonts w:ascii="Ebrima" w:eastAsiaTheme="minorEastAsia" w:hAnsi="Ebrima" w:cstheme="minorBidi"/>
          <w:b w:val="0"/>
          <w:smallCaps w:val="0"/>
          <w:sz w:val="22"/>
          <w:szCs w:val="22"/>
          <w:rPrChange w:id="422" w:author="Vinicius Franco" w:date="2020-04-30T15:59:00Z">
            <w:rPr>
              <w:ins w:id="423" w:author="Vinicius Franco" w:date="2020-04-30T15:58:00Z"/>
              <w:rFonts w:asciiTheme="minorHAnsi" w:eastAsiaTheme="minorEastAsia" w:hAnsiTheme="minorHAnsi" w:cstheme="minorBidi"/>
              <w:b w:val="0"/>
              <w:smallCaps w:val="0"/>
              <w:sz w:val="22"/>
              <w:szCs w:val="22"/>
            </w:rPr>
          </w:rPrChange>
        </w:rPr>
      </w:pPr>
      <w:ins w:id="424" w:author="Vinicius Franco" w:date="2020-04-30T15:58:00Z">
        <w:r w:rsidRPr="000476E7">
          <w:rPr>
            <w:rStyle w:val="Hyperlink"/>
            <w:rFonts w:ascii="Ebrima" w:hAnsi="Ebrima"/>
            <w:rPrChange w:id="425" w:author="Vinicius Franco" w:date="2020-04-30T15:59:00Z">
              <w:rPr>
                <w:rStyle w:val="Hyperlink"/>
              </w:rPr>
            </w:rPrChange>
          </w:rPr>
          <w:fldChar w:fldCharType="begin"/>
        </w:r>
        <w:r w:rsidRPr="000476E7">
          <w:rPr>
            <w:rStyle w:val="Hyperlink"/>
            <w:rFonts w:ascii="Ebrima" w:hAnsi="Ebrima"/>
            <w:rPrChange w:id="426" w:author="Vinicius Franco" w:date="2020-04-30T15:59:00Z">
              <w:rPr>
                <w:rStyle w:val="Hyperlink"/>
              </w:rPr>
            </w:rPrChange>
          </w:rPr>
          <w:instrText xml:space="preserve"> </w:instrText>
        </w:r>
        <w:r w:rsidRPr="000476E7">
          <w:rPr>
            <w:rFonts w:ascii="Ebrima" w:hAnsi="Ebrima"/>
            <w:rPrChange w:id="427" w:author="Vinicius Franco" w:date="2020-04-30T15:59:00Z">
              <w:rPr/>
            </w:rPrChange>
          </w:rPr>
          <w:instrText>HYPERLINK \l "_Toc39154767"</w:instrText>
        </w:r>
        <w:r w:rsidRPr="000476E7">
          <w:rPr>
            <w:rStyle w:val="Hyperlink"/>
            <w:rFonts w:ascii="Ebrima" w:hAnsi="Ebrima"/>
            <w:rPrChange w:id="428" w:author="Vinicius Franco" w:date="2020-04-30T15:59:00Z">
              <w:rPr>
                <w:rStyle w:val="Hyperlink"/>
              </w:rPr>
            </w:rPrChange>
          </w:rPr>
          <w:instrText xml:space="preserve"> </w:instrText>
        </w:r>
        <w:r w:rsidRPr="000476E7">
          <w:rPr>
            <w:rStyle w:val="Hyperlink"/>
            <w:rFonts w:ascii="Ebrima" w:hAnsi="Ebrima"/>
            <w:rPrChange w:id="429" w:author="Vinicius Franco" w:date="2020-04-30T15:59:00Z">
              <w:rPr>
                <w:rStyle w:val="Hyperlink"/>
              </w:rPr>
            </w:rPrChange>
          </w:rPr>
        </w:r>
        <w:r w:rsidRPr="000476E7">
          <w:rPr>
            <w:rStyle w:val="Hyperlink"/>
            <w:rFonts w:ascii="Ebrima" w:hAnsi="Ebrima"/>
            <w:rPrChange w:id="430" w:author="Vinicius Franco" w:date="2020-04-30T15:59:00Z">
              <w:rPr>
                <w:rStyle w:val="Hyperlink"/>
              </w:rPr>
            </w:rPrChange>
          </w:rPr>
          <w:fldChar w:fldCharType="separate"/>
        </w:r>
        <w:r w:rsidRPr="000476E7">
          <w:rPr>
            <w:rStyle w:val="Hyperlink"/>
            <w:rFonts w:ascii="Ebrima" w:hAnsi="Ebrima" w:cstheme="minorHAnsi"/>
            <w:rPrChange w:id="431" w:author="Vinicius Franco" w:date="2020-04-30T15:59:00Z">
              <w:rPr>
                <w:rStyle w:val="Hyperlink"/>
                <w:rFonts w:ascii="Ebrima" w:hAnsi="Ebrima" w:cstheme="minorHAnsi"/>
              </w:rPr>
            </w:rPrChange>
          </w:rPr>
          <w:t>ANEXO II</w:t>
        </w:r>
        <w:r w:rsidRPr="000476E7">
          <w:rPr>
            <w:rFonts w:ascii="Ebrima" w:hAnsi="Ebrima"/>
            <w:webHidden/>
            <w:rPrChange w:id="432" w:author="Vinicius Franco" w:date="2020-04-30T15:59:00Z">
              <w:rPr>
                <w:webHidden/>
              </w:rPr>
            </w:rPrChange>
          </w:rPr>
          <w:tab/>
        </w:r>
        <w:r w:rsidRPr="000476E7">
          <w:rPr>
            <w:rFonts w:ascii="Ebrima" w:hAnsi="Ebrima"/>
            <w:webHidden/>
            <w:rPrChange w:id="433" w:author="Vinicius Franco" w:date="2020-04-30T15:59:00Z">
              <w:rPr>
                <w:webHidden/>
              </w:rPr>
            </w:rPrChange>
          </w:rPr>
          <w:fldChar w:fldCharType="begin"/>
        </w:r>
        <w:r w:rsidRPr="000476E7">
          <w:rPr>
            <w:rFonts w:ascii="Ebrima" w:hAnsi="Ebrima"/>
            <w:webHidden/>
            <w:rPrChange w:id="434" w:author="Vinicius Franco" w:date="2020-04-30T15:59:00Z">
              <w:rPr>
                <w:webHidden/>
              </w:rPr>
            </w:rPrChange>
          </w:rPr>
          <w:instrText xml:space="preserve"> PAGEREF _Toc39154767 \h </w:instrText>
        </w:r>
        <w:r w:rsidRPr="000476E7">
          <w:rPr>
            <w:rFonts w:ascii="Ebrima" w:hAnsi="Ebrima"/>
            <w:webHidden/>
            <w:rPrChange w:id="435" w:author="Vinicius Franco" w:date="2020-04-30T15:59:00Z">
              <w:rPr>
                <w:webHidden/>
              </w:rPr>
            </w:rPrChange>
          </w:rPr>
        </w:r>
      </w:ins>
      <w:r w:rsidRPr="000476E7">
        <w:rPr>
          <w:rFonts w:ascii="Ebrima" w:hAnsi="Ebrima"/>
          <w:webHidden/>
          <w:rPrChange w:id="436" w:author="Vinicius Franco" w:date="2020-04-30T15:59:00Z">
            <w:rPr>
              <w:webHidden/>
            </w:rPr>
          </w:rPrChange>
        </w:rPr>
        <w:fldChar w:fldCharType="separate"/>
      </w:r>
      <w:ins w:id="437" w:author="Vinicius Franco" w:date="2020-04-30T15:58:00Z">
        <w:r w:rsidRPr="000476E7">
          <w:rPr>
            <w:rFonts w:ascii="Ebrima" w:hAnsi="Ebrima"/>
            <w:webHidden/>
            <w:rPrChange w:id="438" w:author="Vinicius Franco" w:date="2020-04-30T15:59:00Z">
              <w:rPr>
                <w:webHidden/>
              </w:rPr>
            </w:rPrChange>
          </w:rPr>
          <w:t>94</w:t>
        </w:r>
        <w:r w:rsidRPr="000476E7">
          <w:rPr>
            <w:rFonts w:ascii="Ebrima" w:hAnsi="Ebrima"/>
            <w:webHidden/>
            <w:rPrChange w:id="439" w:author="Vinicius Franco" w:date="2020-04-30T15:59:00Z">
              <w:rPr>
                <w:webHidden/>
              </w:rPr>
            </w:rPrChange>
          </w:rPr>
          <w:fldChar w:fldCharType="end"/>
        </w:r>
        <w:r w:rsidRPr="000476E7">
          <w:rPr>
            <w:rStyle w:val="Hyperlink"/>
            <w:rFonts w:ascii="Ebrima" w:hAnsi="Ebrima"/>
            <w:rPrChange w:id="440" w:author="Vinicius Franco" w:date="2020-04-30T15:59:00Z">
              <w:rPr>
                <w:rStyle w:val="Hyperlink"/>
              </w:rPr>
            </w:rPrChange>
          </w:rPr>
          <w:fldChar w:fldCharType="end"/>
        </w:r>
      </w:ins>
    </w:p>
    <w:p w14:paraId="6FEC8DA0" w14:textId="00A34F42" w:rsidR="000476E7" w:rsidRPr="000476E7" w:rsidRDefault="000476E7">
      <w:pPr>
        <w:pStyle w:val="Sumrio1"/>
        <w:rPr>
          <w:ins w:id="441" w:author="Vinicius Franco" w:date="2020-04-30T15:58:00Z"/>
          <w:rFonts w:ascii="Ebrima" w:eastAsiaTheme="minorEastAsia" w:hAnsi="Ebrima" w:cstheme="minorBidi"/>
          <w:b w:val="0"/>
          <w:smallCaps w:val="0"/>
          <w:sz w:val="22"/>
          <w:szCs w:val="22"/>
          <w:rPrChange w:id="442" w:author="Vinicius Franco" w:date="2020-04-30T15:59:00Z">
            <w:rPr>
              <w:ins w:id="443" w:author="Vinicius Franco" w:date="2020-04-30T15:58:00Z"/>
              <w:rFonts w:asciiTheme="minorHAnsi" w:eastAsiaTheme="minorEastAsia" w:hAnsiTheme="minorHAnsi" w:cstheme="minorBidi"/>
              <w:b w:val="0"/>
              <w:smallCaps w:val="0"/>
              <w:sz w:val="22"/>
              <w:szCs w:val="22"/>
            </w:rPr>
          </w:rPrChange>
        </w:rPr>
      </w:pPr>
      <w:ins w:id="444" w:author="Vinicius Franco" w:date="2020-04-30T15:58:00Z">
        <w:r w:rsidRPr="000476E7">
          <w:rPr>
            <w:rStyle w:val="Hyperlink"/>
            <w:rFonts w:ascii="Ebrima" w:hAnsi="Ebrima"/>
            <w:rPrChange w:id="445" w:author="Vinicius Franco" w:date="2020-04-30T15:59:00Z">
              <w:rPr>
                <w:rStyle w:val="Hyperlink"/>
              </w:rPr>
            </w:rPrChange>
          </w:rPr>
          <w:fldChar w:fldCharType="begin"/>
        </w:r>
        <w:r w:rsidRPr="000476E7">
          <w:rPr>
            <w:rStyle w:val="Hyperlink"/>
            <w:rFonts w:ascii="Ebrima" w:hAnsi="Ebrima"/>
            <w:rPrChange w:id="446" w:author="Vinicius Franco" w:date="2020-04-30T15:59:00Z">
              <w:rPr>
                <w:rStyle w:val="Hyperlink"/>
              </w:rPr>
            </w:rPrChange>
          </w:rPr>
          <w:instrText xml:space="preserve"> </w:instrText>
        </w:r>
        <w:r w:rsidRPr="000476E7">
          <w:rPr>
            <w:rFonts w:ascii="Ebrima" w:hAnsi="Ebrima"/>
            <w:rPrChange w:id="447" w:author="Vinicius Franco" w:date="2020-04-30T15:59:00Z">
              <w:rPr/>
            </w:rPrChange>
          </w:rPr>
          <w:instrText>HYPERLINK \l "_Toc39154768"</w:instrText>
        </w:r>
        <w:r w:rsidRPr="000476E7">
          <w:rPr>
            <w:rStyle w:val="Hyperlink"/>
            <w:rFonts w:ascii="Ebrima" w:hAnsi="Ebrima"/>
            <w:rPrChange w:id="448" w:author="Vinicius Franco" w:date="2020-04-30T15:59:00Z">
              <w:rPr>
                <w:rStyle w:val="Hyperlink"/>
              </w:rPr>
            </w:rPrChange>
          </w:rPr>
          <w:instrText xml:space="preserve"> </w:instrText>
        </w:r>
        <w:r w:rsidRPr="000476E7">
          <w:rPr>
            <w:rStyle w:val="Hyperlink"/>
            <w:rFonts w:ascii="Ebrima" w:hAnsi="Ebrima"/>
            <w:rPrChange w:id="449" w:author="Vinicius Franco" w:date="2020-04-30T15:59:00Z">
              <w:rPr>
                <w:rStyle w:val="Hyperlink"/>
              </w:rPr>
            </w:rPrChange>
          </w:rPr>
        </w:r>
        <w:r w:rsidRPr="000476E7">
          <w:rPr>
            <w:rStyle w:val="Hyperlink"/>
            <w:rFonts w:ascii="Ebrima" w:hAnsi="Ebrima"/>
            <w:rPrChange w:id="450" w:author="Vinicius Franco" w:date="2020-04-30T15:59:00Z">
              <w:rPr>
                <w:rStyle w:val="Hyperlink"/>
              </w:rPr>
            </w:rPrChange>
          </w:rPr>
          <w:fldChar w:fldCharType="separate"/>
        </w:r>
        <w:r w:rsidRPr="000476E7">
          <w:rPr>
            <w:rStyle w:val="Hyperlink"/>
            <w:rFonts w:ascii="Ebrima" w:hAnsi="Ebrima" w:cstheme="minorHAnsi"/>
            <w:rPrChange w:id="451" w:author="Vinicius Franco" w:date="2020-04-30T15:59:00Z">
              <w:rPr>
                <w:rStyle w:val="Hyperlink"/>
                <w:rFonts w:ascii="Ebrima" w:hAnsi="Ebrima" w:cstheme="minorHAnsi"/>
              </w:rPr>
            </w:rPrChange>
          </w:rPr>
          <w:t>ANEXO III</w:t>
        </w:r>
        <w:r w:rsidRPr="000476E7">
          <w:rPr>
            <w:rFonts w:ascii="Ebrima" w:hAnsi="Ebrima"/>
            <w:webHidden/>
            <w:rPrChange w:id="452" w:author="Vinicius Franco" w:date="2020-04-30T15:59:00Z">
              <w:rPr>
                <w:webHidden/>
              </w:rPr>
            </w:rPrChange>
          </w:rPr>
          <w:tab/>
        </w:r>
        <w:r w:rsidRPr="000476E7">
          <w:rPr>
            <w:rFonts w:ascii="Ebrima" w:hAnsi="Ebrima"/>
            <w:webHidden/>
            <w:rPrChange w:id="453" w:author="Vinicius Franco" w:date="2020-04-30T15:59:00Z">
              <w:rPr>
                <w:webHidden/>
              </w:rPr>
            </w:rPrChange>
          </w:rPr>
          <w:fldChar w:fldCharType="begin"/>
        </w:r>
        <w:r w:rsidRPr="000476E7">
          <w:rPr>
            <w:rFonts w:ascii="Ebrima" w:hAnsi="Ebrima"/>
            <w:webHidden/>
            <w:rPrChange w:id="454" w:author="Vinicius Franco" w:date="2020-04-30T15:59:00Z">
              <w:rPr>
                <w:webHidden/>
              </w:rPr>
            </w:rPrChange>
          </w:rPr>
          <w:instrText xml:space="preserve"> PAGEREF _Toc39154768 \h </w:instrText>
        </w:r>
        <w:r w:rsidRPr="000476E7">
          <w:rPr>
            <w:rFonts w:ascii="Ebrima" w:hAnsi="Ebrima"/>
            <w:webHidden/>
            <w:rPrChange w:id="455" w:author="Vinicius Franco" w:date="2020-04-30T15:59:00Z">
              <w:rPr>
                <w:webHidden/>
              </w:rPr>
            </w:rPrChange>
          </w:rPr>
        </w:r>
      </w:ins>
      <w:r w:rsidRPr="000476E7">
        <w:rPr>
          <w:rFonts w:ascii="Ebrima" w:hAnsi="Ebrima"/>
          <w:webHidden/>
          <w:rPrChange w:id="456" w:author="Vinicius Franco" w:date="2020-04-30T15:59:00Z">
            <w:rPr>
              <w:webHidden/>
            </w:rPr>
          </w:rPrChange>
        </w:rPr>
        <w:fldChar w:fldCharType="separate"/>
      </w:r>
      <w:ins w:id="457" w:author="Vinicius Franco" w:date="2020-04-30T15:58:00Z">
        <w:r w:rsidRPr="000476E7">
          <w:rPr>
            <w:rFonts w:ascii="Ebrima" w:hAnsi="Ebrima"/>
            <w:webHidden/>
            <w:rPrChange w:id="458" w:author="Vinicius Franco" w:date="2020-04-30T15:59:00Z">
              <w:rPr>
                <w:webHidden/>
              </w:rPr>
            </w:rPrChange>
          </w:rPr>
          <w:t>95</w:t>
        </w:r>
        <w:r w:rsidRPr="000476E7">
          <w:rPr>
            <w:rFonts w:ascii="Ebrima" w:hAnsi="Ebrima"/>
            <w:webHidden/>
            <w:rPrChange w:id="459" w:author="Vinicius Franco" w:date="2020-04-30T15:59:00Z">
              <w:rPr>
                <w:webHidden/>
              </w:rPr>
            </w:rPrChange>
          </w:rPr>
          <w:fldChar w:fldCharType="end"/>
        </w:r>
        <w:r w:rsidRPr="000476E7">
          <w:rPr>
            <w:rStyle w:val="Hyperlink"/>
            <w:rFonts w:ascii="Ebrima" w:hAnsi="Ebrima"/>
            <w:rPrChange w:id="460" w:author="Vinicius Franco" w:date="2020-04-30T15:59:00Z">
              <w:rPr>
                <w:rStyle w:val="Hyperlink"/>
              </w:rPr>
            </w:rPrChange>
          </w:rPr>
          <w:fldChar w:fldCharType="end"/>
        </w:r>
      </w:ins>
    </w:p>
    <w:p w14:paraId="61022204" w14:textId="28DFF256" w:rsidR="000476E7" w:rsidRPr="000476E7" w:rsidRDefault="000476E7">
      <w:pPr>
        <w:pStyle w:val="Sumrio1"/>
        <w:rPr>
          <w:ins w:id="461" w:author="Vinicius Franco" w:date="2020-04-30T15:58:00Z"/>
          <w:rFonts w:ascii="Ebrima" w:eastAsiaTheme="minorEastAsia" w:hAnsi="Ebrima" w:cstheme="minorBidi"/>
          <w:b w:val="0"/>
          <w:smallCaps w:val="0"/>
          <w:sz w:val="22"/>
          <w:szCs w:val="22"/>
          <w:rPrChange w:id="462" w:author="Vinicius Franco" w:date="2020-04-30T15:59:00Z">
            <w:rPr>
              <w:ins w:id="463" w:author="Vinicius Franco" w:date="2020-04-30T15:58:00Z"/>
              <w:rFonts w:asciiTheme="minorHAnsi" w:eastAsiaTheme="minorEastAsia" w:hAnsiTheme="minorHAnsi" w:cstheme="minorBidi"/>
              <w:b w:val="0"/>
              <w:smallCaps w:val="0"/>
              <w:sz w:val="22"/>
              <w:szCs w:val="22"/>
            </w:rPr>
          </w:rPrChange>
        </w:rPr>
      </w:pPr>
      <w:ins w:id="464" w:author="Vinicius Franco" w:date="2020-04-30T15:58:00Z">
        <w:r w:rsidRPr="000476E7">
          <w:rPr>
            <w:rStyle w:val="Hyperlink"/>
            <w:rFonts w:ascii="Ebrima" w:hAnsi="Ebrima"/>
            <w:rPrChange w:id="465" w:author="Vinicius Franco" w:date="2020-04-30T15:59:00Z">
              <w:rPr>
                <w:rStyle w:val="Hyperlink"/>
              </w:rPr>
            </w:rPrChange>
          </w:rPr>
          <w:fldChar w:fldCharType="begin"/>
        </w:r>
        <w:r w:rsidRPr="000476E7">
          <w:rPr>
            <w:rStyle w:val="Hyperlink"/>
            <w:rFonts w:ascii="Ebrima" w:hAnsi="Ebrima"/>
            <w:rPrChange w:id="466" w:author="Vinicius Franco" w:date="2020-04-30T15:59:00Z">
              <w:rPr>
                <w:rStyle w:val="Hyperlink"/>
              </w:rPr>
            </w:rPrChange>
          </w:rPr>
          <w:instrText xml:space="preserve"> </w:instrText>
        </w:r>
        <w:r w:rsidRPr="000476E7">
          <w:rPr>
            <w:rFonts w:ascii="Ebrima" w:hAnsi="Ebrima"/>
            <w:rPrChange w:id="467" w:author="Vinicius Franco" w:date="2020-04-30T15:59:00Z">
              <w:rPr/>
            </w:rPrChange>
          </w:rPr>
          <w:instrText>HYPERLINK \l "_Toc39154769"</w:instrText>
        </w:r>
        <w:r w:rsidRPr="000476E7">
          <w:rPr>
            <w:rStyle w:val="Hyperlink"/>
            <w:rFonts w:ascii="Ebrima" w:hAnsi="Ebrima"/>
            <w:rPrChange w:id="468" w:author="Vinicius Franco" w:date="2020-04-30T15:59:00Z">
              <w:rPr>
                <w:rStyle w:val="Hyperlink"/>
              </w:rPr>
            </w:rPrChange>
          </w:rPr>
          <w:instrText xml:space="preserve"> </w:instrText>
        </w:r>
        <w:r w:rsidRPr="000476E7">
          <w:rPr>
            <w:rStyle w:val="Hyperlink"/>
            <w:rFonts w:ascii="Ebrima" w:hAnsi="Ebrima"/>
            <w:rPrChange w:id="469" w:author="Vinicius Franco" w:date="2020-04-30T15:59:00Z">
              <w:rPr>
                <w:rStyle w:val="Hyperlink"/>
              </w:rPr>
            </w:rPrChange>
          </w:rPr>
        </w:r>
        <w:r w:rsidRPr="000476E7">
          <w:rPr>
            <w:rStyle w:val="Hyperlink"/>
            <w:rFonts w:ascii="Ebrima" w:hAnsi="Ebrima"/>
            <w:rPrChange w:id="470" w:author="Vinicius Franco" w:date="2020-04-30T15:59:00Z">
              <w:rPr>
                <w:rStyle w:val="Hyperlink"/>
              </w:rPr>
            </w:rPrChange>
          </w:rPr>
          <w:fldChar w:fldCharType="separate"/>
        </w:r>
        <w:r w:rsidRPr="000476E7">
          <w:rPr>
            <w:rStyle w:val="Hyperlink"/>
            <w:rFonts w:ascii="Ebrima" w:hAnsi="Ebrima" w:cstheme="minorHAnsi"/>
            <w:rPrChange w:id="471" w:author="Vinicius Franco" w:date="2020-04-30T15:59:00Z">
              <w:rPr>
                <w:rStyle w:val="Hyperlink"/>
                <w:rFonts w:ascii="Ebrima" w:hAnsi="Ebrima" w:cstheme="minorHAnsi"/>
              </w:rPr>
            </w:rPrChange>
          </w:rPr>
          <w:t>ANEXO IV</w:t>
        </w:r>
        <w:r w:rsidRPr="000476E7">
          <w:rPr>
            <w:rFonts w:ascii="Ebrima" w:hAnsi="Ebrima"/>
            <w:webHidden/>
            <w:rPrChange w:id="472" w:author="Vinicius Franco" w:date="2020-04-30T15:59:00Z">
              <w:rPr>
                <w:webHidden/>
              </w:rPr>
            </w:rPrChange>
          </w:rPr>
          <w:tab/>
        </w:r>
        <w:r w:rsidRPr="000476E7">
          <w:rPr>
            <w:rFonts w:ascii="Ebrima" w:hAnsi="Ebrima"/>
            <w:webHidden/>
            <w:rPrChange w:id="473" w:author="Vinicius Franco" w:date="2020-04-30T15:59:00Z">
              <w:rPr>
                <w:webHidden/>
              </w:rPr>
            </w:rPrChange>
          </w:rPr>
          <w:fldChar w:fldCharType="begin"/>
        </w:r>
        <w:r w:rsidRPr="000476E7">
          <w:rPr>
            <w:rFonts w:ascii="Ebrima" w:hAnsi="Ebrima"/>
            <w:webHidden/>
            <w:rPrChange w:id="474" w:author="Vinicius Franco" w:date="2020-04-30T15:59:00Z">
              <w:rPr>
                <w:webHidden/>
              </w:rPr>
            </w:rPrChange>
          </w:rPr>
          <w:instrText xml:space="preserve"> PAGEREF _Toc39154769 \h </w:instrText>
        </w:r>
        <w:r w:rsidRPr="000476E7">
          <w:rPr>
            <w:rFonts w:ascii="Ebrima" w:hAnsi="Ebrima"/>
            <w:webHidden/>
            <w:rPrChange w:id="475" w:author="Vinicius Franco" w:date="2020-04-30T15:59:00Z">
              <w:rPr>
                <w:webHidden/>
              </w:rPr>
            </w:rPrChange>
          </w:rPr>
        </w:r>
      </w:ins>
      <w:r w:rsidRPr="000476E7">
        <w:rPr>
          <w:rFonts w:ascii="Ebrima" w:hAnsi="Ebrima"/>
          <w:webHidden/>
          <w:rPrChange w:id="476" w:author="Vinicius Franco" w:date="2020-04-30T15:59:00Z">
            <w:rPr>
              <w:webHidden/>
            </w:rPr>
          </w:rPrChange>
        </w:rPr>
        <w:fldChar w:fldCharType="separate"/>
      </w:r>
      <w:ins w:id="477" w:author="Vinicius Franco" w:date="2020-04-30T15:58:00Z">
        <w:r w:rsidRPr="000476E7">
          <w:rPr>
            <w:rFonts w:ascii="Ebrima" w:hAnsi="Ebrima"/>
            <w:webHidden/>
            <w:rPrChange w:id="478" w:author="Vinicius Franco" w:date="2020-04-30T15:59:00Z">
              <w:rPr>
                <w:webHidden/>
              </w:rPr>
            </w:rPrChange>
          </w:rPr>
          <w:t>96</w:t>
        </w:r>
        <w:r w:rsidRPr="000476E7">
          <w:rPr>
            <w:rFonts w:ascii="Ebrima" w:hAnsi="Ebrima"/>
            <w:webHidden/>
            <w:rPrChange w:id="479" w:author="Vinicius Franco" w:date="2020-04-30T15:59:00Z">
              <w:rPr>
                <w:webHidden/>
              </w:rPr>
            </w:rPrChange>
          </w:rPr>
          <w:fldChar w:fldCharType="end"/>
        </w:r>
        <w:r w:rsidRPr="000476E7">
          <w:rPr>
            <w:rStyle w:val="Hyperlink"/>
            <w:rFonts w:ascii="Ebrima" w:hAnsi="Ebrima"/>
            <w:rPrChange w:id="480" w:author="Vinicius Franco" w:date="2020-04-30T15:59:00Z">
              <w:rPr>
                <w:rStyle w:val="Hyperlink"/>
              </w:rPr>
            </w:rPrChange>
          </w:rPr>
          <w:fldChar w:fldCharType="end"/>
        </w:r>
      </w:ins>
    </w:p>
    <w:p w14:paraId="29DFED10" w14:textId="2127EC87" w:rsidR="000476E7" w:rsidRPr="000476E7" w:rsidRDefault="000476E7">
      <w:pPr>
        <w:pStyle w:val="Sumrio1"/>
        <w:rPr>
          <w:ins w:id="481" w:author="Vinicius Franco" w:date="2020-04-30T15:58:00Z"/>
          <w:rFonts w:ascii="Ebrima" w:eastAsiaTheme="minorEastAsia" w:hAnsi="Ebrima" w:cstheme="minorBidi"/>
          <w:b w:val="0"/>
          <w:smallCaps w:val="0"/>
          <w:sz w:val="22"/>
          <w:szCs w:val="22"/>
          <w:rPrChange w:id="482" w:author="Vinicius Franco" w:date="2020-04-30T15:59:00Z">
            <w:rPr>
              <w:ins w:id="483" w:author="Vinicius Franco" w:date="2020-04-30T15:58:00Z"/>
              <w:rFonts w:asciiTheme="minorHAnsi" w:eastAsiaTheme="minorEastAsia" w:hAnsiTheme="minorHAnsi" w:cstheme="minorBidi"/>
              <w:b w:val="0"/>
              <w:smallCaps w:val="0"/>
              <w:sz w:val="22"/>
              <w:szCs w:val="22"/>
            </w:rPr>
          </w:rPrChange>
        </w:rPr>
      </w:pPr>
      <w:ins w:id="484" w:author="Vinicius Franco" w:date="2020-04-30T15:58:00Z">
        <w:r w:rsidRPr="000476E7">
          <w:rPr>
            <w:rStyle w:val="Hyperlink"/>
            <w:rFonts w:ascii="Ebrima" w:hAnsi="Ebrima"/>
            <w:rPrChange w:id="485" w:author="Vinicius Franco" w:date="2020-04-30T15:59:00Z">
              <w:rPr>
                <w:rStyle w:val="Hyperlink"/>
              </w:rPr>
            </w:rPrChange>
          </w:rPr>
          <w:fldChar w:fldCharType="begin"/>
        </w:r>
        <w:r w:rsidRPr="000476E7">
          <w:rPr>
            <w:rStyle w:val="Hyperlink"/>
            <w:rFonts w:ascii="Ebrima" w:hAnsi="Ebrima"/>
            <w:rPrChange w:id="486" w:author="Vinicius Franco" w:date="2020-04-30T15:59:00Z">
              <w:rPr>
                <w:rStyle w:val="Hyperlink"/>
              </w:rPr>
            </w:rPrChange>
          </w:rPr>
          <w:instrText xml:space="preserve"> </w:instrText>
        </w:r>
        <w:r w:rsidRPr="000476E7">
          <w:rPr>
            <w:rFonts w:ascii="Ebrima" w:hAnsi="Ebrima"/>
            <w:rPrChange w:id="487" w:author="Vinicius Franco" w:date="2020-04-30T15:59:00Z">
              <w:rPr/>
            </w:rPrChange>
          </w:rPr>
          <w:instrText>HYPERLINK \l "_Toc39154770"</w:instrText>
        </w:r>
        <w:r w:rsidRPr="000476E7">
          <w:rPr>
            <w:rStyle w:val="Hyperlink"/>
            <w:rFonts w:ascii="Ebrima" w:hAnsi="Ebrima"/>
            <w:rPrChange w:id="488" w:author="Vinicius Franco" w:date="2020-04-30T15:59:00Z">
              <w:rPr>
                <w:rStyle w:val="Hyperlink"/>
              </w:rPr>
            </w:rPrChange>
          </w:rPr>
          <w:instrText xml:space="preserve"> </w:instrText>
        </w:r>
        <w:r w:rsidRPr="000476E7">
          <w:rPr>
            <w:rStyle w:val="Hyperlink"/>
            <w:rFonts w:ascii="Ebrima" w:hAnsi="Ebrima"/>
            <w:rPrChange w:id="489" w:author="Vinicius Franco" w:date="2020-04-30T15:59:00Z">
              <w:rPr>
                <w:rStyle w:val="Hyperlink"/>
              </w:rPr>
            </w:rPrChange>
          </w:rPr>
        </w:r>
        <w:r w:rsidRPr="000476E7">
          <w:rPr>
            <w:rStyle w:val="Hyperlink"/>
            <w:rFonts w:ascii="Ebrima" w:hAnsi="Ebrima"/>
            <w:rPrChange w:id="490" w:author="Vinicius Franco" w:date="2020-04-30T15:59:00Z">
              <w:rPr>
                <w:rStyle w:val="Hyperlink"/>
              </w:rPr>
            </w:rPrChange>
          </w:rPr>
          <w:fldChar w:fldCharType="separate"/>
        </w:r>
        <w:r w:rsidRPr="000476E7">
          <w:rPr>
            <w:rStyle w:val="Hyperlink"/>
            <w:rFonts w:ascii="Ebrima" w:hAnsi="Ebrima" w:cstheme="minorHAnsi"/>
            <w:rPrChange w:id="491" w:author="Vinicius Franco" w:date="2020-04-30T15:59:00Z">
              <w:rPr>
                <w:rStyle w:val="Hyperlink"/>
                <w:rFonts w:ascii="Ebrima" w:hAnsi="Ebrima" w:cstheme="minorHAnsi"/>
              </w:rPr>
            </w:rPrChange>
          </w:rPr>
          <w:t>ANEXO V</w:t>
        </w:r>
        <w:r w:rsidRPr="000476E7">
          <w:rPr>
            <w:rFonts w:ascii="Ebrima" w:hAnsi="Ebrima"/>
            <w:webHidden/>
            <w:rPrChange w:id="492" w:author="Vinicius Franco" w:date="2020-04-30T15:59:00Z">
              <w:rPr>
                <w:webHidden/>
              </w:rPr>
            </w:rPrChange>
          </w:rPr>
          <w:tab/>
        </w:r>
        <w:r w:rsidRPr="000476E7">
          <w:rPr>
            <w:rFonts w:ascii="Ebrima" w:hAnsi="Ebrima"/>
            <w:webHidden/>
            <w:rPrChange w:id="493" w:author="Vinicius Franco" w:date="2020-04-30T15:59:00Z">
              <w:rPr>
                <w:webHidden/>
              </w:rPr>
            </w:rPrChange>
          </w:rPr>
          <w:fldChar w:fldCharType="begin"/>
        </w:r>
        <w:r w:rsidRPr="000476E7">
          <w:rPr>
            <w:rFonts w:ascii="Ebrima" w:hAnsi="Ebrima"/>
            <w:webHidden/>
            <w:rPrChange w:id="494" w:author="Vinicius Franco" w:date="2020-04-30T15:59:00Z">
              <w:rPr>
                <w:webHidden/>
              </w:rPr>
            </w:rPrChange>
          </w:rPr>
          <w:instrText xml:space="preserve"> PAGEREF _Toc39154770 \h </w:instrText>
        </w:r>
        <w:r w:rsidRPr="000476E7">
          <w:rPr>
            <w:rFonts w:ascii="Ebrima" w:hAnsi="Ebrima"/>
            <w:webHidden/>
            <w:rPrChange w:id="495" w:author="Vinicius Franco" w:date="2020-04-30T15:59:00Z">
              <w:rPr>
                <w:webHidden/>
              </w:rPr>
            </w:rPrChange>
          </w:rPr>
        </w:r>
      </w:ins>
      <w:r w:rsidRPr="000476E7">
        <w:rPr>
          <w:rFonts w:ascii="Ebrima" w:hAnsi="Ebrima"/>
          <w:webHidden/>
          <w:rPrChange w:id="496" w:author="Vinicius Franco" w:date="2020-04-30T15:59:00Z">
            <w:rPr>
              <w:webHidden/>
            </w:rPr>
          </w:rPrChange>
        </w:rPr>
        <w:fldChar w:fldCharType="separate"/>
      </w:r>
      <w:ins w:id="497" w:author="Vinicius Franco" w:date="2020-04-30T15:58:00Z">
        <w:r w:rsidRPr="000476E7">
          <w:rPr>
            <w:rFonts w:ascii="Ebrima" w:hAnsi="Ebrima"/>
            <w:webHidden/>
            <w:rPrChange w:id="498" w:author="Vinicius Franco" w:date="2020-04-30T15:59:00Z">
              <w:rPr>
                <w:webHidden/>
              </w:rPr>
            </w:rPrChange>
          </w:rPr>
          <w:t>97</w:t>
        </w:r>
        <w:r w:rsidRPr="000476E7">
          <w:rPr>
            <w:rFonts w:ascii="Ebrima" w:hAnsi="Ebrima"/>
            <w:webHidden/>
            <w:rPrChange w:id="499" w:author="Vinicius Franco" w:date="2020-04-30T15:59:00Z">
              <w:rPr>
                <w:webHidden/>
              </w:rPr>
            </w:rPrChange>
          </w:rPr>
          <w:fldChar w:fldCharType="end"/>
        </w:r>
        <w:r w:rsidRPr="000476E7">
          <w:rPr>
            <w:rStyle w:val="Hyperlink"/>
            <w:rFonts w:ascii="Ebrima" w:hAnsi="Ebrima"/>
            <w:rPrChange w:id="500" w:author="Vinicius Franco" w:date="2020-04-30T15:59:00Z">
              <w:rPr>
                <w:rStyle w:val="Hyperlink"/>
              </w:rPr>
            </w:rPrChange>
          </w:rPr>
          <w:fldChar w:fldCharType="end"/>
        </w:r>
      </w:ins>
    </w:p>
    <w:p w14:paraId="0E965116" w14:textId="4E54F9A9" w:rsidR="000476E7" w:rsidRPr="000476E7" w:rsidRDefault="000476E7">
      <w:pPr>
        <w:pStyle w:val="Sumrio1"/>
        <w:rPr>
          <w:ins w:id="501" w:author="Vinicius Franco" w:date="2020-04-30T15:58:00Z"/>
          <w:rFonts w:ascii="Ebrima" w:eastAsiaTheme="minorEastAsia" w:hAnsi="Ebrima" w:cstheme="minorBidi"/>
          <w:b w:val="0"/>
          <w:smallCaps w:val="0"/>
          <w:sz w:val="22"/>
          <w:szCs w:val="22"/>
          <w:rPrChange w:id="502" w:author="Vinicius Franco" w:date="2020-04-30T15:59:00Z">
            <w:rPr>
              <w:ins w:id="503" w:author="Vinicius Franco" w:date="2020-04-30T15:58:00Z"/>
              <w:rFonts w:asciiTheme="minorHAnsi" w:eastAsiaTheme="minorEastAsia" w:hAnsiTheme="minorHAnsi" w:cstheme="minorBidi"/>
              <w:b w:val="0"/>
              <w:smallCaps w:val="0"/>
              <w:sz w:val="22"/>
              <w:szCs w:val="22"/>
            </w:rPr>
          </w:rPrChange>
        </w:rPr>
      </w:pPr>
      <w:ins w:id="504" w:author="Vinicius Franco" w:date="2020-04-30T15:58:00Z">
        <w:r w:rsidRPr="000476E7">
          <w:rPr>
            <w:rStyle w:val="Hyperlink"/>
            <w:rFonts w:ascii="Ebrima" w:hAnsi="Ebrima"/>
            <w:rPrChange w:id="505" w:author="Vinicius Franco" w:date="2020-04-30T15:59:00Z">
              <w:rPr>
                <w:rStyle w:val="Hyperlink"/>
              </w:rPr>
            </w:rPrChange>
          </w:rPr>
          <w:fldChar w:fldCharType="begin"/>
        </w:r>
        <w:r w:rsidRPr="000476E7">
          <w:rPr>
            <w:rStyle w:val="Hyperlink"/>
            <w:rFonts w:ascii="Ebrima" w:hAnsi="Ebrima"/>
            <w:rPrChange w:id="506" w:author="Vinicius Franco" w:date="2020-04-30T15:59:00Z">
              <w:rPr>
                <w:rStyle w:val="Hyperlink"/>
              </w:rPr>
            </w:rPrChange>
          </w:rPr>
          <w:instrText xml:space="preserve"> </w:instrText>
        </w:r>
        <w:r w:rsidRPr="000476E7">
          <w:rPr>
            <w:rFonts w:ascii="Ebrima" w:hAnsi="Ebrima"/>
            <w:rPrChange w:id="507" w:author="Vinicius Franco" w:date="2020-04-30T15:59:00Z">
              <w:rPr/>
            </w:rPrChange>
          </w:rPr>
          <w:instrText>HYPERLINK \l "_Toc39154771"</w:instrText>
        </w:r>
        <w:r w:rsidRPr="000476E7">
          <w:rPr>
            <w:rStyle w:val="Hyperlink"/>
            <w:rFonts w:ascii="Ebrima" w:hAnsi="Ebrima"/>
            <w:rPrChange w:id="508" w:author="Vinicius Franco" w:date="2020-04-30T15:59:00Z">
              <w:rPr>
                <w:rStyle w:val="Hyperlink"/>
              </w:rPr>
            </w:rPrChange>
          </w:rPr>
          <w:instrText xml:space="preserve"> </w:instrText>
        </w:r>
        <w:r w:rsidRPr="000476E7">
          <w:rPr>
            <w:rStyle w:val="Hyperlink"/>
            <w:rFonts w:ascii="Ebrima" w:hAnsi="Ebrima"/>
            <w:rPrChange w:id="509" w:author="Vinicius Franco" w:date="2020-04-30T15:59:00Z">
              <w:rPr>
                <w:rStyle w:val="Hyperlink"/>
              </w:rPr>
            </w:rPrChange>
          </w:rPr>
        </w:r>
        <w:r w:rsidRPr="000476E7">
          <w:rPr>
            <w:rStyle w:val="Hyperlink"/>
            <w:rFonts w:ascii="Ebrima" w:hAnsi="Ebrima"/>
            <w:rPrChange w:id="510" w:author="Vinicius Franco" w:date="2020-04-30T15:59:00Z">
              <w:rPr>
                <w:rStyle w:val="Hyperlink"/>
              </w:rPr>
            </w:rPrChange>
          </w:rPr>
          <w:fldChar w:fldCharType="separate"/>
        </w:r>
        <w:r w:rsidRPr="000476E7">
          <w:rPr>
            <w:rStyle w:val="Hyperlink"/>
            <w:rFonts w:ascii="Ebrima" w:hAnsi="Ebrima" w:cstheme="minorHAnsi"/>
            <w:rPrChange w:id="511" w:author="Vinicius Franco" w:date="2020-04-30T15:59:00Z">
              <w:rPr>
                <w:rStyle w:val="Hyperlink"/>
                <w:rFonts w:ascii="Ebrima" w:hAnsi="Ebrima" w:cstheme="minorHAnsi"/>
              </w:rPr>
            </w:rPrChange>
          </w:rPr>
          <w:t>ANEXO VI</w:t>
        </w:r>
        <w:r w:rsidRPr="000476E7">
          <w:rPr>
            <w:rFonts w:ascii="Ebrima" w:hAnsi="Ebrima"/>
            <w:webHidden/>
            <w:rPrChange w:id="512" w:author="Vinicius Franco" w:date="2020-04-30T15:59:00Z">
              <w:rPr>
                <w:webHidden/>
              </w:rPr>
            </w:rPrChange>
          </w:rPr>
          <w:tab/>
        </w:r>
        <w:r w:rsidRPr="000476E7">
          <w:rPr>
            <w:rFonts w:ascii="Ebrima" w:hAnsi="Ebrima"/>
            <w:webHidden/>
            <w:rPrChange w:id="513" w:author="Vinicius Franco" w:date="2020-04-30T15:59:00Z">
              <w:rPr>
                <w:webHidden/>
              </w:rPr>
            </w:rPrChange>
          </w:rPr>
          <w:fldChar w:fldCharType="begin"/>
        </w:r>
        <w:r w:rsidRPr="000476E7">
          <w:rPr>
            <w:rFonts w:ascii="Ebrima" w:hAnsi="Ebrima"/>
            <w:webHidden/>
            <w:rPrChange w:id="514" w:author="Vinicius Franco" w:date="2020-04-30T15:59:00Z">
              <w:rPr>
                <w:webHidden/>
              </w:rPr>
            </w:rPrChange>
          </w:rPr>
          <w:instrText xml:space="preserve"> PAGEREF _Toc39154771 \h </w:instrText>
        </w:r>
        <w:r w:rsidRPr="000476E7">
          <w:rPr>
            <w:rFonts w:ascii="Ebrima" w:hAnsi="Ebrima"/>
            <w:webHidden/>
            <w:rPrChange w:id="515" w:author="Vinicius Franco" w:date="2020-04-30T15:59:00Z">
              <w:rPr>
                <w:webHidden/>
              </w:rPr>
            </w:rPrChange>
          </w:rPr>
        </w:r>
      </w:ins>
      <w:r w:rsidRPr="000476E7">
        <w:rPr>
          <w:rFonts w:ascii="Ebrima" w:hAnsi="Ebrima"/>
          <w:webHidden/>
          <w:rPrChange w:id="516" w:author="Vinicius Franco" w:date="2020-04-30T15:59:00Z">
            <w:rPr>
              <w:webHidden/>
            </w:rPr>
          </w:rPrChange>
        </w:rPr>
        <w:fldChar w:fldCharType="separate"/>
      </w:r>
      <w:ins w:id="517" w:author="Vinicius Franco" w:date="2020-04-30T15:58:00Z">
        <w:r w:rsidRPr="000476E7">
          <w:rPr>
            <w:rFonts w:ascii="Ebrima" w:hAnsi="Ebrima"/>
            <w:webHidden/>
            <w:rPrChange w:id="518" w:author="Vinicius Franco" w:date="2020-04-30T15:59:00Z">
              <w:rPr>
                <w:webHidden/>
              </w:rPr>
            </w:rPrChange>
          </w:rPr>
          <w:t>98</w:t>
        </w:r>
        <w:r w:rsidRPr="000476E7">
          <w:rPr>
            <w:rFonts w:ascii="Ebrima" w:hAnsi="Ebrima"/>
            <w:webHidden/>
            <w:rPrChange w:id="519" w:author="Vinicius Franco" w:date="2020-04-30T15:59:00Z">
              <w:rPr>
                <w:webHidden/>
              </w:rPr>
            </w:rPrChange>
          </w:rPr>
          <w:fldChar w:fldCharType="end"/>
        </w:r>
        <w:r w:rsidRPr="000476E7">
          <w:rPr>
            <w:rStyle w:val="Hyperlink"/>
            <w:rFonts w:ascii="Ebrima" w:hAnsi="Ebrima"/>
            <w:rPrChange w:id="520" w:author="Vinicius Franco" w:date="2020-04-30T15:59:00Z">
              <w:rPr>
                <w:rStyle w:val="Hyperlink"/>
              </w:rPr>
            </w:rPrChange>
          </w:rPr>
          <w:fldChar w:fldCharType="end"/>
        </w:r>
      </w:ins>
    </w:p>
    <w:p w14:paraId="57B08639" w14:textId="37B17D67" w:rsidR="003234D2" w:rsidRPr="000476E7" w:rsidDel="000476E7" w:rsidRDefault="003234D2">
      <w:pPr>
        <w:pStyle w:val="Sumrio1"/>
        <w:rPr>
          <w:del w:id="521" w:author="Vinicius Franco" w:date="2020-04-30T15:58:00Z"/>
          <w:rFonts w:ascii="Ebrima" w:eastAsiaTheme="minorEastAsia" w:hAnsi="Ebrima" w:cstheme="minorBidi"/>
          <w:b w:val="0"/>
          <w:smallCaps w:val="0"/>
          <w:sz w:val="22"/>
          <w:szCs w:val="22"/>
          <w:rPrChange w:id="522" w:author="Vinicius Franco" w:date="2020-04-30T15:59:00Z">
            <w:rPr>
              <w:del w:id="523" w:author="Vinicius Franco" w:date="2020-04-30T15:58:00Z"/>
              <w:rFonts w:ascii="Ebrima" w:eastAsiaTheme="minorEastAsia" w:hAnsi="Ebrima" w:cstheme="minorBidi"/>
              <w:b w:val="0"/>
              <w:smallCaps w:val="0"/>
              <w:sz w:val="22"/>
              <w:szCs w:val="22"/>
            </w:rPr>
          </w:rPrChange>
        </w:rPr>
      </w:pPr>
      <w:del w:id="524" w:author="Vinicius Franco" w:date="2020-04-30T15:58:00Z">
        <w:r w:rsidRPr="000476E7" w:rsidDel="000476E7">
          <w:rPr>
            <w:rFonts w:ascii="Ebrima" w:hAnsi="Ebrima" w:cstheme="minorHAnsi"/>
            <w:rPrChange w:id="525" w:author="Vinicius Franco" w:date="2020-04-30T15:59:00Z">
              <w:rPr>
                <w:rStyle w:val="Hyperlink"/>
                <w:rFonts w:ascii="Ebrima" w:hAnsi="Ebrima" w:cstheme="minorHAnsi"/>
              </w:rPr>
            </w:rPrChange>
          </w:rPr>
          <w:delText>CLÁUSULA I – DEFINIÇÕES, PRAZO E AUTORIZAÇÃO</w:delText>
        </w:r>
        <w:r w:rsidRPr="000476E7" w:rsidDel="000476E7">
          <w:rPr>
            <w:rFonts w:ascii="Ebrima" w:hAnsi="Ebrima"/>
            <w:webHidden/>
            <w:rPrChange w:id="526" w:author="Vinicius Franco" w:date="2020-04-30T15:59:00Z">
              <w:rPr>
                <w:rFonts w:ascii="Ebrima" w:hAnsi="Ebrima"/>
                <w:webHidden/>
              </w:rPr>
            </w:rPrChange>
          </w:rPr>
          <w:tab/>
        </w:r>
        <w:r w:rsidR="00386B48" w:rsidRPr="000476E7" w:rsidDel="000476E7">
          <w:rPr>
            <w:rFonts w:ascii="Ebrima" w:hAnsi="Ebrima"/>
            <w:webHidden/>
            <w:rPrChange w:id="527" w:author="Vinicius Franco" w:date="2020-04-30T15:59:00Z">
              <w:rPr>
                <w:rFonts w:ascii="Ebrima" w:hAnsi="Ebrima"/>
                <w:webHidden/>
              </w:rPr>
            </w:rPrChange>
          </w:rPr>
          <w:delText>3</w:delText>
        </w:r>
      </w:del>
    </w:p>
    <w:p w14:paraId="2A1A214F" w14:textId="4F021914" w:rsidR="003234D2" w:rsidRPr="000476E7" w:rsidDel="000476E7" w:rsidRDefault="003234D2">
      <w:pPr>
        <w:pStyle w:val="Sumrio1"/>
        <w:rPr>
          <w:del w:id="528" w:author="Vinicius Franco" w:date="2020-04-30T15:58:00Z"/>
          <w:rFonts w:ascii="Ebrima" w:eastAsiaTheme="minorEastAsia" w:hAnsi="Ebrima" w:cstheme="minorBidi"/>
          <w:b w:val="0"/>
          <w:smallCaps w:val="0"/>
          <w:sz w:val="22"/>
          <w:szCs w:val="22"/>
          <w:rPrChange w:id="529" w:author="Vinicius Franco" w:date="2020-04-30T15:59:00Z">
            <w:rPr>
              <w:del w:id="530" w:author="Vinicius Franco" w:date="2020-04-30T15:58:00Z"/>
              <w:rFonts w:ascii="Ebrima" w:eastAsiaTheme="minorEastAsia" w:hAnsi="Ebrima" w:cstheme="minorBidi"/>
              <w:b w:val="0"/>
              <w:smallCaps w:val="0"/>
              <w:sz w:val="22"/>
              <w:szCs w:val="22"/>
            </w:rPr>
          </w:rPrChange>
        </w:rPr>
      </w:pPr>
      <w:del w:id="531" w:author="Vinicius Franco" w:date="2020-04-30T15:58:00Z">
        <w:r w:rsidRPr="000476E7" w:rsidDel="000476E7">
          <w:rPr>
            <w:rFonts w:ascii="Ebrima" w:hAnsi="Ebrima" w:cstheme="minorHAnsi"/>
            <w:rPrChange w:id="532" w:author="Vinicius Franco" w:date="2020-04-30T15:59:00Z">
              <w:rPr>
                <w:rStyle w:val="Hyperlink"/>
                <w:rFonts w:ascii="Ebrima" w:hAnsi="Ebrima" w:cstheme="minorHAnsi"/>
              </w:rPr>
            </w:rPrChange>
          </w:rPr>
          <w:delText>CLÁUSULA II – REGISTROS E DECLARAÇÕES</w:delText>
        </w:r>
        <w:r w:rsidRPr="000476E7" w:rsidDel="000476E7">
          <w:rPr>
            <w:rFonts w:ascii="Ebrima" w:hAnsi="Ebrima"/>
            <w:webHidden/>
            <w:rPrChange w:id="533" w:author="Vinicius Franco" w:date="2020-04-30T15:59:00Z">
              <w:rPr>
                <w:rFonts w:ascii="Ebrima" w:hAnsi="Ebrima"/>
                <w:webHidden/>
              </w:rPr>
            </w:rPrChange>
          </w:rPr>
          <w:tab/>
        </w:r>
        <w:r w:rsidR="00386B48" w:rsidRPr="000476E7" w:rsidDel="000476E7">
          <w:rPr>
            <w:rFonts w:ascii="Ebrima" w:hAnsi="Ebrima"/>
            <w:webHidden/>
            <w:rPrChange w:id="534" w:author="Vinicius Franco" w:date="2020-04-30T15:59:00Z">
              <w:rPr>
                <w:rFonts w:ascii="Ebrima" w:hAnsi="Ebrima"/>
                <w:webHidden/>
              </w:rPr>
            </w:rPrChange>
          </w:rPr>
          <w:delText>18</w:delText>
        </w:r>
      </w:del>
    </w:p>
    <w:p w14:paraId="477C9D0E" w14:textId="62626610" w:rsidR="003234D2" w:rsidRPr="000476E7" w:rsidDel="000476E7" w:rsidRDefault="003234D2">
      <w:pPr>
        <w:pStyle w:val="Sumrio1"/>
        <w:rPr>
          <w:del w:id="535" w:author="Vinicius Franco" w:date="2020-04-30T15:58:00Z"/>
          <w:rFonts w:ascii="Ebrima" w:eastAsiaTheme="minorEastAsia" w:hAnsi="Ebrima" w:cstheme="minorBidi"/>
          <w:b w:val="0"/>
          <w:smallCaps w:val="0"/>
          <w:sz w:val="22"/>
          <w:szCs w:val="22"/>
          <w:rPrChange w:id="536" w:author="Vinicius Franco" w:date="2020-04-30T15:59:00Z">
            <w:rPr>
              <w:del w:id="537" w:author="Vinicius Franco" w:date="2020-04-30T15:58:00Z"/>
              <w:rFonts w:ascii="Ebrima" w:eastAsiaTheme="minorEastAsia" w:hAnsi="Ebrima" w:cstheme="minorBidi"/>
              <w:b w:val="0"/>
              <w:smallCaps w:val="0"/>
              <w:sz w:val="22"/>
              <w:szCs w:val="22"/>
            </w:rPr>
          </w:rPrChange>
        </w:rPr>
      </w:pPr>
      <w:del w:id="538" w:author="Vinicius Franco" w:date="2020-04-30T15:58:00Z">
        <w:r w:rsidRPr="000476E7" w:rsidDel="000476E7">
          <w:rPr>
            <w:rFonts w:ascii="Ebrima" w:hAnsi="Ebrima" w:cstheme="minorHAnsi"/>
            <w:rPrChange w:id="539" w:author="Vinicius Franco" w:date="2020-04-30T15:59:00Z">
              <w:rPr>
                <w:rStyle w:val="Hyperlink"/>
                <w:rFonts w:ascii="Ebrima" w:hAnsi="Ebrima" w:cstheme="minorHAnsi"/>
              </w:rPr>
            </w:rPrChange>
          </w:rPr>
          <w:delText>CLÁUSULA III – CARACTERÍSTICAS DOS CRÉDITOS IMOBILIÁRIOS</w:delText>
        </w:r>
        <w:r w:rsidRPr="000476E7" w:rsidDel="000476E7">
          <w:rPr>
            <w:rFonts w:ascii="Ebrima" w:hAnsi="Ebrima"/>
            <w:webHidden/>
            <w:rPrChange w:id="540" w:author="Vinicius Franco" w:date="2020-04-30T15:59:00Z">
              <w:rPr>
                <w:rFonts w:ascii="Ebrima" w:hAnsi="Ebrima"/>
                <w:webHidden/>
              </w:rPr>
            </w:rPrChange>
          </w:rPr>
          <w:tab/>
        </w:r>
        <w:r w:rsidR="00386B48" w:rsidRPr="000476E7" w:rsidDel="000476E7">
          <w:rPr>
            <w:rFonts w:ascii="Ebrima" w:hAnsi="Ebrima"/>
            <w:webHidden/>
            <w:rPrChange w:id="541" w:author="Vinicius Franco" w:date="2020-04-30T15:59:00Z">
              <w:rPr>
                <w:rFonts w:ascii="Ebrima" w:hAnsi="Ebrima"/>
                <w:webHidden/>
              </w:rPr>
            </w:rPrChange>
          </w:rPr>
          <w:delText>19</w:delText>
        </w:r>
      </w:del>
    </w:p>
    <w:p w14:paraId="12A1F542" w14:textId="75812431" w:rsidR="003234D2" w:rsidRPr="000476E7" w:rsidDel="000476E7" w:rsidRDefault="003234D2">
      <w:pPr>
        <w:pStyle w:val="Sumrio1"/>
        <w:rPr>
          <w:del w:id="542" w:author="Vinicius Franco" w:date="2020-04-30T15:58:00Z"/>
          <w:rFonts w:ascii="Ebrima" w:eastAsiaTheme="minorEastAsia" w:hAnsi="Ebrima" w:cstheme="minorBidi"/>
          <w:b w:val="0"/>
          <w:smallCaps w:val="0"/>
          <w:sz w:val="22"/>
          <w:szCs w:val="22"/>
          <w:rPrChange w:id="543" w:author="Vinicius Franco" w:date="2020-04-30T15:59:00Z">
            <w:rPr>
              <w:del w:id="544" w:author="Vinicius Franco" w:date="2020-04-30T15:58:00Z"/>
              <w:rFonts w:ascii="Ebrima" w:eastAsiaTheme="minorEastAsia" w:hAnsi="Ebrima" w:cstheme="minorBidi"/>
              <w:b w:val="0"/>
              <w:smallCaps w:val="0"/>
              <w:sz w:val="22"/>
              <w:szCs w:val="22"/>
            </w:rPr>
          </w:rPrChange>
        </w:rPr>
      </w:pPr>
      <w:del w:id="545" w:author="Vinicius Franco" w:date="2020-04-30T15:58:00Z">
        <w:r w:rsidRPr="000476E7" w:rsidDel="000476E7">
          <w:rPr>
            <w:rFonts w:ascii="Ebrima" w:hAnsi="Ebrima" w:cstheme="minorHAnsi"/>
            <w:rPrChange w:id="546" w:author="Vinicius Franco" w:date="2020-04-30T15:59:00Z">
              <w:rPr>
                <w:rStyle w:val="Hyperlink"/>
                <w:rFonts w:ascii="Ebrima" w:hAnsi="Ebrima" w:cstheme="minorHAnsi"/>
              </w:rPr>
            </w:rPrChange>
          </w:rPr>
          <w:delText>CLÁUSULA IV – CARACTERÍSTICAS DOS CRI E DA OFERTA</w:delText>
        </w:r>
        <w:r w:rsidRPr="000476E7" w:rsidDel="000476E7">
          <w:rPr>
            <w:rFonts w:ascii="Ebrima" w:hAnsi="Ebrima"/>
            <w:webHidden/>
            <w:rPrChange w:id="547" w:author="Vinicius Franco" w:date="2020-04-30T15:59:00Z">
              <w:rPr>
                <w:rFonts w:ascii="Ebrima" w:hAnsi="Ebrima"/>
                <w:webHidden/>
              </w:rPr>
            </w:rPrChange>
          </w:rPr>
          <w:tab/>
        </w:r>
        <w:r w:rsidR="00386B48" w:rsidRPr="000476E7" w:rsidDel="000476E7">
          <w:rPr>
            <w:rFonts w:ascii="Ebrima" w:hAnsi="Ebrima"/>
            <w:webHidden/>
            <w:rPrChange w:id="548" w:author="Vinicius Franco" w:date="2020-04-30T15:59:00Z">
              <w:rPr>
                <w:rFonts w:ascii="Ebrima" w:hAnsi="Ebrima"/>
                <w:webHidden/>
              </w:rPr>
            </w:rPrChange>
          </w:rPr>
          <w:delText>20</w:delText>
        </w:r>
      </w:del>
    </w:p>
    <w:p w14:paraId="6A4AB047" w14:textId="2ED49880" w:rsidR="003234D2" w:rsidRPr="000476E7" w:rsidDel="000476E7" w:rsidRDefault="003234D2">
      <w:pPr>
        <w:pStyle w:val="Sumrio1"/>
        <w:rPr>
          <w:del w:id="549" w:author="Vinicius Franco" w:date="2020-04-30T15:58:00Z"/>
          <w:rFonts w:ascii="Ebrima" w:eastAsiaTheme="minorEastAsia" w:hAnsi="Ebrima" w:cstheme="minorBidi"/>
          <w:b w:val="0"/>
          <w:smallCaps w:val="0"/>
          <w:sz w:val="22"/>
          <w:szCs w:val="22"/>
          <w:rPrChange w:id="550" w:author="Vinicius Franco" w:date="2020-04-30T15:59:00Z">
            <w:rPr>
              <w:del w:id="551" w:author="Vinicius Franco" w:date="2020-04-30T15:58:00Z"/>
              <w:rFonts w:ascii="Ebrima" w:eastAsiaTheme="minorEastAsia" w:hAnsi="Ebrima" w:cstheme="minorBidi"/>
              <w:b w:val="0"/>
              <w:smallCaps w:val="0"/>
              <w:sz w:val="22"/>
              <w:szCs w:val="22"/>
            </w:rPr>
          </w:rPrChange>
        </w:rPr>
      </w:pPr>
      <w:del w:id="552" w:author="Vinicius Franco" w:date="2020-04-30T15:58:00Z">
        <w:r w:rsidRPr="000476E7" w:rsidDel="000476E7">
          <w:rPr>
            <w:rFonts w:ascii="Ebrima" w:hAnsi="Ebrima" w:cstheme="minorHAnsi"/>
            <w:rPrChange w:id="553" w:author="Vinicius Franco" w:date="2020-04-30T15:59:00Z">
              <w:rPr>
                <w:rStyle w:val="Hyperlink"/>
                <w:rFonts w:ascii="Ebrima" w:hAnsi="Ebrima" w:cstheme="minorHAnsi"/>
              </w:rPr>
            </w:rPrChange>
          </w:rPr>
          <w:delText>CLÁUSULA V – SUBSCRIÇÃO E INTEGRALIZAÇÃO DOS CRI</w:delText>
        </w:r>
        <w:r w:rsidRPr="000476E7" w:rsidDel="000476E7">
          <w:rPr>
            <w:rFonts w:ascii="Ebrima" w:hAnsi="Ebrima"/>
            <w:webHidden/>
            <w:rPrChange w:id="554" w:author="Vinicius Franco" w:date="2020-04-30T15:59:00Z">
              <w:rPr>
                <w:rFonts w:ascii="Ebrima" w:hAnsi="Ebrima"/>
                <w:webHidden/>
              </w:rPr>
            </w:rPrChange>
          </w:rPr>
          <w:tab/>
        </w:r>
        <w:r w:rsidR="00386B48" w:rsidRPr="000476E7" w:rsidDel="000476E7">
          <w:rPr>
            <w:rFonts w:ascii="Ebrima" w:hAnsi="Ebrima"/>
            <w:webHidden/>
            <w:rPrChange w:id="555" w:author="Vinicius Franco" w:date="2020-04-30T15:59:00Z">
              <w:rPr>
                <w:rFonts w:ascii="Ebrima" w:hAnsi="Ebrima"/>
                <w:webHidden/>
              </w:rPr>
            </w:rPrChange>
          </w:rPr>
          <w:delText>34</w:delText>
        </w:r>
      </w:del>
    </w:p>
    <w:p w14:paraId="4E5982B0" w14:textId="686218A4" w:rsidR="003234D2" w:rsidRPr="000476E7" w:rsidDel="000476E7" w:rsidRDefault="003234D2">
      <w:pPr>
        <w:pStyle w:val="Sumrio1"/>
        <w:rPr>
          <w:del w:id="556" w:author="Vinicius Franco" w:date="2020-04-30T15:58:00Z"/>
          <w:rFonts w:ascii="Ebrima" w:eastAsiaTheme="minorEastAsia" w:hAnsi="Ebrima" w:cstheme="minorBidi"/>
          <w:b w:val="0"/>
          <w:smallCaps w:val="0"/>
          <w:sz w:val="22"/>
          <w:szCs w:val="22"/>
          <w:rPrChange w:id="557" w:author="Vinicius Franco" w:date="2020-04-30T15:59:00Z">
            <w:rPr>
              <w:del w:id="558" w:author="Vinicius Franco" w:date="2020-04-30T15:58:00Z"/>
              <w:rFonts w:ascii="Ebrima" w:eastAsiaTheme="minorEastAsia" w:hAnsi="Ebrima" w:cstheme="minorBidi"/>
              <w:b w:val="0"/>
              <w:smallCaps w:val="0"/>
              <w:sz w:val="22"/>
              <w:szCs w:val="22"/>
            </w:rPr>
          </w:rPrChange>
        </w:rPr>
      </w:pPr>
      <w:del w:id="559" w:author="Vinicius Franco" w:date="2020-04-30T15:58:00Z">
        <w:r w:rsidRPr="000476E7" w:rsidDel="000476E7">
          <w:rPr>
            <w:rFonts w:ascii="Ebrima" w:hAnsi="Ebrima" w:cstheme="minorHAnsi"/>
            <w:rPrChange w:id="560" w:author="Vinicius Franco" w:date="2020-04-30T15:59:00Z">
              <w:rPr>
                <w:rStyle w:val="Hyperlink"/>
                <w:rFonts w:ascii="Ebrima" w:hAnsi="Ebrima" w:cstheme="minorHAnsi"/>
              </w:rPr>
            </w:rPrChange>
          </w:rPr>
          <w:delText>CLÁUSULA VI – CÁLCULO DO VALOR NOMINAL UNITÁRIO ATUALIZADO, REMUNERAÇÃO E AMORTIZAÇÃO PROGRAMADA DOS CRI</w:delText>
        </w:r>
        <w:r w:rsidRPr="000476E7" w:rsidDel="000476E7">
          <w:rPr>
            <w:rFonts w:ascii="Ebrima" w:hAnsi="Ebrima"/>
            <w:webHidden/>
            <w:rPrChange w:id="561" w:author="Vinicius Franco" w:date="2020-04-30T15:59:00Z">
              <w:rPr>
                <w:rFonts w:ascii="Ebrima" w:hAnsi="Ebrima"/>
                <w:webHidden/>
              </w:rPr>
            </w:rPrChange>
          </w:rPr>
          <w:tab/>
        </w:r>
        <w:r w:rsidR="00386B48" w:rsidRPr="000476E7" w:rsidDel="000476E7">
          <w:rPr>
            <w:rFonts w:ascii="Ebrima" w:hAnsi="Ebrima"/>
            <w:webHidden/>
            <w:rPrChange w:id="562" w:author="Vinicius Franco" w:date="2020-04-30T15:59:00Z">
              <w:rPr>
                <w:rFonts w:ascii="Ebrima" w:hAnsi="Ebrima"/>
                <w:webHidden/>
              </w:rPr>
            </w:rPrChange>
          </w:rPr>
          <w:delText>35</w:delText>
        </w:r>
      </w:del>
    </w:p>
    <w:p w14:paraId="5AF76D2E" w14:textId="4CF0F35F" w:rsidR="003234D2" w:rsidRPr="000476E7" w:rsidDel="000476E7" w:rsidRDefault="003234D2">
      <w:pPr>
        <w:pStyle w:val="Sumrio1"/>
        <w:rPr>
          <w:del w:id="563" w:author="Vinicius Franco" w:date="2020-04-30T15:58:00Z"/>
          <w:rFonts w:ascii="Ebrima" w:eastAsiaTheme="minorEastAsia" w:hAnsi="Ebrima" w:cstheme="minorBidi"/>
          <w:b w:val="0"/>
          <w:smallCaps w:val="0"/>
          <w:sz w:val="22"/>
          <w:szCs w:val="22"/>
          <w:rPrChange w:id="564" w:author="Vinicius Franco" w:date="2020-04-30T15:59:00Z">
            <w:rPr>
              <w:del w:id="565" w:author="Vinicius Franco" w:date="2020-04-30T15:58:00Z"/>
              <w:rFonts w:ascii="Ebrima" w:eastAsiaTheme="minorEastAsia" w:hAnsi="Ebrima" w:cstheme="minorBidi"/>
              <w:b w:val="0"/>
              <w:smallCaps w:val="0"/>
              <w:sz w:val="22"/>
              <w:szCs w:val="22"/>
            </w:rPr>
          </w:rPrChange>
        </w:rPr>
      </w:pPr>
      <w:del w:id="566" w:author="Vinicius Franco" w:date="2020-04-30T15:58:00Z">
        <w:r w:rsidRPr="000476E7" w:rsidDel="000476E7">
          <w:rPr>
            <w:rFonts w:ascii="Ebrima" w:hAnsi="Ebrima" w:cstheme="minorHAnsi"/>
            <w:rPrChange w:id="567" w:author="Vinicius Franco" w:date="2020-04-30T15:59:00Z">
              <w:rPr>
                <w:rStyle w:val="Hyperlink"/>
                <w:rFonts w:ascii="Ebrima" w:hAnsi="Ebrima" w:cstheme="minorHAnsi"/>
              </w:rPr>
            </w:rPrChange>
          </w:rPr>
          <w:delText>CLÁUSULA VII – AMORTIZAÇÃO EXTRAORDINÁRIA E RESGATE ANTECIPADO DO CRI</w:delText>
        </w:r>
        <w:r w:rsidRPr="000476E7" w:rsidDel="000476E7">
          <w:rPr>
            <w:rFonts w:ascii="Ebrima" w:hAnsi="Ebrima"/>
            <w:webHidden/>
            <w:rPrChange w:id="568" w:author="Vinicius Franco" w:date="2020-04-30T15:59:00Z">
              <w:rPr>
                <w:rFonts w:ascii="Ebrima" w:hAnsi="Ebrima"/>
                <w:webHidden/>
              </w:rPr>
            </w:rPrChange>
          </w:rPr>
          <w:tab/>
        </w:r>
        <w:r w:rsidR="00386B48" w:rsidRPr="000476E7" w:rsidDel="000476E7">
          <w:rPr>
            <w:rFonts w:ascii="Ebrima" w:hAnsi="Ebrima"/>
            <w:webHidden/>
            <w:rPrChange w:id="569" w:author="Vinicius Franco" w:date="2020-04-30T15:59:00Z">
              <w:rPr>
                <w:rFonts w:ascii="Ebrima" w:hAnsi="Ebrima"/>
                <w:webHidden/>
              </w:rPr>
            </w:rPrChange>
          </w:rPr>
          <w:delText>40</w:delText>
        </w:r>
      </w:del>
    </w:p>
    <w:p w14:paraId="61247658" w14:textId="5D2ACCB8" w:rsidR="003234D2" w:rsidRPr="000476E7" w:rsidDel="000476E7" w:rsidRDefault="003234D2">
      <w:pPr>
        <w:pStyle w:val="Sumrio1"/>
        <w:rPr>
          <w:del w:id="570" w:author="Vinicius Franco" w:date="2020-04-30T15:58:00Z"/>
          <w:rFonts w:ascii="Ebrima" w:eastAsiaTheme="minorEastAsia" w:hAnsi="Ebrima" w:cstheme="minorBidi"/>
          <w:b w:val="0"/>
          <w:smallCaps w:val="0"/>
          <w:sz w:val="22"/>
          <w:szCs w:val="22"/>
          <w:rPrChange w:id="571" w:author="Vinicius Franco" w:date="2020-04-30T15:59:00Z">
            <w:rPr>
              <w:del w:id="572" w:author="Vinicius Franco" w:date="2020-04-30T15:58:00Z"/>
              <w:rFonts w:ascii="Ebrima" w:eastAsiaTheme="minorEastAsia" w:hAnsi="Ebrima" w:cstheme="minorBidi"/>
              <w:b w:val="0"/>
              <w:smallCaps w:val="0"/>
              <w:sz w:val="22"/>
              <w:szCs w:val="22"/>
            </w:rPr>
          </w:rPrChange>
        </w:rPr>
      </w:pPr>
      <w:del w:id="573" w:author="Vinicius Franco" w:date="2020-04-30T15:58:00Z">
        <w:r w:rsidRPr="000476E7" w:rsidDel="000476E7">
          <w:rPr>
            <w:rFonts w:ascii="Ebrima" w:hAnsi="Ebrima" w:cstheme="minorHAnsi"/>
            <w:rPrChange w:id="574" w:author="Vinicius Franco" w:date="2020-04-30T15:59:00Z">
              <w:rPr>
                <w:rStyle w:val="Hyperlink"/>
                <w:rFonts w:ascii="Ebrima" w:hAnsi="Ebrima" w:cstheme="minorHAnsi"/>
              </w:rPr>
            </w:rPrChange>
          </w:rPr>
          <w:delText>CLÁUSULA VIII – GARANTIAS E ORDEM DE PAGAMENTOS</w:delText>
        </w:r>
        <w:r w:rsidRPr="000476E7" w:rsidDel="000476E7">
          <w:rPr>
            <w:rFonts w:ascii="Ebrima" w:hAnsi="Ebrima"/>
            <w:webHidden/>
            <w:rPrChange w:id="575" w:author="Vinicius Franco" w:date="2020-04-30T15:59:00Z">
              <w:rPr>
                <w:rFonts w:ascii="Ebrima" w:hAnsi="Ebrima"/>
                <w:webHidden/>
              </w:rPr>
            </w:rPrChange>
          </w:rPr>
          <w:tab/>
        </w:r>
        <w:r w:rsidR="00386B48" w:rsidRPr="000476E7" w:rsidDel="000476E7">
          <w:rPr>
            <w:rFonts w:ascii="Ebrima" w:hAnsi="Ebrima"/>
            <w:webHidden/>
            <w:rPrChange w:id="576" w:author="Vinicius Franco" w:date="2020-04-30T15:59:00Z">
              <w:rPr>
                <w:rFonts w:ascii="Ebrima" w:hAnsi="Ebrima"/>
                <w:webHidden/>
              </w:rPr>
            </w:rPrChange>
          </w:rPr>
          <w:delText>41</w:delText>
        </w:r>
      </w:del>
    </w:p>
    <w:p w14:paraId="4EDCF8BE" w14:textId="4D0D0CA6" w:rsidR="003234D2" w:rsidRPr="000476E7" w:rsidDel="000476E7" w:rsidRDefault="003234D2">
      <w:pPr>
        <w:pStyle w:val="Sumrio1"/>
        <w:rPr>
          <w:del w:id="577" w:author="Vinicius Franco" w:date="2020-04-30T15:58:00Z"/>
          <w:rFonts w:ascii="Ebrima" w:eastAsiaTheme="minorEastAsia" w:hAnsi="Ebrima" w:cstheme="minorBidi"/>
          <w:b w:val="0"/>
          <w:smallCaps w:val="0"/>
          <w:sz w:val="22"/>
          <w:szCs w:val="22"/>
          <w:rPrChange w:id="578" w:author="Vinicius Franco" w:date="2020-04-30T15:59:00Z">
            <w:rPr>
              <w:del w:id="579" w:author="Vinicius Franco" w:date="2020-04-30T15:58:00Z"/>
              <w:rFonts w:ascii="Ebrima" w:eastAsiaTheme="minorEastAsia" w:hAnsi="Ebrima" w:cstheme="minorBidi"/>
              <w:b w:val="0"/>
              <w:smallCaps w:val="0"/>
              <w:sz w:val="22"/>
              <w:szCs w:val="22"/>
            </w:rPr>
          </w:rPrChange>
        </w:rPr>
      </w:pPr>
      <w:del w:id="580" w:author="Vinicius Franco" w:date="2020-04-30T15:58:00Z">
        <w:r w:rsidRPr="000476E7" w:rsidDel="000476E7">
          <w:rPr>
            <w:rFonts w:ascii="Ebrima" w:hAnsi="Ebrima" w:cstheme="minorHAnsi"/>
            <w:rPrChange w:id="581" w:author="Vinicius Franco" w:date="2020-04-30T15:59:00Z">
              <w:rPr>
                <w:rStyle w:val="Hyperlink"/>
                <w:rFonts w:ascii="Ebrima" w:hAnsi="Ebrima" w:cstheme="minorHAnsi"/>
              </w:rPr>
            </w:rPrChange>
          </w:rPr>
          <w:delText>CLÁUSULA IX – REGIME FIDUCIÁRIO E ADMINISTRAÇÃO DO PATRIMÔNIO SEPARADO</w:delText>
        </w:r>
        <w:r w:rsidRPr="000476E7" w:rsidDel="000476E7">
          <w:rPr>
            <w:rFonts w:ascii="Ebrima" w:hAnsi="Ebrima"/>
            <w:webHidden/>
            <w:rPrChange w:id="582" w:author="Vinicius Franco" w:date="2020-04-30T15:59:00Z">
              <w:rPr>
                <w:rFonts w:ascii="Ebrima" w:hAnsi="Ebrima"/>
                <w:webHidden/>
              </w:rPr>
            </w:rPrChange>
          </w:rPr>
          <w:tab/>
        </w:r>
        <w:r w:rsidR="00386B48" w:rsidRPr="000476E7" w:rsidDel="000476E7">
          <w:rPr>
            <w:rFonts w:ascii="Ebrima" w:hAnsi="Ebrima"/>
            <w:webHidden/>
            <w:rPrChange w:id="583" w:author="Vinicius Franco" w:date="2020-04-30T15:59:00Z">
              <w:rPr>
                <w:rFonts w:ascii="Ebrima" w:hAnsi="Ebrima"/>
                <w:webHidden/>
              </w:rPr>
            </w:rPrChange>
          </w:rPr>
          <w:delText>46</w:delText>
        </w:r>
      </w:del>
    </w:p>
    <w:p w14:paraId="0E3F64A6" w14:textId="660F52F7" w:rsidR="003234D2" w:rsidRPr="000476E7" w:rsidDel="000476E7" w:rsidRDefault="003234D2">
      <w:pPr>
        <w:pStyle w:val="Sumrio1"/>
        <w:rPr>
          <w:del w:id="584" w:author="Vinicius Franco" w:date="2020-04-30T15:58:00Z"/>
          <w:rFonts w:ascii="Ebrima" w:eastAsiaTheme="minorEastAsia" w:hAnsi="Ebrima" w:cstheme="minorBidi"/>
          <w:b w:val="0"/>
          <w:smallCaps w:val="0"/>
          <w:sz w:val="22"/>
          <w:szCs w:val="22"/>
          <w:rPrChange w:id="585" w:author="Vinicius Franco" w:date="2020-04-30T15:59:00Z">
            <w:rPr>
              <w:del w:id="586" w:author="Vinicius Franco" w:date="2020-04-30T15:58:00Z"/>
              <w:rFonts w:ascii="Ebrima" w:eastAsiaTheme="minorEastAsia" w:hAnsi="Ebrima" w:cstheme="minorBidi"/>
              <w:b w:val="0"/>
              <w:smallCaps w:val="0"/>
              <w:sz w:val="22"/>
              <w:szCs w:val="22"/>
            </w:rPr>
          </w:rPrChange>
        </w:rPr>
      </w:pPr>
      <w:del w:id="587" w:author="Vinicius Franco" w:date="2020-04-30T15:58:00Z">
        <w:r w:rsidRPr="000476E7" w:rsidDel="000476E7">
          <w:rPr>
            <w:rFonts w:ascii="Ebrima" w:hAnsi="Ebrima" w:cstheme="minorHAnsi"/>
            <w:rPrChange w:id="588" w:author="Vinicius Franco" w:date="2020-04-30T15:59:00Z">
              <w:rPr>
                <w:rStyle w:val="Hyperlink"/>
                <w:rFonts w:ascii="Ebrima" w:hAnsi="Ebrima" w:cstheme="minorHAnsi"/>
              </w:rPr>
            </w:rPrChange>
          </w:rPr>
          <w:delText>CLÁUSULA X – DECLARAÇÕES E OBRIGAÇÕES DA EMISSORA</w:delText>
        </w:r>
        <w:r w:rsidRPr="000476E7" w:rsidDel="000476E7">
          <w:rPr>
            <w:rFonts w:ascii="Ebrima" w:hAnsi="Ebrima"/>
            <w:webHidden/>
            <w:rPrChange w:id="589" w:author="Vinicius Franco" w:date="2020-04-30T15:59:00Z">
              <w:rPr>
                <w:rFonts w:ascii="Ebrima" w:hAnsi="Ebrima"/>
                <w:webHidden/>
              </w:rPr>
            </w:rPrChange>
          </w:rPr>
          <w:tab/>
        </w:r>
        <w:r w:rsidR="00386B48" w:rsidRPr="000476E7" w:rsidDel="000476E7">
          <w:rPr>
            <w:rFonts w:ascii="Ebrima" w:hAnsi="Ebrima"/>
            <w:webHidden/>
            <w:rPrChange w:id="590" w:author="Vinicius Franco" w:date="2020-04-30T15:59:00Z">
              <w:rPr>
                <w:rFonts w:ascii="Ebrima" w:hAnsi="Ebrima"/>
                <w:webHidden/>
              </w:rPr>
            </w:rPrChange>
          </w:rPr>
          <w:delText>48</w:delText>
        </w:r>
      </w:del>
    </w:p>
    <w:p w14:paraId="3104DCB1" w14:textId="19BC1011" w:rsidR="003234D2" w:rsidRPr="000476E7" w:rsidDel="000476E7" w:rsidRDefault="003234D2">
      <w:pPr>
        <w:pStyle w:val="Sumrio1"/>
        <w:rPr>
          <w:del w:id="591" w:author="Vinicius Franco" w:date="2020-04-30T15:58:00Z"/>
          <w:rFonts w:ascii="Ebrima" w:eastAsiaTheme="minorEastAsia" w:hAnsi="Ebrima" w:cstheme="minorBidi"/>
          <w:b w:val="0"/>
          <w:smallCaps w:val="0"/>
          <w:sz w:val="22"/>
          <w:szCs w:val="22"/>
          <w:rPrChange w:id="592" w:author="Vinicius Franco" w:date="2020-04-30T15:59:00Z">
            <w:rPr>
              <w:del w:id="593" w:author="Vinicius Franco" w:date="2020-04-30T15:58:00Z"/>
              <w:rFonts w:ascii="Ebrima" w:eastAsiaTheme="minorEastAsia" w:hAnsi="Ebrima" w:cstheme="minorBidi"/>
              <w:b w:val="0"/>
              <w:smallCaps w:val="0"/>
              <w:sz w:val="22"/>
              <w:szCs w:val="22"/>
            </w:rPr>
          </w:rPrChange>
        </w:rPr>
      </w:pPr>
      <w:del w:id="594" w:author="Vinicius Franco" w:date="2020-04-30T15:58:00Z">
        <w:r w:rsidRPr="000476E7" w:rsidDel="000476E7">
          <w:rPr>
            <w:rFonts w:ascii="Ebrima" w:hAnsi="Ebrima" w:cstheme="minorHAnsi"/>
            <w:rPrChange w:id="595" w:author="Vinicius Franco" w:date="2020-04-30T15:59:00Z">
              <w:rPr>
                <w:rStyle w:val="Hyperlink"/>
                <w:rFonts w:ascii="Ebrima" w:hAnsi="Ebrima" w:cstheme="minorHAnsi"/>
              </w:rPr>
            </w:rPrChange>
          </w:rPr>
          <w:delText>CLÁUSULA XI – DECLARAÇÕES E OBRIGAÇÕES DO AGENTE FIDUCIÁRIO</w:delText>
        </w:r>
        <w:r w:rsidRPr="000476E7" w:rsidDel="000476E7">
          <w:rPr>
            <w:rFonts w:ascii="Ebrima" w:hAnsi="Ebrima"/>
            <w:webHidden/>
            <w:rPrChange w:id="596" w:author="Vinicius Franco" w:date="2020-04-30T15:59:00Z">
              <w:rPr>
                <w:rFonts w:ascii="Ebrima" w:hAnsi="Ebrima"/>
                <w:webHidden/>
              </w:rPr>
            </w:rPrChange>
          </w:rPr>
          <w:tab/>
        </w:r>
        <w:r w:rsidR="00386B48" w:rsidRPr="000476E7" w:rsidDel="000476E7">
          <w:rPr>
            <w:rFonts w:ascii="Ebrima" w:hAnsi="Ebrima"/>
            <w:webHidden/>
            <w:rPrChange w:id="597" w:author="Vinicius Franco" w:date="2020-04-30T15:59:00Z">
              <w:rPr>
                <w:rFonts w:ascii="Ebrima" w:hAnsi="Ebrima"/>
                <w:webHidden/>
              </w:rPr>
            </w:rPrChange>
          </w:rPr>
          <w:delText>52</w:delText>
        </w:r>
      </w:del>
    </w:p>
    <w:p w14:paraId="22934878" w14:textId="23C9BA12" w:rsidR="003234D2" w:rsidRPr="000476E7" w:rsidDel="000476E7" w:rsidRDefault="003234D2">
      <w:pPr>
        <w:pStyle w:val="Sumrio1"/>
        <w:rPr>
          <w:del w:id="598" w:author="Vinicius Franco" w:date="2020-04-30T15:58:00Z"/>
          <w:rFonts w:ascii="Ebrima" w:eastAsiaTheme="minorEastAsia" w:hAnsi="Ebrima" w:cstheme="minorBidi"/>
          <w:b w:val="0"/>
          <w:smallCaps w:val="0"/>
          <w:sz w:val="22"/>
          <w:szCs w:val="22"/>
          <w:rPrChange w:id="599" w:author="Vinicius Franco" w:date="2020-04-30T15:59:00Z">
            <w:rPr>
              <w:del w:id="600" w:author="Vinicius Franco" w:date="2020-04-30T15:58:00Z"/>
              <w:rFonts w:ascii="Ebrima" w:eastAsiaTheme="minorEastAsia" w:hAnsi="Ebrima" w:cstheme="minorBidi"/>
              <w:b w:val="0"/>
              <w:smallCaps w:val="0"/>
              <w:sz w:val="22"/>
              <w:szCs w:val="22"/>
            </w:rPr>
          </w:rPrChange>
        </w:rPr>
      </w:pPr>
      <w:del w:id="601" w:author="Vinicius Franco" w:date="2020-04-30T15:58:00Z">
        <w:r w:rsidRPr="000476E7" w:rsidDel="000476E7">
          <w:rPr>
            <w:rFonts w:ascii="Ebrima" w:hAnsi="Ebrima"/>
            <w:rPrChange w:id="602" w:author="Vinicius Franco" w:date="2020-04-30T15:59:00Z">
              <w:rPr>
                <w:rStyle w:val="Hyperlink"/>
                <w:rFonts w:ascii="Ebrima" w:hAnsi="Ebrima"/>
              </w:rPr>
            </w:rPrChange>
          </w:rPr>
          <w:delText>CLÁUSULA XII – ASSEMBLEIA GERAL DE TITULARES DOS CRI</w:delText>
        </w:r>
        <w:r w:rsidRPr="000476E7" w:rsidDel="000476E7">
          <w:rPr>
            <w:rFonts w:ascii="Ebrima" w:hAnsi="Ebrima"/>
            <w:webHidden/>
            <w:rPrChange w:id="603" w:author="Vinicius Franco" w:date="2020-04-30T15:59:00Z">
              <w:rPr>
                <w:rFonts w:ascii="Ebrima" w:hAnsi="Ebrima"/>
                <w:webHidden/>
              </w:rPr>
            </w:rPrChange>
          </w:rPr>
          <w:tab/>
        </w:r>
        <w:r w:rsidR="00386B48" w:rsidRPr="000476E7" w:rsidDel="000476E7">
          <w:rPr>
            <w:rFonts w:ascii="Ebrima" w:hAnsi="Ebrima"/>
            <w:webHidden/>
            <w:rPrChange w:id="604" w:author="Vinicius Franco" w:date="2020-04-30T15:59:00Z">
              <w:rPr>
                <w:rFonts w:ascii="Ebrima" w:hAnsi="Ebrima"/>
                <w:webHidden/>
              </w:rPr>
            </w:rPrChange>
          </w:rPr>
          <w:delText>57</w:delText>
        </w:r>
      </w:del>
    </w:p>
    <w:p w14:paraId="074FF917" w14:textId="2FB0E608" w:rsidR="003234D2" w:rsidRPr="000476E7" w:rsidDel="000476E7" w:rsidRDefault="003234D2">
      <w:pPr>
        <w:pStyle w:val="Sumrio1"/>
        <w:rPr>
          <w:del w:id="605" w:author="Vinicius Franco" w:date="2020-04-30T15:58:00Z"/>
          <w:rFonts w:ascii="Ebrima" w:eastAsiaTheme="minorEastAsia" w:hAnsi="Ebrima" w:cstheme="minorBidi"/>
          <w:b w:val="0"/>
          <w:smallCaps w:val="0"/>
          <w:sz w:val="22"/>
          <w:szCs w:val="22"/>
          <w:rPrChange w:id="606" w:author="Vinicius Franco" w:date="2020-04-30T15:59:00Z">
            <w:rPr>
              <w:del w:id="607" w:author="Vinicius Franco" w:date="2020-04-30T15:58:00Z"/>
              <w:rFonts w:ascii="Ebrima" w:eastAsiaTheme="minorEastAsia" w:hAnsi="Ebrima" w:cstheme="minorBidi"/>
              <w:b w:val="0"/>
              <w:smallCaps w:val="0"/>
              <w:sz w:val="22"/>
              <w:szCs w:val="22"/>
            </w:rPr>
          </w:rPrChange>
        </w:rPr>
      </w:pPr>
      <w:del w:id="608" w:author="Vinicius Franco" w:date="2020-04-30T15:58:00Z">
        <w:r w:rsidRPr="000476E7" w:rsidDel="000476E7">
          <w:rPr>
            <w:rFonts w:ascii="Ebrima" w:hAnsi="Ebrima" w:cstheme="minorHAnsi"/>
            <w:rPrChange w:id="609" w:author="Vinicius Franco" w:date="2020-04-30T15:59:00Z">
              <w:rPr>
                <w:rStyle w:val="Hyperlink"/>
                <w:rFonts w:ascii="Ebrima" w:hAnsi="Ebrima" w:cstheme="minorHAnsi"/>
              </w:rPr>
            </w:rPrChange>
          </w:rPr>
          <w:delText>CLÁUSULA XIII – LIQUIDAÇÃO DO PATRIMÔNIO SEPARADO</w:delText>
        </w:r>
        <w:r w:rsidRPr="000476E7" w:rsidDel="000476E7">
          <w:rPr>
            <w:rFonts w:ascii="Ebrima" w:hAnsi="Ebrima"/>
            <w:webHidden/>
            <w:rPrChange w:id="610" w:author="Vinicius Franco" w:date="2020-04-30T15:59:00Z">
              <w:rPr>
                <w:rFonts w:ascii="Ebrima" w:hAnsi="Ebrima"/>
                <w:webHidden/>
              </w:rPr>
            </w:rPrChange>
          </w:rPr>
          <w:tab/>
        </w:r>
        <w:r w:rsidR="00386B48" w:rsidRPr="000476E7" w:rsidDel="000476E7">
          <w:rPr>
            <w:rFonts w:ascii="Ebrima" w:hAnsi="Ebrima"/>
            <w:webHidden/>
            <w:rPrChange w:id="611" w:author="Vinicius Franco" w:date="2020-04-30T15:59:00Z">
              <w:rPr>
                <w:rFonts w:ascii="Ebrima" w:hAnsi="Ebrima"/>
                <w:webHidden/>
              </w:rPr>
            </w:rPrChange>
          </w:rPr>
          <w:delText>60</w:delText>
        </w:r>
      </w:del>
    </w:p>
    <w:p w14:paraId="2213A480" w14:textId="03D989A2" w:rsidR="003234D2" w:rsidRPr="000476E7" w:rsidDel="000476E7" w:rsidRDefault="003234D2">
      <w:pPr>
        <w:pStyle w:val="Sumrio1"/>
        <w:rPr>
          <w:del w:id="612" w:author="Vinicius Franco" w:date="2020-04-30T15:58:00Z"/>
          <w:rFonts w:ascii="Ebrima" w:eastAsiaTheme="minorEastAsia" w:hAnsi="Ebrima" w:cstheme="minorBidi"/>
          <w:b w:val="0"/>
          <w:smallCaps w:val="0"/>
          <w:sz w:val="22"/>
          <w:szCs w:val="22"/>
          <w:rPrChange w:id="613" w:author="Vinicius Franco" w:date="2020-04-30T15:59:00Z">
            <w:rPr>
              <w:del w:id="614" w:author="Vinicius Franco" w:date="2020-04-30T15:58:00Z"/>
              <w:rFonts w:ascii="Ebrima" w:eastAsiaTheme="minorEastAsia" w:hAnsi="Ebrima" w:cstheme="minorBidi"/>
              <w:b w:val="0"/>
              <w:smallCaps w:val="0"/>
              <w:sz w:val="22"/>
              <w:szCs w:val="22"/>
            </w:rPr>
          </w:rPrChange>
        </w:rPr>
      </w:pPr>
      <w:del w:id="615" w:author="Vinicius Franco" w:date="2020-04-30T15:58:00Z">
        <w:r w:rsidRPr="000476E7" w:rsidDel="000476E7">
          <w:rPr>
            <w:rFonts w:ascii="Ebrima" w:hAnsi="Ebrima" w:cstheme="minorHAnsi"/>
            <w:rPrChange w:id="616" w:author="Vinicius Franco" w:date="2020-04-30T15:59:00Z">
              <w:rPr>
                <w:rStyle w:val="Hyperlink"/>
                <w:rFonts w:ascii="Ebrima" w:hAnsi="Ebrima" w:cstheme="minorHAnsi"/>
              </w:rPr>
            </w:rPrChange>
          </w:rPr>
          <w:delText>CLÁUSULA XIV – DESPESAS DO PATRIMÔNIO SEPARADO</w:delText>
        </w:r>
        <w:r w:rsidRPr="000476E7" w:rsidDel="000476E7">
          <w:rPr>
            <w:rFonts w:ascii="Ebrima" w:hAnsi="Ebrima"/>
            <w:webHidden/>
            <w:rPrChange w:id="617" w:author="Vinicius Franco" w:date="2020-04-30T15:59:00Z">
              <w:rPr>
                <w:rFonts w:ascii="Ebrima" w:hAnsi="Ebrima"/>
                <w:webHidden/>
              </w:rPr>
            </w:rPrChange>
          </w:rPr>
          <w:tab/>
        </w:r>
        <w:r w:rsidR="00386B48" w:rsidRPr="000476E7" w:rsidDel="000476E7">
          <w:rPr>
            <w:rFonts w:ascii="Ebrima" w:hAnsi="Ebrima"/>
            <w:webHidden/>
            <w:rPrChange w:id="618" w:author="Vinicius Franco" w:date="2020-04-30T15:59:00Z">
              <w:rPr>
                <w:rFonts w:ascii="Ebrima" w:hAnsi="Ebrima"/>
                <w:webHidden/>
              </w:rPr>
            </w:rPrChange>
          </w:rPr>
          <w:delText>62</w:delText>
        </w:r>
      </w:del>
    </w:p>
    <w:p w14:paraId="669A7E5E" w14:textId="0DEFB92D" w:rsidR="003234D2" w:rsidRPr="000476E7" w:rsidDel="000476E7" w:rsidRDefault="003234D2">
      <w:pPr>
        <w:pStyle w:val="Sumrio1"/>
        <w:rPr>
          <w:del w:id="619" w:author="Vinicius Franco" w:date="2020-04-30T15:58:00Z"/>
          <w:rFonts w:ascii="Ebrima" w:eastAsiaTheme="minorEastAsia" w:hAnsi="Ebrima" w:cstheme="minorBidi"/>
          <w:b w:val="0"/>
          <w:smallCaps w:val="0"/>
          <w:sz w:val="22"/>
          <w:szCs w:val="22"/>
          <w:rPrChange w:id="620" w:author="Vinicius Franco" w:date="2020-04-30T15:59:00Z">
            <w:rPr>
              <w:del w:id="621" w:author="Vinicius Franco" w:date="2020-04-30T15:58:00Z"/>
              <w:rFonts w:ascii="Ebrima" w:eastAsiaTheme="minorEastAsia" w:hAnsi="Ebrima" w:cstheme="minorBidi"/>
              <w:b w:val="0"/>
              <w:smallCaps w:val="0"/>
              <w:sz w:val="22"/>
              <w:szCs w:val="22"/>
            </w:rPr>
          </w:rPrChange>
        </w:rPr>
      </w:pPr>
      <w:del w:id="622" w:author="Vinicius Franco" w:date="2020-04-30T15:58:00Z">
        <w:r w:rsidRPr="000476E7" w:rsidDel="000476E7">
          <w:rPr>
            <w:rFonts w:ascii="Ebrima" w:hAnsi="Ebrima" w:cstheme="minorHAnsi"/>
            <w:rPrChange w:id="623" w:author="Vinicius Franco" w:date="2020-04-30T15:59:00Z">
              <w:rPr>
                <w:rStyle w:val="Hyperlink"/>
                <w:rFonts w:ascii="Ebrima" w:hAnsi="Ebrima" w:cstheme="minorHAnsi"/>
              </w:rPr>
            </w:rPrChange>
          </w:rPr>
          <w:delText>CLÁUSULA XV – COMUNICAÇÕES E PUBLICIDADE</w:delText>
        </w:r>
        <w:r w:rsidRPr="000476E7" w:rsidDel="000476E7">
          <w:rPr>
            <w:rFonts w:ascii="Ebrima" w:hAnsi="Ebrima"/>
            <w:webHidden/>
            <w:rPrChange w:id="624" w:author="Vinicius Franco" w:date="2020-04-30T15:59:00Z">
              <w:rPr>
                <w:rFonts w:ascii="Ebrima" w:hAnsi="Ebrima"/>
                <w:webHidden/>
              </w:rPr>
            </w:rPrChange>
          </w:rPr>
          <w:tab/>
        </w:r>
        <w:r w:rsidR="00386B48" w:rsidRPr="000476E7" w:rsidDel="000476E7">
          <w:rPr>
            <w:rFonts w:ascii="Ebrima" w:hAnsi="Ebrima"/>
            <w:webHidden/>
            <w:rPrChange w:id="625" w:author="Vinicius Franco" w:date="2020-04-30T15:59:00Z">
              <w:rPr>
                <w:rFonts w:ascii="Ebrima" w:hAnsi="Ebrima"/>
                <w:webHidden/>
              </w:rPr>
            </w:rPrChange>
          </w:rPr>
          <w:delText>65</w:delText>
        </w:r>
      </w:del>
    </w:p>
    <w:p w14:paraId="4FEEBB02" w14:textId="493A0597" w:rsidR="003234D2" w:rsidRPr="000476E7" w:rsidDel="000476E7" w:rsidRDefault="003234D2">
      <w:pPr>
        <w:pStyle w:val="Sumrio1"/>
        <w:rPr>
          <w:del w:id="626" w:author="Vinicius Franco" w:date="2020-04-30T15:58:00Z"/>
          <w:rFonts w:ascii="Ebrima" w:eastAsiaTheme="minorEastAsia" w:hAnsi="Ebrima" w:cstheme="minorBidi"/>
          <w:b w:val="0"/>
          <w:smallCaps w:val="0"/>
          <w:sz w:val="22"/>
          <w:szCs w:val="22"/>
          <w:rPrChange w:id="627" w:author="Vinicius Franco" w:date="2020-04-30T15:59:00Z">
            <w:rPr>
              <w:del w:id="628" w:author="Vinicius Franco" w:date="2020-04-30T15:58:00Z"/>
              <w:rFonts w:ascii="Ebrima" w:eastAsiaTheme="minorEastAsia" w:hAnsi="Ebrima" w:cstheme="minorBidi"/>
              <w:b w:val="0"/>
              <w:smallCaps w:val="0"/>
              <w:sz w:val="22"/>
              <w:szCs w:val="22"/>
            </w:rPr>
          </w:rPrChange>
        </w:rPr>
      </w:pPr>
      <w:del w:id="629" w:author="Vinicius Franco" w:date="2020-04-30T15:58:00Z">
        <w:r w:rsidRPr="000476E7" w:rsidDel="000476E7">
          <w:rPr>
            <w:rFonts w:ascii="Ebrima" w:hAnsi="Ebrima" w:cstheme="minorHAnsi"/>
            <w:rPrChange w:id="630" w:author="Vinicius Franco" w:date="2020-04-30T15:59:00Z">
              <w:rPr>
                <w:rStyle w:val="Hyperlink"/>
                <w:rFonts w:ascii="Ebrima" w:hAnsi="Ebrima" w:cstheme="minorHAnsi"/>
              </w:rPr>
            </w:rPrChange>
          </w:rPr>
          <w:delText>CLÁUSULA XVI – TRATAMENTO TRIBUTÁRIO APLICÁVEL AOS INVESTIDORES</w:delText>
        </w:r>
        <w:r w:rsidRPr="000476E7" w:rsidDel="000476E7">
          <w:rPr>
            <w:rFonts w:ascii="Ebrima" w:hAnsi="Ebrima"/>
            <w:webHidden/>
            <w:rPrChange w:id="631" w:author="Vinicius Franco" w:date="2020-04-30T15:59:00Z">
              <w:rPr>
                <w:rFonts w:ascii="Ebrima" w:hAnsi="Ebrima"/>
                <w:webHidden/>
              </w:rPr>
            </w:rPrChange>
          </w:rPr>
          <w:tab/>
        </w:r>
        <w:r w:rsidR="00386B48" w:rsidRPr="000476E7" w:rsidDel="000476E7">
          <w:rPr>
            <w:rFonts w:ascii="Ebrima" w:hAnsi="Ebrima"/>
            <w:webHidden/>
            <w:rPrChange w:id="632" w:author="Vinicius Franco" w:date="2020-04-30T15:59:00Z">
              <w:rPr>
                <w:rFonts w:ascii="Ebrima" w:hAnsi="Ebrima"/>
                <w:webHidden/>
              </w:rPr>
            </w:rPrChange>
          </w:rPr>
          <w:delText>65</w:delText>
        </w:r>
      </w:del>
    </w:p>
    <w:p w14:paraId="148913EC" w14:textId="42DF7A70" w:rsidR="003234D2" w:rsidRPr="000476E7" w:rsidDel="000476E7" w:rsidRDefault="003234D2">
      <w:pPr>
        <w:pStyle w:val="Sumrio1"/>
        <w:rPr>
          <w:del w:id="633" w:author="Vinicius Franco" w:date="2020-04-30T15:58:00Z"/>
          <w:rFonts w:ascii="Ebrima" w:eastAsiaTheme="minorEastAsia" w:hAnsi="Ebrima" w:cstheme="minorBidi"/>
          <w:b w:val="0"/>
          <w:smallCaps w:val="0"/>
          <w:sz w:val="22"/>
          <w:szCs w:val="22"/>
          <w:rPrChange w:id="634" w:author="Vinicius Franco" w:date="2020-04-30T15:59:00Z">
            <w:rPr>
              <w:del w:id="635" w:author="Vinicius Franco" w:date="2020-04-30T15:58:00Z"/>
              <w:rFonts w:ascii="Ebrima" w:eastAsiaTheme="minorEastAsia" w:hAnsi="Ebrima" w:cstheme="minorBidi"/>
              <w:b w:val="0"/>
              <w:smallCaps w:val="0"/>
              <w:sz w:val="22"/>
              <w:szCs w:val="22"/>
            </w:rPr>
          </w:rPrChange>
        </w:rPr>
      </w:pPr>
      <w:del w:id="636" w:author="Vinicius Franco" w:date="2020-04-30T15:58:00Z">
        <w:r w:rsidRPr="000476E7" w:rsidDel="000476E7">
          <w:rPr>
            <w:rFonts w:ascii="Ebrima" w:hAnsi="Ebrima" w:cstheme="minorHAnsi"/>
            <w:rPrChange w:id="637" w:author="Vinicius Franco" w:date="2020-04-30T15:59:00Z">
              <w:rPr>
                <w:rStyle w:val="Hyperlink"/>
                <w:rFonts w:ascii="Ebrima" w:hAnsi="Ebrima" w:cstheme="minorHAnsi"/>
              </w:rPr>
            </w:rPrChange>
          </w:rPr>
          <w:lastRenderedPageBreak/>
          <w:delText>CLÁUSULA XVII – FATORES DE RISCO</w:delText>
        </w:r>
        <w:r w:rsidRPr="000476E7" w:rsidDel="000476E7">
          <w:rPr>
            <w:rFonts w:ascii="Ebrima" w:hAnsi="Ebrima"/>
            <w:webHidden/>
            <w:rPrChange w:id="638" w:author="Vinicius Franco" w:date="2020-04-30T15:59:00Z">
              <w:rPr>
                <w:rFonts w:ascii="Ebrima" w:hAnsi="Ebrima"/>
                <w:webHidden/>
              </w:rPr>
            </w:rPrChange>
          </w:rPr>
          <w:tab/>
        </w:r>
        <w:r w:rsidR="00386B48" w:rsidRPr="000476E7" w:rsidDel="000476E7">
          <w:rPr>
            <w:rFonts w:ascii="Ebrima" w:hAnsi="Ebrima"/>
            <w:webHidden/>
            <w:rPrChange w:id="639" w:author="Vinicius Franco" w:date="2020-04-30T15:59:00Z">
              <w:rPr>
                <w:rFonts w:ascii="Ebrima" w:hAnsi="Ebrima"/>
                <w:webHidden/>
              </w:rPr>
            </w:rPrChange>
          </w:rPr>
          <w:delText>68</w:delText>
        </w:r>
      </w:del>
    </w:p>
    <w:p w14:paraId="69CDF031" w14:textId="0AAB3BE5" w:rsidR="003234D2" w:rsidRPr="000476E7" w:rsidDel="000476E7" w:rsidRDefault="003234D2">
      <w:pPr>
        <w:pStyle w:val="Sumrio1"/>
        <w:rPr>
          <w:del w:id="640" w:author="Vinicius Franco" w:date="2020-04-30T15:58:00Z"/>
          <w:rFonts w:ascii="Ebrima" w:eastAsiaTheme="minorEastAsia" w:hAnsi="Ebrima" w:cstheme="minorBidi"/>
          <w:b w:val="0"/>
          <w:smallCaps w:val="0"/>
          <w:sz w:val="22"/>
          <w:szCs w:val="22"/>
          <w:rPrChange w:id="641" w:author="Vinicius Franco" w:date="2020-04-30T15:59:00Z">
            <w:rPr>
              <w:del w:id="642" w:author="Vinicius Franco" w:date="2020-04-30T15:58:00Z"/>
              <w:rFonts w:ascii="Ebrima" w:eastAsiaTheme="minorEastAsia" w:hAnsi="Ebrima" w:cstheme="minorBidi"/>
              <w:b w:val="0"/>
              <w:smallCaps w:val="0"/>
              <w:sz w:val="22"/>
              <w:szCs w:val="22"/>
            </w:rPr>
          </w:rPrChange>
        </w:rPr>
      </w:pPr>
      <w:del w:id="643" w:author="Vinicius Franco" w:date="2020-04-30T15:58:00Z">
        <w:r w:rsidRPr="000476E7" w:rsidDel="000476E7">
          <w:rPr>
            <w:rFonts w:ascii="Ebrima" w:hAnsi="Ebrima" w:cstheme="minorHAnsi"/>
            <w:rPrChange w:id="644" w:author="Vinicius Franco" w:date="2020-04-30T15:59:00Z">
              <w:rPr>
                <w:rStyle w:val="Hyperlink"/>
                <w:rFonts w:ascii="Ebrima" w:hAnsi="Ebrima" w:cstheme="minorHAnsi"/>
              </w:rPr>
            </w:rPrChange>
          </w:rPr>
          <w:delText>CLÁUSULA XVIII – CLASSIFICAÇÃO DE RISCO</w:delText>
        </w:r>
        <w:r w:rsidRPr="000476E7" w:rsidDel="000476E7">
          <w:rPr>
            <w:rFonts w:ascii="Ebrima" w:hAnsi="Ebrima"/>
            <w:webHidden/>
            <w:rPrChange w:id="645" w:author="Vinicius Franco" w:date="2020-04-30T15:59:00Z">
              <w:rPr>
                <w:rFonts w:ascii="Ebrima" w:hAnsi="Ebrima"/>
                <w:webHidden/>
              </w:rPr>
            </w:rPrChange>
          </w:rPr>
          <w:tab/>
        </w:r>
        <w:r w:rsidR="00386B48" w:rsidRPr="000476E7" w:rsidDel="000476E7">
          <w:rPr>
            <w:rFonts w:ascii="Ebrima" w:hAnsi="Ebrima"/>
            <w:webHidden/>
            <w:rPrChange w:id="646" w:author="Vinicius Franco" w:date="2020-04-30T15:59:00Z">
              <w:rPr>
                <w:rFonts w:ascii="Ebrima" w:hAnsi="Ebrima"/>
                <w:webHidden/>
              </w:rPr>
            </w:rPrChange>
          </w:rPr>
          <w:delText>76</w:delText>
        </w:r>
      </w:del>
    </w:p>
    <w:p w14:paraId="1C846F21" w14:textId="077BC4C3" w:rsidR="003234D2" w:rsidRPr="000476E7" w:rsidDel="000476E7" w:rsidRDefault="003234D2">
      <w:pPr>
        <w:pStyle w:val="Sumrio1"/>
        <w:rPr>
          <w:del w:id="647" w:author="Vinicius Franco" w:date="2020-04-30T15:58:00Z"/>
          <w:rFonts w:ascii="Ebrima" w:eastAsiaTheme="minorEastAsia" w:hAnsi="Ebrima" w:cstheme="minorBidi"/>
          <w:b w:val="0"/>
          <w:smallCaps w:val="0"/>
          <w:sz w:val="22"/>
          <w:szCs w:val="22"/>
          <w:rPrChange w:id="648" w:author="Vinicius Franco" w:date="2020-04-30T15:59:00Z">
            <w:rPr>
              <w:del w:id="649" w:author="Vinicius Franco" w:date="2020-04-30T15:58:00Z"/>
              <w:rFonts w:ascii="Ebrima" w:eastAsiaTheme="minorEastAsia" w:hAnsi="Ebrima" w:cstheme="minorBidi"/>
              <w:b w:val="0"/>
              <w:smallCaps w:val="0"/>
              <w:sz w:val="22"/>
              <w:szCs w:val="22"/>
            </w:rPr>
          </w:rPrChange>
        </w:rPr>
      </w:pPr>
      <w:del w:id="650" w:author="Vinicius Franco" w:date="2020-04-30T15:58:00Z">
        <w:r w:rsidRPr="000476E7" w:rsidDel="000476E7">
          <w:rPr>
            <w:rFonts w:ascii="Ebrima" w:hAnsi="Ebrima" w:cstheme="minorHAnsi"/>
            <w:rPrChange w:id="651" w:author="Vinicius Franco" w:date="2020-04-30T15:59:00Z">
              <w:rPr>
                <w:rStyle w:val="Hyperlink"/>
                <w:rFonts w:ascii="Ebrima" w:hAnsi="Ebrima" w:cstheme="minorHAnsi"/>
              </w:rPr>
            </w:rPrChange>
          </w:rPr>
          <w:delText>CLÁUSULA XIX – DISPOSIÇÕES GERAIS</w:delText>
        </w:r>
        <w:r w:rsidRPr="000476E7" w:rsidDel="000476E7">
          <w:rPr>
            <w:rFonts w:ascii="Ebrima" w:hAnsi="Ebrima"/>
            <w:webHidden/>
            <w:rPrChange w:id="652" w:author="Vinicius Franco" w:date="2020-04-30T15:59:00Z">
              <w:rPr>
                <w:rFonts w:ascii="Ebrima" w:hAnsi="Ebrima"/>
                <w:webHidden/>
              </w:rPr>
            </w:rPrChange>
          </w:rPr>
          <w:tab/>
        </w:r>
        <w:r w:rsidR="00386B48" w:rsidRPr="000476E7" w:rsidDel="000476E7">
          <w:rPr>
            <w:rFonts w:ascii="Ebrima" w:hAnsi="Ebrima"/>
            <w:webHidden/>
            <w:rPrChange w:id="653" w:author="Vinicius Franco" w:date="2020-04-30T15:59:00Z">
              <w:rPr>
                <w:rFonts w:ascii="Ebrima" w:hAnsi="Ebrima"/>
                <w:webHidden/>
              </w:rPr>
            </w:rPrChange>
          </w:rPr>
          <w:delText>77</w:delText>
        </w:r>
      </w:del>
    </w:p>
    <w:p w14:paraId="1FA80AF9" w14:textId="0D2BC479" w:rsidR="003234D2" w:rsidRPr="000476E7" w:rsidDel="000476E7" w:rsidRDefault="003234D2">
      <w:pPr>
        <w:pStyle w:val="Sumrio1"/>
        <w:rPr>
          <w:del w:id="654" w:author="Vinicius Franco" w:date="2020-04-30T15:58:00Z"/>
          <w:rFonts w:ascii="Ebrima" w:eastAsiaTheme="minorEastAsia" w:hAnsi="Ebrima" w:cstheme="minorBidi"/>
          <w:b w:val="0"/>
          <w:smallCaps w:val="0"/>
          <w:sz w:val="22"/>
          <w:szCs w:val="22"/>
          <w:rPrChange w:id="655" w:author="Vinicius Franco" w:date="2020-04-30T15:59:00Z">
            <w:rPr>
              <w:del w:id="656" w:author="Vinicius Franco" w:date="2020-04-30T15:58:00Z"/>
              <w:rFonts w:ascii="Ebrima" w:eastAsiaTheme="minorEastAsia" w:hAnsi="Ebrima" w:cstheme="minorBidi"/>
              <w:b w:val="0"/>
              <w:smallCaps w:val="0"/>
              <w:sz w:val="22"/>
              <w:szCs w:val="22"/>
            </w:rPr>
          </w:rPrChange>
        </w:rPr>
      </w:pPr>
      <w:del w:id="657" w:author="Vinicius Franco" w:date="2020-04-30T15:58:00Z">
        <w:r w:rsidRPr="000476E7" w:rsidDel="000476E7">
          <w:rPr>
            <w:rFonts w:ascii="Ebrima" w:hAnsi="Ebrima" w:cstheme="minorHAnsi"/>
            <w:rPrChange w:id="658" w:author="Vinicius Franco" w:date="2020-04-30T15:59:00Z">
              <w:rPr>
                <w:rStyle w:val="Hyperlink"/>
                <w:rFonts w:ascii="Ebrima" w:hAnsi="Ebrima" w:cstheme="minorHAnsi"/>
              </w:rPr>
            </w:rPrChange>
          </w:rPr>
          <w:delText>CLÁUSULA XX – LEI E SOLUÇÃO DE CONFLITOS</w:delText>
        </w:r>
        <w:r w:rsidRPr="000476E7" w:rsidDel="000476E7">
          <w:rPr>
            <w:rFonts w:ascii="Ebrima" w:hAnsi="Ebrima"/>
            <w:webHidden/>
            <w:rPrChange w:id="659" w:author="Vinicius Franco" w:date="2020-04-30T15:59:00Z">
              <w:rPr>
                <w:rFonts w:ascii="Ebrima" w:hAnsi="Ebrima"/>
                <w:webHidden/>
              </w:rPr>
            </w:rPrChange>
          </w:rPr>
          <w:tab/>
        </w:r>
        <w:r w:rsidR="00386B48" w:rsidRPr="000476E7" w:rsidDel="000476E7">
          <w:rPr>
            <w:rFonts w:ascii="Ebrima" w:hAnsi="Ebrima"/>
            <w:webHidden/>
            <w:rPrChange w:id="660" w:author="Vinicius Franco" w:date="2020-04-30T15:59:00Z">
              <w:rPr>
                <w:rFonts w:ascii="Ebrima" w:hAnsi="Ebrima"/>
                <w:webHidden/>
              </w:rPr>
            </w:rPrChange>
          </w:rPr>
          <w:delText>78</w:delText>
        </w:r>
      </w:del>
    </w:p>
    <w:p w14:paraId="0CB9BEF6" w14:textId="3DFF0F9D" w:rsidR="003234D2" w:rsidRPr="000476E7" w:rsidDel="000476E7" w:rsidRDefault="003234D2">
      <w:pPr>
        <w:pStyle w:val="Sumrio1"/>
        <w:rPr>
          <w:del w:id="661" w:author="Vinicius Franco" w:date="2020-04-30T15:58:00Z"/>
          <w:rFonts w:ascii="Ebrima" w:eastAsiaTheme="minorEastAsia" w:hAnsi="Ebrima" w:cstheme="minorBidi"/>
          <w:b w:val="0"/>
          <w:smallCaps w:val="0"/>
          <w:sz w:val="22"/>
          <w:szCs w:val="22"/>
          <w:rPrChange w:id="662" w:author="Vinicius Franco" w:date="2020-04-30T15:59:00Z">
            <w:rPr>
              <w:del w:id="663" w:author="Vinicius Franco" w:date="2020-04-30T15:58:00Z"/>
              <w:rFonts w:ascii="Ebrima" w:eastAsiaTheme="minorEastAsia" w:hAnsi="Ebrima" w:cstheme="minorBidi"/>
              <w:b w:val="0"/>
              <w:smallCaps w:val="0"/>
              <w:sz w:val="22"/>
              <w:szCs w:val="22"/>
            </w:rPr>
          </w:rPrChange>
        </w:rPr>
      </w:pPr>
      <w:del w:id="664" w:author="Vinicius Franco" w:date="2020-04-30T15:58:00Z">
        <w:r w:rsidRPr="000476E7" w:rsidDel="000476E7">
          <w:rPr>
            <w:rFonts w:ascii="Ebrima" w:hAnsi="Ebrima" w:cstheme="minorHAnsi"/>
            <w:rPrChange w:id="665" w:author="Vinicius Franco" w:date="2020-04-30T15:59:00Z">
              <w:rPr>
                <w:rStyle w:val="Hyperlink"/>
                <w:rFonts w:ascii="Ebrima" w:hAnsi="Ebrima" w:cstheme="minorHAnsi"/>
              </w:rPr>
            </w:rPrChange>
          </w:rPr>
          <w:delText>ANEXO I</w:delText>
        </w:r>
        <w:r w:rsidRPr="000476E7" w:rsidDel="000476E7">
          <w:rPr>
            <w:rFonts w:ascii="Ebrima" w:hAnsi="Ebrima"/>
            <w:webHidden/>
            <w:rPrChange w:id="666" w:author="Vinicius Franco" w:date="2020-04-30T15:59:00Z">
              <w:rPr>
                <w:rFonts w:ascii="Ebrima" w:hAnsi="Ebrima"/>
                <w:webHidden/>
              </w:rPr>
            </w:rPrChange>
          </w:rPr>
          <w:tab/>
        </w:r>
        <w:r w:rsidR="00386B48" w:rsidRPr="000476E7" w:rsidDel="000476E7">
          <w:rPr>
            <w:rFonts w:ascii="Ebrima" w:hAnsi="Ebrima"/>
            <w:webHidden/>
            <w:rPrChange w:id="667" w:author="Vinicius Franco" w:date="2020-04-30T15:59:00Z">
              <w:rPr>
                <w:rFonts w:ascii="Ebrima" w:hAnsi="Ebrima"/>
                <w:webHidden/>
              </w:rPr>
            </w:rPrChange>
          </w:rPr>
          <w:delText>82</w:delText>
        </w:r>
      </w:del>
    </w:p>
    <w:p w14:paraId="4CDFA84D" w14:textId="356ACEFC" w:rsidR="003234D2" w:rsidRPr="000476E7" w:rsidDel="000476E7" w:rsidRDefault="003234D2">
      <w:pPr>
        <w:pStyle w:val="Sumrio1"/>
        <w:rPr>
          <w:del w:id="668" w:author="Vinicius Franco" w:date="2020-04-30T15:58:00Z"/>
          <w:rFonts w:ascii="Ebrima" w:eastAsiaTheme="minorEastAsia" w:hAnsi="Ebrima" w:cstheme="minorBidi"/>
          <w:b w:val="0"/>
          <w:smallCaps w:val="0"/>
          <w:sz w:val="22"/>
          <w:szCs w:val="22"/>
          <w:rPrChange w:id="669" w:author="Vinicius Franco" w:date="2020-04-30T15:59:00Z">
            <w:rPr>
              <w:del w:id="670" w:author="Vinicius Franco" w:date="2020-04-30T15:58:00Z"/>
              <w:rFonts w:ascii="Ebrima" w:eastAsiaTheme="minorEastAsia" w:hAnsi="Ebrima" w:cstheme="minorBidi"/>
              <w:b w:val="0"/>
              <w:smallCaps w:val="0"/>
              <w:sz w:val="22"/>
              <w:szCs w:val="22"/>
            </w:rPr>
          </w:rPrChange>
        </w:rPr>
      </w:pPr>
      <w:del w:id="671" w:author="Vinicius Franco" w:date="2020-04-30T15:58:00Z">
        <w:r w:rsidRPr="000476E7" w:rsidDel="000476E7">
          <w:rPr>
            <w:rFonts w:ascii="Ebrima" w:hAnsi="Ebrima" w:cstheme="minorHAnsi"/>
            <w:rPrChange w:id="672" w:author="Vinicius Franco" w:date="2020-04-30T15:59:00Z">
              <w:rPr>
                <w:rStyle w:val="Hyperlink"/>
                <w:rFonts w:ascii="Ebrima" w:hAnsi="Ebrima" w:cstheme="minorHAnsi"/>
              </w:rPr>
            </w:rPrChange>
          </w:rPr>
          <w:delText>ANEXO II</w:delText>
        </w:r>
        <w:r w:rsidRPr="000476E7" w:rsidDel="000476E7">
          <w:rPr>
            <w:rFonts w:ascii="Ebrima" w:hAnsi="Ebrima"/>
            <w:webHidden/>
            <w:rPrChange w:id="673" w:author="Vinicius Franco" w:date="2020-04-30T15:59:00Z">
              <w:rPr>
                <w:rFonts w:ascii="Ebrima" w:hAnsi="Ebrima"/>
                <w:webHidden/>
              </w:rPr>
            </w:rPrChange>
          </w:rPr>
          <w:tab/>
        </w:r>
        <w:r w:rsidR="00386B48" w:rsidRPr="000476E7" w:rsidDel="000476E7">
          <w:rPr>
            <w:rFonts w:ascii="Ebrima" w:hAnsi="Ebrima"/>
            <w:webHidden/>
            <w:rPrChange w:id="674" w:author="Vinicius Franco" w:date="2020-04-30T15:59:00Z">
              <w:rPr>
                <w:rFonts w:ascii="Ebrima" w:hAnsi="Ebrima"/>
                <w:webHidden/>
              </w:rPr>
            </w:rPrChange>
          </w:rPr>
          <w:delText>94</w:delText>
        </w:r>
      </w:del>
    </w:p>
    <w:p w14:paraId="3B487002" w14:textId="62CCAB28" w:rsidR="003234D2" w:rsidRPr="000476E7" w:rsidDel="000476E7" w:rsidRDefault="003234D2">
      <w:pPr>
        <w:pStyle w:val="Sumrio1"/>
        <w:rPr>
          <w:del w:id="675" w:author="Vinicius Franco" w:date="2020-04-30T15:58:00Z"/>
          <w:rFonts w:ascii="Ebrima" w:eastAsiaTheme="minorEastAsia" w:hAnsi="Ebrima" w:cstheme="minorBidi"/>
          <w:b w:val="0"/>
          <w:smallCaps w:val="0"/>
          <w:sz w:val="22"/>
          <w:szCs w:val="22"/>
          <w:rPrChange w:id="676" w:author="Vinicius Franco" w:date="2020-04-30T15:59:00Z">
            <w:rPr>
              <w:del w:id="677" w:author="Vinicius Franco" w:date="2020-04-30T15:58:00Z"/>
              <w:rFonts w:ascii="Ebrima" w:eastAsiaTheme="minorEastAsia" w:hAnsi="Ebrima" w:cstheme="minorBidi"/>
              <w:b w:val="0"/>
              <w:smallCaps w:val="0"/>
              <w:sz w:val="22"/>
              <w:szCs w:val="22"/>
            </w:rPr>
          </w:rPrChange>
        </w:rPr>
      </w:pPr>
      <w:del w:id="678" w:author="Vinicius Franco" w:date="2020-04-30T15:58:00Z">
        <w:r w:rsidRPr="000476E7" w:rsidDel="000476E7">
          <w:rPr>
            <w:rFonts w:ascii="Ebrima" w:hAnsi="Ebrima" w:cstheme="minorHAnsi"/>
            <w:rPrChange w:id="679" w:author="Vinicius Franco" w:date="2020-04-30T15:59:00Z">
              <w:rPr>
                <w:rStyle w:val="Hyperlink"/>
                <w:rFonts w:ascii="Ebrima" w:hAnsi="Ebrima" w:cstheme="minorHAnsi"/>
              </w:rPr>
            </w:rPrChange>
          </w:rPr>
          <w:delText>ANEXO III</w:delText>
        </w:r>
        <w:r w:rsidRPr="000476E7" w:rsidDel="000476E7">
          <w:rPr>
            <w:rFonts w:ascii="Ebrima" w:hAnsi="Ebrima"/>
            <w:webHidden/>
            <w:rPrChange w:id="680" w:author="Vinicius Franco" w:date="2020-04-30T15:59:00Z">
              <w:rPr>
                <w:rFonts w:ascii="Ebrima" w:hAnsi="Ebrima"/>
                <w:webHidden/>
              </w:rPr>
            </w:rPrChange>
          </w:rPr>
          <w:tab/>
        </w:r>
        <w:r w:rsidR="00386B48" w:rsidRPr="000476E7" w:rsidDel="000476E7">
          <w:rPr>
            <w:rFonts w:ascii="Ebrima" w:hAnsi="Ebrima"/>
            <w:webHidden/>
            <w:rPrChange w:id="681" w:author="Vinicius Franco" w:date="2020-04-30T15:59:00Z">
              <w:rPr>
                <w:rFonts w:ascii="Ebrima" w:hAnsi="Ebrima"/>
                <w:webHidden/>
              </w:rPr>
            </w:rPrChange>
          </w:rPr>
          <w:delText>95</w:delText>
        </w:r>
      </w:del>
    </w:p>
    <w:p w14:paraId="64FDD4FD" w14:textId="48E7A55C" w:rsidR="003234D2" w:rsidRPr="000476E7" w:rsidDel="000476E7" w:rsidRDefault="003234D2">
      <w:pPr>
        <w:pStyle w:val="Sumrio1"/>
        <w:rPr>
          <w:del w:id="682" w:author="Vinicius Franco" w:date="2020-04-30T15:58:00Z"/>
          <w:rFonts w:ascii="Ebrima" w:eastAsiaTheme="minorEastAsia" w:hAnsi="Ebrima" w:cstheme="minorBidi"/>
          <w:b w:val="0"/>
          <w:smallCaps w:val="0"/>
          <w:sz w:val="22"/>
          <w:szCs w:val="22"/>
          <w:rPrChange w:id="683" w:author="Vinicius Franco" w:date="2020-04-30T15:59:00Z">
            <w:rPr>
              <w:del w:id="684" w:author="Vinicius Franco" w:date="2020-04-30T15:58:00Z"/>
              <w:rFonts w:ascii="Ebrima" w:eastAsiaTheme="minorEastAsia" w:hAnsi="Ebrima" w:cstheme="minorBidi"/>
              <w:b w:val="0"/>
              <w:smallCaps w:val="0"/>
              <w:sz w:val="22"/>
              <w:szCs w:val="22"/>
            </w:rPr>
          </w:rPrChange>
        </w:rPr>
      </w:pPr>
      <w:del w:id="685" w:author="Vinicius Franco" w:date="2020-04-30T15:58:00Z">
        <w:r w:rsidRPr="000476E7" w:rsidDel="000476E7">
          <w:rPr>
            <w:rFonts w:ascii="Ebrima" w:hAnsi="Ebrima" w:cstheme="minorHAnsi"/>
            <w:rPrChange w:id="686" w:author="Vinicius Franco" w:date="2020-04-30T15:59:00Z">
              <w:rPr>
                <w:rStyle w:val="Hyperlink"/>
                <w:rFonts w:ascii="Ebrima" w:hAnsi="Ebrima" w:cstheme="minorHAnsi"/>
              </w:rPr>
            </w:rPrChange>
          </w:rPr>
          <w:delText>ANEXO IV</w:delText>
        </w:r>
        <w:r w:rsidRPr="000476E7" w:rsidDel="000476E7">
          <w:rPr>
            <w:rFonts w:ascii="Ebrima" w:hAnsi="Ebrima"/>
            <w:webHidden/>
            <w:rPrChange w:id="687" w:author="Vinicius Franco" w:date="2020-04-30T15:59:00Z">
              <w:rPr>
                <w:rFonts w:ascii="Ebrima" w:hAnsi="Ebrima"/>
                <w:webHidden/>
              </w:rPr>
            </w:rPrChange>
          </w:rPr>
          <w:tab/>
        </w:r>
        <w:r w:rsidR="00386B48" w:rsidRPr="000476E7" w:rsidDel="000476E7">
          <w:rPr>
            <w:rFonts w:ascii="Ebrima" w:hAnsi="Ebrima"/>
            <w:webHidden/>
            <w:rPrChange w:id="688" w:author="Vinicius Franco" w:date="2020-04-30T15:59:00Z">
              <w:rPr>
                <w:rFonts w:ascii="Ebrima" w:hAnsi="Ebrima"/>
                <w:webHidden/>
              </w:rPr>
            </w:rPrChange>
          </w:rPr>
          <w:delText>96</w:delText>
        </w:r>
      </w:del>
    </w:p>
    <w:p w14:paraId="78E0ED0F" w14:textId="3336B4EA" w:rsidR="003234D2" w:rsidRPr="000476E7" w:rsidDel="000476E7" w:rsidRDefault="003234D2">
      <w:pPr>
        <w:pStyle w:val="Sumrio1"/>
        <w:rPr>
          <w:del w:id="689" w:author="Vinicius Franco" w:date="2020-04-30T15:58:00Z"/>
          <w:rFonts w:ascii="Ebrima" w:eastAsiaTheme="minorEastAsia" w:hAnsi="Ebrima" w:cstheme="minorBidi"/>
          <w:b w:val="0"/>
          <w:smallCaps w:val="0"/>
          <w:sz w:val="22"/>
          <w:szCs w:val="22"/>
          <w:rPrChange w:id="690" w:author="Vinicius Franco" w:date="2020-04-30T15:59:00Z">
            <w:rPr>
              <w:del w:id="691" w:author="Vinicius Franco" w:date="2020-04-30T15:58:00Z"/>
              <w:rFonts w:ascii="Ebrima" w:eastAsiaTheme="minorEastAsia" w:hAnsi="Ebrima" w:cstheme="minorBidi"/>
              <w:b w:val="0"/>
              <w:smallCaps w:val="0"/>
              <w:sz w:val="22"/>
              <w:szCs w:val="22"/>
            </w:rPr>
          </w:rPrChange>
        </w:rPr>
      </w:pPr>
      <w:del w:id="692" w:author="Vinicius Franco" w:date="2020-04-30T15:58:00Z">
        <w:r w:rsidRPr="000476E7" w:rsidDel="000476E7">
          <w:rPr>
            <w:rFonts w:ascii="Ebrima" w:hAnsi="Ebrima" w:cstheme="minorHAnsi"/>
            <w:rPrChange w:id="693" w:author="Vinicius Franco" w:date="2020-04-30T15:59:00Z">
              <w:rPr>
                <w:rStyle w:val="Hyperlink"/>
                <w:rFonts w:ascii="Ebrima" w:hAnsi="Ebrima" w:cstheme="minorHAnsi"/>
              </w:rPr>
            </w:rPrChange>
          </w:rPr>
          <w:delText>ANEXO V</w:delText>
        </w:r>
        <w:r w:rsidRPr="000476E7" w:rsidDel="000476E7">
          <w:rPr>
            <w:rFonts w:ascii="Ebrima" w:hAnsi="Ebrima"/>
            <w:webHidden/>
            <w:rPrChange w:id="694" w:author="Vinicius Franco" w:date="2020-04-30T15:59:00Z">
              <w:rPr>
                <w:rFonts w:ascii="Ebrima" w:hAnsi="Ebrima"/>
                <w:webHidden/>
              </w:rPr>
            </w:rPrChange>
          </w:rPr>
          <w:tab/>
        </w:r>
        <w:r w:rsidR="00386B48" w:rsidRPr="000476E7" w:rsidDel="000476E7">
          <w:rPr>
            <w:rFonts w:ascii="Ebrima" w:hAnsi="Ebrima"/>
            <w:webHidden/>
            <w:rPrChange w:id="695" w:author="Vinicius Franco" w:date="2020-04-30T15:59:00Z">
              <w:rPr>
                <w:rFonts w:ascii="Ebrima" w:hAnsi="Ebrima"/>
                <w:webHidden/>
              </w:rPr>
            </w:rPrChange>
          </w:rPr>
          <w:delText>97</w:delText>
        </w:r>
      </w:del>
    </w:p>
    <w:p w14:paraId="67F36204" w14:textId="4DCA5EA6" w:rsidR="003234D2" w:rsidRPr="000476E7" w:rsidDel="000476E7" w:rsidRDefault="003234D2">
      <w:pPr>
        <w:pStyle w:val="Sumrio1"/>
        <w:rPr>
          <w:del w:id="696" w:author="Vinicius Franco" w:date="2020-04-30T15:58:00Z"/>
          <w:rFonts w:ascii="Ebrima" w:eastAsiaTheme="minorEastAsia" w:hAnsi="Ebrima" w:cstheme="minorBidi"/>
          <w:b w:val="0"/>
          <w:smallCaps w:val="0"/>
          <w:sz w:val="22"/>
          <w:szCs w:val="22"/>
          <w:rPrChange w:id="697" w:author="Vinicius Franco" w:date="2020-04-30T15:59:00Z">
            <w:rPr>
              <w:del w:id="698" w:author="Vinicius Franco" w:date="2020-04-30T15:58:00Z"/>
              <w:rFonts w:ascii="Ebrima" w:eastAsiaTheme="minorEastAsia" w:hAnsi="Ebrima" w:cstheme="minorBidi"/>
              <w:b w:val="0"/>
              <w:smallCaps w:val="0"/>
              <w:sz w:val="22"/>
              <w:szCs w:val="22"/>
            </w:rPr>
          </w:rPrChange>
        </w:rPr>
      </w:pPr>
      <w:del w:id="699" w:author="Vinicius Franco" w:date="2020-04-30T15:58:00Z">
        <w:r w:rsidRPr="000476E7" w:rsidDel="000476E7">
          <w:rPr>
            <w:rFonts w:ascii="Ebrima" w:hAnsi="Ebrima" w:cstheme="minorHAnsi"/>
            <w:rPrChange w:id="700" w:author="Vinicius Franco" w:date="2020-04-30T15:59:00Z">
              <w:rPr>
                <w:rStyle w:val="Hyperlink"/>
                <w:rFonts w:ascii="Ebrima" w:hAnsi="Ebrima" w:cstheme="minorHAnsi"/>
              </w:rPr>
            </w:rPrChange>
          </w:rPr>
          <w:delText>ANEXO VI</w:delText>
        </w:r>
        <w:r w:rsidRPr="000476E7" w:rsidDel="000476E7">
          <w:rPr>
            <w:rFonts w:ascii="Ebrima" w:hAnsi="Ebrima"/>
            <w:webHidden/>
            <w:rPrChange w:id="701" w:author="Vinicius Franco" w:date="2020-04-30T15:59:00Z">
              <w:rPr>
                <w:rFonts w:ascii="Ebrima" w:hAnsi="Ebrima"/>
                <w:webHidden/>
              </w:rPr>
            </w:rPrChange>
          </w:rPr>
          <w:tab/>
        </w:r>
        <w:r w:rsidR="00386B48" w:rsidRPr="000476E7" w:rsidDel="000476E7">
          <w:rPr>
            <w:rFonts w:ascii="Ebrima" w:hAnsi="Ebrima"/>
            <w:webHidden/>
            <w:rPrChange w:id="702" w:author="Vinicius Franco" w:date="2020-04-30T15:59:00Z">
              <w:rPr>
                <w:rFonts w:ascii="Ebrima" w:hAnsi="Ebrima"/>
                <w:webHidden/>
              </w:rPr>
            </w:rPrChange>
          </w:rPr>
          <w:delText>98</w:delText>
        </w:r>
      </w:del>
    </w:p>
    <w:p w14:paraId="7F04202C" w14:textId="6435254B" w:rsidR="003234D2" w:rsidRPr="000476E7" w:rsidDel="000476E7" w:rsidRDefault="003234D2">
      <w:pPr>
        <w:pStyle w:val="Sumrio1"/>
        <w:rPr>
          <w:del w:id="703" w:author="Vinicius Franco" w:date="2020-04-30T15:58:00Z"/>
          <w:rFonts w:ascii="Ebrima" w:eastAsiaTheme="minorEastAsia" w:hAnsi="Ebrima" w:cstheme="minorBidi"/>
          <w:b w:val="0"/>
          <w:smallCaps w:val="0"/>
          <w:sz w:val="22"/>
          <w:szCs w:val="22"/>
          <w:rPrChange w:id="704" w:author="Vinicius Franco" w:date="2020-04-30T15:59:00Z">
            <w:rPr>
              <w:del w:id="705" w:author="Vinicius Franco" w:date="2020-04-30T15:58:00Z"/>
              <w:rFonts w:ascii="Ebrima" w:eastAsiaTheme="minorEastAsia" w:hAnsi="Ebrima" w:cstheme="minorBidi"/>
              <w:b w:val="0"/>
              <w:smallCaps w:val="0"/>
              <w:sz w:val="22"/>
              <w:szCs w:val="22"/>
            </w:rPr>
          </w:rPrChange>
        </w:rPr>
      </w:pPr>
      <w:del w:id="706" w:author="Vinicius Franco" w:date="2020-04-30T15:58:00Z">
        <w:r w:rsidRPr="000476E7" w:rsidDel="000476E7">
          <w:rPr>
            <w:rFonts w:ascii="Ebrima" w:hAnsi="Ebrima" w:cstheme="minorHAnsi"/>
            <w:rPrChange w:id="707" w:author="Vinicius Franco" w:date="2020-04-30T15:59:00Z">
              <w:rPr>
                <w:rStyle w:val="Hyperlink"/>
                <w:rFonts w:ascii="Ebrima" w:hAnsi="Ebrima" w:cstheme="minorHAnsi"/>
              </w:rPr>
            </w:rPrChange>
          </w:rPr>
          <w:delText>ANEXO VII</w:delText>
        </w:r>
        <w:r w:rsidRPr="000476E7" w:rsidDel="000476E7">
          <w:rPr>
            <w:rFonts w:ascii="Ebrima" w:hAnsi="Ebrima"/>
            <w:webHidden/>
            <w:rPrChange w:id="708" w:author="Vinicius Franco" w:date="2020-04-30T15:59:00Z">
              <w:rPr>
                <w:rFonts w:ascii="Ebrima" w:hAnsi="Ebrima"/>
                <w:webHidden/>
              </w:rPr>
            </w:rPrChange>
          </w:rPr>
          <w:tab/>
        </w:r>
        <w:r w:rsidR="00386B48" w:rsidRPr="000476E7" w:rsidDel="000476E7">
          <w:rPr>
            <w:rFonts w:ascii="Ebrima" w:hAnsi="Ebrima"/>
            <w:webHidden/>
            <w:rPrChange w:id="709" w:author="Vinicius Franco" w:date="2020-04-30T15:59:00Z">
              <w:rPr>
                <w:rFonts w:ascii="Ebrima" w:hAnsi="Ebrima"/>
                <w:webHidden/>
              </w:rPr>
            </w:rPrChange>
          </w:rPr>
          <w:delText>98</w:delText>
        </w:r>
      </w:del>
    </w:p>
    <w:p w14:paraId="66A07C99" w14:textId="77777777" w:rsidR="00412131" w:rsidRPr="0082644B" w:rsidRDefault="00412131" w:rsidP="00412131">
      <w:pPr>
        <w:spacing w:line="276" w:lineRule="auto"/>
        <w:ind w:right="-2"/>
        <w:rPr>
          <w:rFonts w:ascii="Ebrima" w:hAnsi="Ebrima" w:cstheme="minorHAnsi"/>
          <w:noProof/>
          <w:sz w:val="22"/>
          <w:szCs w:val="22"/>
        </w:rPr>
      </w:pPr>
      <w:r w:rsidRPr="00AE4E6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7742D31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Pr="0056037A">
        <w:rPr>
          <w:rFonts w:ascii="Ebrima" w:hAnsi="Ebrima" w:cstheme="minorHAnsi"/>
          <w:b/>
          <w:sz w:val="22"/>
          <w:szCs w:val="22"/>
        </w:rPr>
        <w:t xml:space="preserve"> </w:t>
      </w:r>
      <w:r w:rsidR="0056037A" w:rsidRPr="0056037A">
        <w:rPr>
          <w:rFonts w:ascii="Ebrima" w:hAnsi="Ebrima"/>
          <w:b/>
          <w:sz w:val="22"/>
        </w:rPr>
        <w:t>395ª, 396ª, 397ª, 398ª, 399ª, 400ª, 401ª, 402ª, 403ª, 404ª, 405ª E 406ª</w:t>
      </w:r>
      <w:r w:rsidR="0056037A" w:rsidRPr="0056037A">
        <w:rPr>
          <w:rFonts w:ascii="Ebrima" w:hAnsi="Ebrima"/>
          <w:b/>
          <w:sz w:val="22"/>
          <w:szCs w:val="22"/>
        </w:rPr>
        <w:t xml:space="preserve"> </w:t>
      </w:r>
      <w:r w:rsidRPr="0056037A">
        <w:rPr>
          <w:rFonts w:ascii="Ebrima" w:hAnsi="Ebrima" w:cstheme="minorHAnsi"/>
          <w:b/>
          <w:sz w:val="22"/>
          <w:szCs w:val="22"/>
        </w:rPr>
        <w:t xml:space="preserve">SÉRIES </w:t>
      </w:r>
      <w:r w:rsidRPr="0082644B">
        <w:rPr>
          <w:rFonts w:ascii="Ebrima" w:hAnsi="Ebrima" w:cstheme="minorHAnsi"/>
          <w:b/>
          <w:sz w:val="22"/>
          <w:szCs w:val="22"/>
        </w:rPr>
        <w:t>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3656CB6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AE1401">
        <w:rPr>
          <w:rFonts w:ascii="Ebrima" w:hAnsi="Ebrima" w:cstheme="minorHAnsi"/>
          <w:sz w:val="22"/>
          <w:szCs w:val="22"/>
        </w:rPr>
        <w:t>,</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8B58FA1" w:rsidR="00412131" w:rsidRPr="0082644B" w:rsidRDefault="0071200F" w:rsidP="00412131">
      <w:pPr>
        <w:spacing w:line="300" w:lineRule="exact"/>
        <w:jc w:val="both"/>
        <w:rPr>
          <w:rFonts w:ascii="Ebrima" w:hAnsi="Ebrima" w:cstheme="minorHAnsi"/>
          <w:sz w:val="22"/>
          <w:szCs w:val="22"/>
        </w:rPr>
      </w:pPr>
      <w:bookmarkStart w:id="710" w:name="_Hlk35874633"/>
      <w:bookmarkStart w:id="711" w:name="_Hlk35897008"/>
      <w:bookmarkStart w:id="712" w:name="_Hlk35870470"/>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xml:space="preserve">, 1401, CEP 04534-002, neste ato representada na forma de seu </w:t>
      </w:r>
      <w:r>
        <w:rPr>
          <w:rFonts w:ascii="Ebrima" w:hAnsi="Ebrima" w:cs="Calibri"/>
          <w:snapToGrid w:val="0"/>
          <w:sz w:val="22"/>
          <w:szCs w:val="22"/>
        </w:rPr>
        <w:t>C</w:t>
      </w:r>
      <w:r w:rsidRPr="0090508D">
        <w:rPr>
          <w:rFonts w:ascii="Ebrima" w:hAnsi="Ebrima" w:cs="Calibri"/>
          <w:snapToGrid w:val="0"/>
          <w:sz w:val="22"/>
          <w:szCs w:val="22"/>
        </w:rPr>
        <w:t xml:space="preserve">ontrato </w:t>
      </w:r>
      <w:r>
        <w:rPr>
          <w:rFonts w:ascii="Ebrima" w:hAnsi="Ebrima" w:cs="Calibri"/>
          <w:snapToGrid w:val="0"/>
          <w:sz w:val="22"/>
          <w:szCs w:val="22"/>
        </w:rPr>
        <w:t>S</w:t>
      </w:r>
      <w:r w:rsidRPr="0090508D">
        <w:rPr>
          <w:rFonts w:ascii="Ebrima" w:hAnsi="Ebrima" w:cs="Calibri"/>
          <w:snapToGrid w:val="0"/>
          <w:sz w:val="22"/>
          <w:szCs w:val="22"/>
        </w:rPr>
        <w:t>ocial</w:t>
      </w:r>
      <w:r w:rsidRPr="00350EB5">
        <w:rPr>
          <w:rFonts w:ascii="Ebrima" w:hAnsi="Ebrima" w:cstheme="minorHAnsi"/>
          <w:sz w:val="22"/>
          <w:szCs w:val="22"/>
        </w:rPr>
        <w:t xml:space="preserve"> </w:t>
      </w:r>
      <w:bookmarkEnd w:id="710"/>
      <w:bookmarkEnd w:id="711"/>
      <w:bookmarkEnd w:id="712"/>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1E9A84F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C91EBC" w:rsidRPr="00C91EBC">
        <w:rPr>
          <w:rFonts w:ascii="Ebrima" w:hAnsi="Ebrima" w:cstheme="minorHAnsi"/>
          <w:i/>
          <w:sz w:val="22"/>
          <w:szCs w:val="22"/>
        </w:rPr>
        <w:t>395ª, 396ª, 397ª, 398ª, 399ª, 400ª, 401ª</w:t>
      </w:r>
      <w:r w:rsidR="0056037A">
        <w:rPr>
          <w:rFonts w:ascii="Ebrima" w:hAnsi="Ebrima" w:cstheme="minorHAnsi"/>
          <w:i/>
          <w:sz w:val="22"/>
          <w:szCs w:val="22"/>
        </w:rPr>
        <w:t>,</w:t>
      </w:r>
      <w:r w:rsidR="00C91EBC" w:rsidRPr="00C91EBC">
        <w:rPr>
          <w:rFonts w:ascii="Ebrima" w:hAnsi="Ebrima" w:cstheme="minorHAnsi"/>
          <w:i/>
          <w:sz w:val="22"/>
          <w:szCs w:val="22"/>
        </w:rPr>
        <w:t xml:space="preserve"> 402ª</w:t>
      </w:r>
      <w:r w:rsidR="0056037A" w:rsidRPr="00713B38">
        <w:rPr>
          <w:rFonts w:ascii="Ebrima" w:hAnsi="Ebrima"/>
          <w:sz w:val="22"/>
        </w:rPr>
        <w:t xml:space="preserve">, </w:t>
      </w:r>
      <w:r w:rsidR="0056037A" w:rsidRPr="0056037A">
        <w:rPr>
          <w:rFonts w:ascii="Ebrima" w:hAnsi="Ebrima"/>
          <w:i/>
          <w:iCs/>
          <w:sz w:val="22"/>
        </w:rPr>
        <w:t>403ª, 404ª, 405ª e 406ª</w:t>
      </w:r>
      <w:r w:rsidR="00AE1401"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713" w:name="_Toc110076260"/>
      <w:bookmarkStart w:id="714" w:name="_Toc163380698"/>
      <w:bookmarkStart w:id="715" w:name="_Toc180553531"/>
      <w:bookmarkStart w:id="716" w:name="_Toc205799089"/>
      <w:bookmarkStart w:id="717" w:name="_Toc356563296"/>
      <w:bookmarkStart w:id="718" w:name="_Toc451887997"/>
      <w:bookmarkStart w:id="719" w:name="_Toc453263771"/>
      <w:bookmarkStart w:id="720" w:name="_Toc11781245"/>
      <w:bookmarkStart w:id="721" w:name="_Toc526341919"/>
      <w:bookmarkStart w:id="722" w:name="_Toc10622498"/>
      <w:bookmarkStart w:id="723" w:name="_Toc39154746"/>
      <w:r w:rsidRPr="0082644B">
        <w:rPr>
          <w:rFonts w:ascii="Ebrima" w:hAnsi="Ebrima" w:cstheme="minorHAnsi"/>
          <w:sz w:val="22"/>
          <w:szCs w:val="22"/>
        </w:rPr>
        <w:t>CLÁUSULA I – DEFINIÇÕES</w:t>
      </w:r>
      <w:bookmarkEnd w:id="713"/>
      <w:bookmarkEnd w:id="714"/>
      <w:bookmarkEnd w:id="715"/>
      <w:bookmarkEnd w:id="716"/>
      <w:bookmarkEnd w:id="717"/>
      <w:r w:rsidRPr="0082644B">
        <w:rPr>
          <w:rFonts w:ascii="Ebrima" w:hAnsi="Ebrima" w:cstheme="minorHAnsi"/>
          <w:sz w:val="22"/>
          <w:szCs w:val="22"/>
        </w:rPr>
        <w:t>, PRAZO E AUTORIZAÇÃO</w:t>
      </w:r>
      <w:bookmarkEnd w:id="718"/>
      <w:bookmarkEnd w:id="719"/>
      <w:bookmarkEnd w:id="720"/>
      <w:bookmarkEnd w:id="721"/>
      <w:bookmarkEnd w:id="722"/>
      <w:bookmarkEnd w:id="723"/>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4A7B0463" w:rsidR="00412131" w:rsidRPr="0082644B" w:rsidRDefault="00A50D7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F430B">
              <w:rPr>
                <w:rFonts w:ascii="Ebrima" w:hAnsi="Ebrima" w:cstheme="minorHAnsi"/>
                <w:sz w:val="22"/>
                <w:szCs w:val="22"/>
              </w:rPr>
              <w:t>Austin Rating Serviços Financeiros Ltda.</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59D79B4"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05815">
              <w:rPr>
                <w:rFonts w:ascii="Ebrima" w:hAnsi="Ebrima" w:cstheme="minorHAnsi"/>
                <w:bCs/>
                <w:sz w:val="22"/>
                <w:szCs w:val="22"/>
              </w:rPr>
              <w:t>Simplific Pavarini</w:t>
            </w:r>
            <w:r w:rsidR="00005815" w:rsidRPr="0082644B">
              <w:rPr>
                <w:rFonts w:ascii="Ebrima" w:hAnsi="Ebrima" w:cstheme="minorHAnsi"/>
                <w:bCs/>
                <w:sz w:val="22"/>
                <w:szCs w:val="22"/>
              </w:rPr>
              <w:t xml:space="preserve"> </w:t>
            </w:r>
            <w:r w:rsidRPr="0082644B">
              <w:rPr>
                <w:rFonts w:ascii="Ebrima" w:hAnsi="Ebrima" w:cstheme="minorHAnsi"/>
                <w:bCs/>
                <w:sz w:val="22"/>
                <w:szCs w:val="22"/>
              </w:rPr>
              <w:t>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18EF414"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lastRenderedPageBreak/>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w:t>
            </w:r>
            <w:r w:rsidR="003B674A">
              <w:rPr>
                <w:rFonts w:ascii="Ebrima" w:hAnsi="Ebrima" w:cstheme="minorHAnsi"/>
                <w:bCs/>
                <w:sz w:val="22"/>
                <w:szCs w:val="22"/>
              </w:rPr>
              <w:t xml:space="preserve">representativas de </w:t>
            </w:r>
            <w:r w:rsidR="004C6FE2">
              <w:rPr>
                <w:rFonts w:ascii="Ebrima" w:hAnsi="Ebrima" w:cstheme="minorHAnsi"/>
                <w:bCs/>
                <w:sz w:val="22"/>
                <w:szCs w:val="22"/>
              </w:rPr>
              <w:t>100</w:t>
            </w:r>
            <w:r w:rsidR="003B674A">
              <w:rPr>
                <w:rFonts w:ascii="Ebrima" w:hAnsi="Ebrima" w:cstheme="minorHAnsi"/>
                <w:bCs/>
                <w:sz w:val="22"/>
                <w:szCs w:val="22"/>
              </w:rPr>
              <w:t>% (</w:t>
            </w:r>
            <w:r w:rsidR="004C6FE2">
              <w:rPr>
                <w:rFonts w:ascii="Ebrima" w:hAnsi="Ebrima" w:cstheme="minorHAnsi"/>
                <w:bCs/>
                <w:sz w:val="22"/>
                <w:szCs w:val="22"/>
              </w:rPr>
              <w:t>cem</w:t>
            </w:r>
            <w:r w:rsidR="003B674A">
              <w:rPr>
                <w:rFonts w:ascii="Ebrima" w:hAnsi="Ebrima" w:cstheme="minorHAnsi"/>
                <w:bCs/>
                <w:sz w:val="22"/>
                <w:szCs w:val="22"/>
              </w:rPr>
              <w:t xml:space="preserve"> </w:t>
            </w:r>
            <w:r w:rsidR="003B674A">
              <w:rPr>
                <w:rFonts w:ascii="Ebrima" w:hAnsi="Ebrima" w:cstheme="minorHAnsi"/>
                <w:bCs/>
                <w:sz w:val="22"/>
                <w:szCs w:val="22"/>
              </w:rPr>
              <w:lastRenderedPageBreak/>
              <w:t xml:space="preserve">por cento) do capital social da CCG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3D1B8F7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w:t>
            </w:r>
            <w:r w:rsidR="00CC3B50">
              <w:rPr>
                <w:rFonts w:ascii="Ebrima" w:hAnsi="Ebrima" w:cstheme="minorHAnsi"/>
                <w:sz w:val="22"/>
                <w:szCs w:val="22"/>
              </w:rPr>
              <w:t xml:space="preserve">serão </w:t>
            </w:r>
            <w:r w:rsidRPr="0082644B">
              <w:rPr>
                <w:rFonts w:ascii="Ebrima" w:hAnsi="Ebrima" w:cstheme="minorHAnsi"/>
                <w:sz w:val="22"/>
                <w:szCs w:val="22"/>
              </w:rPr>
              <w:t xml:space="preserve">aplicados </w:t>
            </w:r>
            <w:r w:rsidR="00DC17F7">
              <w:rPr>
                <w:rFonts w:ascii="Ebrima" w:hAnsi="Ebrima" w:cstheme="minorHAnsi"/>
                <w:sz w:val="22"/>
                <w:szCs w:val="22"/>
              </w:rPr>
              <w:t>pela Emissora</w:t>
            </w:r>
            <w:r w:rsidR="00CC3B50">
              <w:rPr>
                <w:rFonts w:ascii="Ebrima" w:hAnsi="Ebrima" w:cstheme="minorHAnsi"/>
                <w:sz w:val="22"/>
                <w:szCs w:val="22"/>
              </w:rPr>
              <w:t>, com acompanhamento da Devedora,</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0080722D" w:rsidRPr="00F52ABB">
              <w:rPr>
                <w:rFonts w:ascii="Ebrima" w:hAnsi="Ebrima"/>
                <w:b/>
                <w:sz w:val="22"/>
                <w:szCs w:val="22"/>
              </w:rPr>
              <w:t>(i)</w:t>
            </w:r>
            <w:r w:rsidR="0080722D" w:rsidRPr="00F52ABB">
              <w:rPr>
                <w:rFonts w:ascii="Ebrima" w:hAnsi="Ebrima"/>
                <w:sz w:val="22"/>
                <w:szCs w:val="22"/>
              </w:rPr>
              <w:t xml:space="preserve"> títulos de emissão do Tesouro Nacional; </w:t>
            </w:r>
            <w:r w:rsidR="0080722D" w:rsidRPr="00F52ABB">
              <w:rPr>
                <w:rFonts w:ascii="Ebrima" w:hAnsi="Ebrima"/>
                <w:b/>
                <w:sz w:val="22"/>
                <w:szCs w:val="22"/>
              </w:rPr>
              <w:t>(</w:t>
            </w:r>
            <w:proofErr w:type="spellStart"/>
            <w:r w:rsidR="0080722D" w:rsidRPr="00F52ABB">
              <w:rPr>
                <w:rFonts w:ascii="Ebrima" w:hAnsi="Ebrima"/>
                <w:b/>
                <w:sz w:val="22"/>
                <w:szCs w:val="22"/>
              </w:rPr>
              <w:t>ii</w:t>
            </w:r>
            <w:proofErr w:type="spellEnd"/>
            <w:r w:rsidR="0080722D" w:rsidRPr="00F52ABB">
              <w:rPr>
                <w:rFonts w:ascii="Ebrima" w:hAnsi="Ebrima"/>
                <w:b/>
                <w:sz w:val="22"/>
                <w:szCs w:val="22"/>
              </w:rPr>
              <w:t>)</w:t>
            </w:r>
            <w:r w:rsidR="0080722D"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80722D" w:rsidRPr="00F52ABB">
              <w:rPr>
                <w:rFonts w:ascii="Ebrima" w:hAnsi="Ebrima"/>
                <w:b/>
                <w:sz w:val="22"/>
                <w:szCs w:val="22"/>
              </w:rPr>
              <w:t>(</w:t>
            </w:r>
            <w:proofErr w:type="spellStart"/>
            <w:r w:rsidR="0080722D" w:rsidRPr="00F52ABB">
              <w:rPr>
                <w:rFonts w:ascii="Ebrima" w:hAnsi="Ebrima"/>
                <w:b/>
                <w:sz w:val="22"/>
                <w:szCs w:val="22"/>
              </w:rPr>
              <w:t>iii</w:t>
            </w:r>
            <w:proofErr w:type="spellEnd"/>
            <w:r w:rsidR="0080722D" w:rsidRPr="00F52ABB">
              <w:rPr>
                <w:rFonts w:ascii="Ebrima" w:hAnsi="Ebrima"/>
                <w:b/>
                <w:sz w:val="22"/>
                <w:szCs w:val="22"/>
              </w:rPr>
              <w:t>)</w:t>
            </w:r>
            <w:r w:rsidR="0080722D" w:rsidRPr="00F52ABB">
              <w:rPr>
                <w:rFonts w:ascii="Ebrima" w:hAnsi="Ebrima"/>
                <w:sz w:val="22"/>
                <w:szCs w:val="22"/>
              </w:rPr>
              <w:t xml:space="preserve"> em fundos de investimento de renda fixa com perfil conservador, com liquidez diária, que tenham seu patrimônio representado por títulos ou ativos de renda fixa</w:t>
            </w:r>
            <w:r w:rsidR="0080722D" w:rsidRPr="002E5FD1">
              <w:rPr>
                <w:rFonts w:ascii="Ebrima" w:hAnsi="Ebrima"/>
                <w:sz w:val="22"/>
                <w:szCs w:val="22"/>
              </w:rPr>
              <w:t xml:space="preserve"> </w:t>
            </w:r>
            <w:r w:rsidR="0080722D" w:rsidRPr="00F52ABB">
              <w:rPr>
                <w:rFonts w:ascii="Ebrima" w:hAnsi="Ebrima"/>
                <w:sz w:val="22"/>
                <w:szCs w:val="22"/>
              </w:rPr>
              <w:t xml:space="preserve">de emissão ou coobrigação de pessoa que seja considerada como de baixo risco de crédito, nos termos dos normativos das instituições reguladoras, não sendo a </w:t>
            </w:r>
            <w:proofErr w:type="spellStart"/>
            <w:r w:rsidR="0080722D" w:rsidRPr="00F52ABB">
              <w:rPr>
                <w:rFonts w:ascii="Ebrima" w:hAnsi="Ebrima"/>
                <w:sz w:val="22"/>
                <w:szCs w:val="22"/>
              </w:rPr>
              <w:t>Securitizadora</w:t>
            </w:r>
            <w:proofErr w:type="spellEnd"/>
            <w:r w:rsidR="0080722D" w:rsidRPr="00F52ABB">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78101552" w:rsidR="00412131" w:rsidRPr="0082644B" w:rsidRDefault="0071200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tem seu significado estabelecido na Cláusula 6.1.1 deste termo de Securitização</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35ECB" w:rsidRPr="0082644B" w14:paraId="133696CE" w14:textId="77777777" w:rsidTr="007B199E">
        <w:tc>
          <w:tcPr>
            <w:tcW w:w="3422" w:type="dxa"/>
            <w:gridSpan w:val="2"/>
          </w:tcPr>
          <w:p w14:paraId="1EC1C60E" w14:textId="33BF01AF" w:rsidR="00435ECB" w:rsidRPr="0082644B" w:rsidRDefault="00435ECB" w:rsidP="007B199E">
            <w:pPr>
              <w:spacing w:line="300" w:lineRule="exact"/>
              <w:rPr>
                <w:rFonts w:ascii="Ebrima" w:hAnsi="Ebrima" w:cstheme="minorHAnsi"/>
                <w:sz w:val="22"/>
                <w:szCs w:val="22"/>
              </w:rPr>
            </w:pPr>
            <w:r>
              <w:rPr>
                <w:rFonts w:ascii="Ebrima" w:hAnsi="Ebrima" w:cstheme="minorHAnsi"/>
                <w:sz w:val="22"/>
                <w:szCs w:val="22"/>
              </w:rPr>
              <w:t>“</w:t>
            </w:r>
            <w:r w:rsidRPr="00435ECB">
              <w:rPr>
                <w:rFonts w:ascii="Ebrima" w:hAnsi="Ebrima" w:cstheme="minorHAnsi"/>
                <w:sz w:val="22"/>
                <w:szCs w:val="22"/>
                <w:u w:val="single"/>
              </w:rPr>
              <w:t>Aval</w:t>
            </w:r>
            <w:r>
              <w:rPr>
                <w:rFonts w:ascii="Ebrima" w:hAnsi="Ebrima" w:cstheme="minorHAnsi"/>
                <w:sz w:val="22"/>
                <w:szCs w:val="22"/>
              </w:rPr>
              <w:t>”:</w:t>
            </w:r>
          </w:p>
        </w:tc>
        <w:tc>
          <w:tcPr>
            <w:tcW w:w="6218" w:type="dxa"/>
          </w:tcPr>
          <w:p w14:paraId="2BA27315" w14:textId="77777777"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dos Avalistas, aposto nas CCB;</w:t>
            </w:r>
          </w:p>
          <w:p w14:paraId="0AD7C894" w14:textId="1430B528"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35ECB" w:rsidRPr="0082644B" w14:paraId="60C3F5D9" w14:textId="77777777" w:rsidTr="007B199E">
        <w:tc>
          <w:tcPr>
            <w:tcW w:w="3422" w:type="dxa"/>
            <w:gridSpan w:val="2"/>
          </w:tcPr>
          <w:p w14:paraId="5EFDE0C3" w14:textId="5C94E828" w:rsidR="00435ECB" w:rsidRDefault="00435ECB" w:rsidP="007B199E">
            <w:pPr>
              <w:spacing w:line="300" w:lineRule="exact"/>
              <w:rPr>
                <w:rFonts w:ascii="Ebrima" w:hAnsi="Ebrima" w:cstheme="minorHAnsi"/>
                <w:sz w:val="22"/>
                <w:szCs w:val="22"/>
              </w:rPr>
            </w:pPr>
            <w:r>
              <w:rPr>
                <w:rFonts w:ascii="Ebrima" w:hAnsi="Ebrima" w:cstheme="minorHAnsi"/>
                <w:sz w:val="22"/>
                <w:szCs w:val="22"/>
              </w:rPr>
              <w:t>“</w:t>
            </w:r>
            <w:r w:rsidRPr="00435ECB">
              <w:rPr>
                <w:rFonts w:ascii="Ebrima" w:hAnsi="Ebrima" w:cstheme="minorHAnsi"/>
                <w:sz w:val="22"/>
                <w:szCs w:val="22"/>
                <w:u w:val="single"/>
              </w:rPr>
              <w:t>Avalistas</w:t>
            </w:r>
            <w:r>
              <w:rPr>
                <w:rFonts w:ascii="Ebrima" w:hAnsi="Ebrima" w:cstheme="minorHAnsi"/>
                <w:sz w:val="22"/>
                <w:szCs w:val="22"/>
              </w:rPr>
              <w:t>”:</w:t>
            </w:r>
          </w:p>
        </w:tc>
        <w:tc>
          <w:tcPr>
            <w:tcW w:w="6218" w:type="dxa"/>
          </w:tcPr>
          <w:p w14:paraId="2A5BE85B" w14:textId="77777777"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Srs. Antônio e Maria, em conjunto;</w:t>
            </w:r>
          </w:p>
          <w:p w14:paraId="4CA493B9" w14:textId="2E37B65D"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59A81F85" w:rsidR="00442DB1" w:rsidRDefault="0056037A" w:rsidP="007B199E">
            <w:pPr>
              <w:snapToGrid w:val="0"/>
              <w:spacing w:line="300" w:lineRule="exact"/>
              <w:jc w:val="both"/>
              <w:rPr>
                <w:rFonts w:ascii="Ebrima" w:hAnsi="Ebrima" w:cstheme="minorHAnsi"/>
                <w:sz w:val="22"/>
                <w:szCs w:val="22"/>
              </w:rPr>
            </w:pPr>
            <w:r>
              <w:rPr>
                <w:rFonts w:ascii="Ebrima" w:hAnsi="Ebrima" w:cstheme="minorHAnsi"/>
                <w:sz w:val="22"/>
                <w:szCs w:val="22"/>
              </w:rPr>
              <w:t>CCB 1, CCB 2, CCB 3, CCB 4, CCB 5, CCB 6, CCB 7, CCB 8, CCB 9, CCB 10, CCB 11 e CCB 12</w:t>
            </w:r>
            <w:r w:rsidR="00442DB1">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56037A" w:rsidRPr="0082644B" w14:paraId="3CD0AE33" w14:textId="77777777" w:rsidTr="0056037A">
        <w:tc>
          <w:tcPr>
            <w:tcW w:w="3422" w:type="dxa"/>
            <w:gridSpan w:val="2"/>
          </w:tcPr>
          <w:p w14:paraId="0CFCC2A8" w14:textId="77777777" w:rsidR="0056037A" w:rsidRPr="0082644B"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57C46080" w14:textId="7C54A3BF"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41500687-2</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23B6F48E"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6C283F" w14:paraId="5B8F8B4C" w14:textId="77777777" w:rsidTr="0056037A">
        <w:tc>
          <w:tcPr>
            <w:tcW w:w="3422" w:type="dxa"/>
            <w:gridSpan w:val="2"/>
          </w:tcPr>
          <w:p w14:paraId="2CB7A05D" w14:textId="77777777" w:rsidR="0056037A" w:rsidRPr="0082644B"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2</w:t>
            </w:r>
            <w:r>
              <w:rPr>
                <w:rFonts w:ascii="Ebrima" w:hAnsi="Ebrima" w:cstheme="minorHAnsi"/>
                <w:sz w:val="22"/>
                <w:szCs w:val="22"/>
              </w:rPr>
              <w:t>”:</w:t>
            </w:r>
          </w:p>
        </w:tc>
        <w:tc>
          <w:tcPr>
            <w:tcW w:w="6218" w:type="dxa"/>
          </w:tcPr>
          <w:p w14:paraId="1B8FCE5A" w14:textId="5E0BF796"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41500688-0</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76EC1FDE"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6C283F" w14:paraId="2C9DF0DA" w14:textId="77777777" w:rsidTr="0056037A">
        <w:tc>
          <w:tcPr>
            <w:tcW w:w="3422" w:type="dxa"/>
            <w:gridSpan w:val="2"/>
          </w:tcPr>
          <w:p w14:paraId="2CDFC1FF" w14:textId="0C260E36"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1F220FE2" w14:textId="1C532341"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41500724-0</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78C80613"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6C283F" w14:paraId="7112BCA0" w14:textId="77777777" w:rsidTr="0056037A">
        <w:tc>
          <w:tcPr>
            <w:tcW w:w="3422" w:type="dxa"/>
            <w:gridSpan w:val="2"/>
          </w:tcPr>
          <w:p w14:paraId="422DAF0A" w14:textId="77777777" w:rsidR="0056037A" w:rsidRPr="0082644B"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4</w:t>
            </w:r>
            <w:r>
              <w:rPr>
                <w:rFonts w:ascii="Ebrima" w:hAnsi="Ebrima" w:cstheme="minorHAnsi"/>
                <w:sz w:val="22"/>
                <w:szCs w:val="22"/>
              </w:rPr>
              <w:t>”:</w:t>
            </w:r>
          </w:p>
        </w:tc>
        <w:tc>
          <w:tcPr>
            <w:tcW w:w="6218" w:type="dxa"/>
          </w:tcPr>
          <w:p w14:paraId="6DA0F649" w14:textId="05456790"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41500725-9</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53153EB0"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6C283F" w14:paraId="69CB7B89" w14:textId="77777777" w:rsidTr="0056037A">
        <w:tc>
          <w:tcPr>
            <w:tcW w:w="3422" w:type="dxa"/>
            <w:gridSpan w:val="2"/>
          </w:tcPr>
          <w:p w14:paraId="76DB4C65" w14:textId="52A2A719"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560EABB6" w14:textId="795F8887"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é a Cédula de Crédito Bancário nº</w:t>
            </w:r>
            <w:r>
              <w:rPr>
                <w:rFonts w:ascii="Ebrima" w:hAnsi="Ebrima" w:cstheme="minorHAnsi"/>
                <w:sz w:val="22"/>
                <w:szCs w:val="22"/>
              </w:rPr>
              <w:t xml:space="preserve"> 41500726-7</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0BDE4A0D"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6C283F" w14:paraId="6AFCD80C" w14:textId="77777777" w:rsidTr="0056037A">
        <w:tc>
          <w:tcPr>
            <w:tcW w:w="3422" w:type="dxa"/>
            <w:gridSpan w:val="2"/>
          </w:tcPr>
          <w:p w14:paraId="3E4F140E" w14:textId="77777777" w:rsidR="0056037A" w:rsidRPr="0082644B"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CCB</w:t>
            </w:r>
            <w:r>
              <w:rPr>
                <w:rFonts w:ascii="Ebrima" w:hAnsi="Ebrima" w:cstheme="minorHAnsi"/>
                <w:sz w:val="22"/>
                <w:szCs w:val="22"/>
                <w:u w:val="single"/>
              </w:rPr>
              <w:t xml:space="preserve"> 6</w:t>
            </w:r>
            <w:r>
              <w:rPr>
                <w:rFonts w:ascii="Ebrima" w:hAnsi="Ebrima" w:cstheme="minorHAnsi"/>
                <w:sz w:val="22"/>
                <w:szCs w:val="22"/>
              </w:rPr>
              <w:t>”:</w:t>
            </w:r>
          </w:p>
        </w:tc>
        <w:tc>
          <w:tcPr>
            <w:tcW w:w="6218" w:type="dxa"/>
          </w:tcPr>
          <w:p w14:paraId="7AC13C64" w14:textId="31544E0D"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é a Cédula de Crédito Bancário nº</w:t>
            </w:r>
            <w:r>
              <w:rPr>
                <w:rFonts w:ascii="Ebrima" w:hAnsi="Ebrima" w:cstheme="minorHAnsi"/>
                <w:sz w:val="22"/>
                <w:szCs w:val="22"/>
              </w:rPr>
              <w:t xml:space="preserve"> 41500727-5</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6236CA54"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6C283F" w14:paraId="068B775C" w14:textId="77777777" w:rsidTr="0056037A">
        <w:tc>
          <w:tcPr>
            <w:tcW w:w="3422" w:type="dxa"/>
            <w:gridSpan w:val="2"/>
          </w:tcPr>
          <w:p w14:paraId="00F934E8" w14:textId="0A430C9C"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7</w:t>
            </w:r>
            <w:r>
              <w:rPr>
                <w:rFonts w:ascii="Ebrima" w:hAnsi="Ebrima" w:cstheme="minorHAnsi"/>
                <w:sz w:val="22"/>
                <w:szCs w:val="22"/>
              </w:rPr>
              <w:t>”</w:t>
            </w:r>
          </w:p>
        </w:tc>
        <w:tc>
          <w:tcPr>
            <w:tcW w:w="6218" w:type="dxa"/>
          </w:tcPr>
          <w:p w14:paraId="736F5529" w14:textId="57E7CDF9"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41500728-3</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1122FE89"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6C283F" w14:paraId="5DAA1F6C" w14:textId="77777777" w:rsidTr="0056037A">
        <w:tc>
          <w:tcPr>
            <w:tcW w:w="3422" w:type="dxa"/>
            <w:gridSpan w:val="2"/>
          </w:tcPr>
          <w:p w14:paraId="2F6EB0A2" w14:textId="72D59D00"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8</w:t>
            </w:r>
            <w:r>
              <w:rPr>
                <w:rFonts w:ascii="Ebrima" w:hAnsi="Ebrima" w:cstheme="minorHAnsi"/>
                <w:sz w:val="22"/>
                <w:szCs w:val="22"/>
              </w:rPr>
              <w:t>”</w:t>
            </w:r>
          </w:p>
        </w:tc>
        <w:tc>
          <w:tcPr>
            <w:tcW w:w="6218" w:type="dxa"/>
          </w:tcPr>
          <w:p w14:paraId="447AF0C5" w14:textId="5BBA20E1"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41500729-1</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3B739F11"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82644B" w14:paraId="7BE75A04" w14:textId="77777777" w:rsidTr="0056037A">
        <w:tc>
          <w:tcPr>
            <w:tcW w:w="3422" w:type="dxa"/>
            <w:gridSpan w:val="2"/>
          </w:tcPr>
          <w:p w14:paraId="628460AD"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9</w:t>
            </w:r>
            <w:r>
              <w:rPr>
                <w:rFonts w:ascii="Ebrima" w:hAnsi="Ebrima" w:cstheme="minorHAnsi"/>
                <w:sz w:val="22"/>
                <w:szCs w:val="22"/>
              </w:rPr>
              <w:t>”</w:t>
            </w:r>
          </w:p>
          <w:p w14:paraId="0B7DC303"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p w14:paraId="72AF0EB9"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p w14:paraId="40D4B7BB"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077B15BD" w14:textId="11ADB703" w:rsidR="0056037A"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41500730-5</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17FDBA78"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6C283F" w14:paraId="3C101C08" w14:textId="77777777" w:rsidTr="0056037A">
        <w:tc>
          <w:tcPr>
            <w:tcW w:w="3422" w:type="dxa"/>
            <w:gridSpan w:val="2"/>
          </w:tcPr>
          <w:p w14:paraId="75755624"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10</w:t>
            </w:r>
            <w:r>
              <w:rPr>
                <w:rFonts w:ascii="Ebrima" w:hAnsi="Ebrima" w:cstheme="minorHAnsi"/>
                <w:sz w:val="22"/>
                <w:szCs w:val="22"/>
              </w:rPr>
              <w:t>”</w:t>
            </w:r>
          </w:p>
        </w:tc>
        <w:tc>
          <w:tcPr>
            <w:tcW w:w="6218" w:type="dxa"/>
          </w:tcPr>
          <w:p w14:paraId="3176ABAC" w14:textId="77777777" w:rsidR="0056037A" w:rsidRPr="006C283F"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41500731-3</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30A4C46B"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82644B" w14:paraId="7EFD46E5" w14:textId="77777777" w:rsidTr="0056037A">
        <w:tc>
          <w:tcPr>
            <w:tcW w:w="3422" w:type="dxa"/>
            <w:gridSpan w:val="2"/>
          </w:tcPr>
          <w:p w14:paraId="51102C9B"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11</w:t>
            </w:r>
            <w:r>
              <w:rPr>
                <w:rFonts w:ascii="Ebrima" w:hAnsi="Ebrima" w:cstheme="minorHAnsi"/>
                <w:sz w:val="22"/>
                <w:szCs w:val="22"/>
              </w:rPr>
              <w:t>”</w:t>
            </w:r>
          </w:p>
          <w:p w14:paraId="748C1E02"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p w14:paraId="3E681B8D"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p w14:paraId="3AF5CE8F"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016ED4E1" w14:textId="5052B366" w:rsidR="0056037A"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41500732-1</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13E97A15"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82644B" w14:paraId="48092B06" w14:textId="77777777" w:rsidTr="0056037A">
        <w:tc>
          <w:tcPr>
            <w:tcW w:w="3422" w:type="dxa"/>
            <w:gridSpan w:val="2"/>
          </w:tcPr>
          <w:p w14:paraId="5595B303"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12</w:t>
            </w:r>
            <w:r>
              <w:rPr>
                <w:rFonts w:ascii="Ebrima" w:hAnsi="Ebrima" w:cstheme="minorHAnsi"/>
                <w:sz w:val="22"/>
                <w:szCs w:val="22"/>
              </w:rPr>
              <w:t>”</w:t>
            </w:r>
          </w:p>
          <w:p w14:paraId="6B0154D3"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p w14:paraId="2D202195"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p w14:paraId="44B51F94" w14:textId="77777777" w:rsidR="0056037A" w:rsidRDefault="0056037A" w:rsidP="0056037A">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76058235" w14:textId="0FB92A92" w:rsidR="0056037A" w:rsidRDefault="0056037A" w:rsidP="0056037A">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theme="minorHAnsi"/>
                <w:sz w:val="22"/>
                <w:szCs w:val="22"/>
              </w:rPr>
              <w:t>41500733-0</w:t>
            </w:r>
            <w:r w:rsidRPr="006C283F">
              <w:rPr>
                <w:rFonts w:ascii="Ebrima" w:hAnsi="Ebrima" w:cstheme="minorHAnsi"/>
                <w:sz w:val="22"/>
                <w:szCs w:val="22"/>
              </w:rPr>
              <w:t xml:space="preserve">, emitida em </w:t>
            </w:r>
            <w:r w:rsidRPr="00FC6A51">
              <w:rPr>
                <w:rFonts w:ascii="Ebrima" w:hAnsi="Ebrima"/>
                <w:sz w:val="22"/>
              </w:rPr>
              <w:t xml:space="preserve">29 </w:t>
            </w:r>
            <w:r w:rsidRPr="00FC6A51">
              <w:rPr>
                <w:rFonts w:ascii="Ebrima" w:hAnsi="Ebrima" w:cstheme="minorHAnsi"/>
                <w:sz w:val="22"/>
                <w:szCs w:val="22"/>
              </w:rPr>
              <w:t xml:space="preserve">de </w:t>
            </w:r>
            <w:r w:rsidRPr="00FC6A51">
              <w:rPr>
                <w:rFonts w:ascii="Ebrima" w:hAnsi="Ebrima"/>
                <w:sz w:val="22"/>
              </w:rPr>
              <w:t xml:space="preserve">abril </w:t>
            </w:r>
            <w:r w:rsidRPr="00FC6A51">
              <w:rPr>
                <w:rFonts w:ascii="Ebrima" w:hAnsi="Ebrima" w:cstheme="minorHAnsi"/>
                <w:sz w:val="22"/>
                <w:szCs w:val="22"/>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Pr>
                <w:rFonts w:ascii="Ebrima" w:hAnsi="Ebrima" w:cstheme="minorHAnsi"/>
                <w:sz w:val="22"/>
                <w:szCs w:val="22"/>
              </w:rPr>
              <w:t>, com o aval dos Avalistas</w:t>
            </w:r>
            <w:r w:rsidRPr="006C283F">
              <w:rPr>
                <w:rFonts w:ascii="Ebrima" w:hAnsi="Ebrima" w:cstheme="minorHAnsi"/>
                <w:sz w:val="22"/>
                <w:szCs w:val="22"/>
              </w:rPr>
              <w:t>;</w:t>
            </w:r>
          </w:p>
          <w:p w14:paraId="4C6133B3" w14:textId="77777777" w:rsidR="0056037A" w:rsidRPr="006C283F" w:rsidRDefault="0056037A" w:rsidP="0056037A">
            <w:pPr>
              <w:snapToGrid w:val="0"/>
              <w:spacing w:line="300" w:lineRule="exact"/>
              <w:jc w:val="both"/>
              <w:rPr>
                <w:rFonts w:ascii="Ebrima" w:hAnsi="Ebrima" w:cstheme="minorHAnsi"/>
                <w:sz w:val="22"/>
                <w:szCs w:val="22"/>
              </w:rPr>
            </w:pPr>
          </w:p>
        </w:tc>
      </w:tr>
      <w:tr w:rsidR="0056037A" w:rsidRPr="0082644B" w14:paraId="1367B693" w14:textId="77777777" w:rsidTr="007B199E">
        <w:tc>
          <w:tcPr>
            <w:tcW w:w="3422" w:type="dxa"/>
            <w:gridSpan w:val="2"/>
          </w:tcPr>
          <w:p w14:paraId="13ADCE23" w14:textId="0F3BC1F8" w:rsidR="0056037A" w:rsidRDefault="0056037A"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028D01C4" w14:textId="77777777" w:rsidR="0056037A" w:rsidRDefault="0056037A" w:rsidP="000F430B">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Cedente para representar os Créditos Imobiliários CCB;</w:t>
            </w:r>
          </w:p>
          <w:p w14:paraId="0DC9D7C7" w14:textId="2A396BBE" w:rsidR="0056037A" w:rsidRPr="006C283F" w:rsidRDefault="0056037A" w:rsidP="007B199E">
            <w:pPr>
              <w:snapToGrid w:val="0"/>
              <w:spacing w:line="300" w:lineRule="exact"/>
              <w:jc w:val="both"/>
              <w:rPr>
                <w:rFonts w:ascii="Ebrima" w:hAnsi="Ebrima" w:cstheme="minorHAnsi"/>
                <w:sz w:val="22"/>
                <w:szCs w:val="22"/>
              </w:rPr>
            </w:pPr>
          </w:p>
        </w:tc>
      </w:tr>
      <w:tr w:rsidR="0056037A" w:rsidRPr="0082644B" w14:paraId="6AB2BC29" w14:textId="77777777" w:rsidTr="007B199E">
        <w:tc>
          <w:tcPr>
            <w:tcW w:w="3422" w:type="dxa"/>
            <w:gridSpan w:val="2"/>
          </w:tcPr>
          <w:p w14:paraId="29CAD3B7" w14:textId="12D8C904" w:rsidR="0056037A" w:rsidRDefault="0056037A" w:rsidP="00BC28B9">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80ADB">
              <w:rPr>
                <w:rFonts w:ascii="Ebrima" w:hAnsi="Ebrima" w:cstheme="minorHAnsi"/>
                <w:sz w:val="22"/>
                <w:szCs w:val="22"/>
                <w:u w:val="single"/>
              </w:rPr>
              <w:t>CCG</w:t>
            </w:r>
            <w:r>
              <w:rPr>
                <w:rFonts w:ascii="Ebrima" w:hAnsi="Ebrima" w:cstheme="minorHAnsi"/>
                <w:sz w:val="22"/>
                <w:szCs w:val="22"/>
              </w:rPr>
              <w:t>”:</w:t>
            </w:r>
          </w:p>
        </w:tc>
        <w:tc>
          <w:tcPr>
            <w:tcW w:w="6218" w:type="dxa"/>
          </w:tcPr>
          <w:p w14:paraId="21A45AEC" w14:textId="77777777" w:rsidR="0056037A" w:rsidRDefault="0056037A" w:rsidP="000F430B">
            <w:pPr>
              <w:snapToGrid w:val="0"/>
              <w:spacing w:line="300" w:lineRule="exact"/>
              <w:jc w:val="both"/>
              <w:rPr>
                <w:rFonts w:ascii="Ebrima" w:hAnsi="Ebrima"/>
                <w:sz w:val="22"/>
                <w:szCs w:val="22"/>
              </w:rPr>
            </w:pPr>
            <w:bookmarkStart w:id="724" w:name="_Hlk494405046"/>
            <w:bookmarkStart w:id="725" w:name="_Hlk495256058"/>
            <w:r>
              <w:rPr>
                <w:rFonts w:ascii="Ebrima" w:hAnsi="Ebrima" w:cstheme="minorHAnsi"/>
                <w:sz w:val="22"/>
                <w:szCs w:val="22"/>
              </w:rPr>
              <w:t xml:space="preserve">é a </w:t>
            </w:r>
            <w:bookmarkStart w:id="726" w:name="_Hlk32926640"/>
            <w:r w:rsidRPr="007D19A6">
              <w:rPr>
                <w:rFonts w:ascii="Ebrima" w:hAnsi="Ebrima"/>
                <w:b/>
                <w:bCs/>
                <w:sz w:val="22"/>
                <w:szCs w:val="22"/>
              </w:rPr>
              <w:t>CCG – EMPREENDIMENTOS IMOBILIÁRIOS LTDA.</w:t>
            </w:r>
            <w:r>
              <w:rPr>
                <w:rFonts w:ascii="Ebrima" w:hAnsi="Ebrima"/>
                <w:sz w:val="22"/>
                <w:szCs w:val="22"/>
              </w:rPr>
              <w:t xml:space="preserve">, sociedade limitada com sede no Município de Jaboticabal, Estado de São Paulo, na 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xml:space="preserve">, nº 271, Jardim Morumbi, Sala 1, CEP 14890-214, inscrita no CNPJ/ME sob o nº </w:t>
            </w:r>
            <w:bookmarkEnd w:id="724"/>
            <w:r>
              <w:rPr>
                <w:rFonts w:ascii="Ebrima" w:hAnsi="Ebrima"/>
                <w:sz w:val="22"/>
                <w:szCs w:val="22"/>
              </w:rPr>
              <w:t>11.273.193/0001-</w:t>
            </w:r>
            <w:bookmarkEnd w:id="725"/>
            <w:r>
              <w:rPr>
                <w:rFonts w:ascii="Ebrima" w:hAnsi="Ebrima"/>
                <w:sz w:val="22"/>
                <w:szCs w:val="22"/>
              </w:rPr>
              <w:t>70</w:t>
            </w:r>
            <w:bookmarkEnd w:id="726"/>
            <w:r>
              <w:rPr>
                <w:rFonts w:ascii="Ebrima" w:hAnsi="Ebrima"/>
                <w:sz w:val="22"/>
                <w:szCs w:val="22"/>
              </w:rPr>
              <w:t>;</w:t>
            </w:r>
          </w:p>
          <w:p w14:paraId="6528D651" w14:textId="77777777" w:rsidR="0056037A" w:rsidRPr="006C283F" w:rsidRDefault="0056037A" w:rsidP="00BC28B9">
            <w:pPr>
              <w:snapToGrid w:val="0"/>
              <w:spacing w:line="300" w:lineRule="exact"/>
              <w:jc w:val="both"/>
              <w:rPr>
                <w:rFonts w:ascii="Ebrima" w:hAnsi="Ebrima" w:cstheme="minorHAnsi"/>
                <w:sz w:val="22"/>
                <w:szCs w:val="22"/>
              </w:rPr>
            </w:pPr>
          </w:p>
        </w:tc>
      </w:tr>
      <w:tr w:rsidR="0056037A" w:rsidRPr="0082644B" w14:paraId="6E472ED5" w14:textId="77777777" w:rsidTr="007B199E">
        <w:tc>
          <w:tcPr>
            <w:tcW w:w="3422" w:type="dxa"/>
            <w:gridSpan w:val="2"/>
          </w:tcPr>
          <w:p w14:paraId="5D8716C9" w14:textId="07E939A0" w:rsidR="0056037A" w:rsidRDefault="0056037A" w:rsidP="00BC28B9">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19545D95" w14:textId="77777777" w:rsidR="0056037A" w:rsidRPr="0082644B" w:rsidRDefault="0056037A"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hAnsi="Ebrima" w:cstheme="minorHAnsi"/>
                <w:bCs/>
                <w:sz w:val="22"/>
                <w:szCs w:val="22"/>
              </w:rPr>
              <w:t>;</w:t>
            </w:r>
          </w:p>
          <w:p w14:paraId="2281F2AA" w14:textId="77777777" w:rsidR="0056037A" w:rsidRPr="006C283F" w:rsidRDefault="0056037A" w:rsidP="00BC28B9">
            <w:pPr>
              <w:snapToGrid w:val="0"/>
              <w:spacing w:line="300" w:lineRule="exact"/>
              <w:jc w:val="both"/>
              <w:rPr>
                <w:rFonts w:ascii="Ebrima" w:hAnsi="Ebrima" w:cstheme="minorHAnsi"/>
                <w:sz w:val="22"/>
                <w:szCs w:val="22"/>
              </w:rPr>
            </w:pPr>
          </w:p>
        </w:tc>
      </w:tr>
      <w:tr w:rsidR="0056037A" w:rsidRPr="0082644B" w14:paraId="287C7560" w14:textId="77777777" w:rsidTr="007B199E">
        <w:tc>
          <w:tcPr>
            <w:tcW w:w="3422" w:type="dxa"/>
            <w:gridSpan w:val="2"/>
          </w:tcPr>
          <w:p w14:paraId="79DE5FB5" w14:textId="3C59F31D" w:rsidR="0056037A" w:rsidRDefault="0056037A" w:rsidP="00BC28B9">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D07B05" w14:textId="77777777" w:rsidR="0056037A" w:rsidRPr="0082644B" w:rsidRDefault="0056037A"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w:t>
            </w:r>
            <w:r w:rsidRPr="0082644B">
              <w:rPr>
                <w:rFonts w:ascii="Ebrima" w:hAnsi="Ebrima" w:cstheme="minorHAnsi"/>
                <w:bCs/>
                <w:iCs/>
                <w:sz w:val="22"/>
                <w:szCs w:val="22"/>
              </w:rPr>
              <w:lastRenderedPageBreak/>
              <w:t>meio do qual a</w:t>
            </w:r>
            <w:r>
              <w:rPr>
                <w:rFonts w:ascii="Ebrima" w:hAnsi="Ebrima" w:cstheme="minorHAnsi"/>
                <w:bCs/>
                <w:iCs/>
                <w:sz w:val="22"/>
                <w:szCs w:val="22"/>
              </w:rPr>
              <w:t xml:space="preserve">s Fiduciantes </w:t>
            </w:r>
            <w:r w:rsidRPr="00CF26B4">
              <w:rPr>
                <w:rFonts w:ascii="Ebrima" w:hAnsi="Ebrima" w:cstheme="minorHAnsi"/>
                <w:bCs/>
                <w:iCs/>
                <w:sz w:val="22"/>
                <w:szCs w:val="22"/>
              </w:rPr>
              <w:t>cede</w:t>
            </w:r>
            <w:r>
              <w:rPr>
                <w:rFonts w:ascii="Ebrima" w:hAnsi="Ebrima" w:cstheme="minorHAnsi"/>
                <w:bCs/>
                <w:iCs/>
                <w:sz w:val="22"/>
                <w:szCs w:val="22"/>
              </w:rPr>
              <w:t>ram</w:t>
            </w:r>
            <w:r w:rsidRPr="00CF26B4">
              <w:rPr>
                <w:rFonts w:ascii="Ebrima" w:hAnsi="Ebrima" w:cstheme="minorHAnsi"/>
                <w:bCs/>
                <w:iCs/>
                <w:sz w:val="22"/>
                <w:szCs w:val="22"/>
              </w:rPr>
              <w:t xml:space="preserve"> e</w:t>
            </w:r>
            <w:r w:rsidRPr="0082644B">
              <w:rPr>
                <w:rFonts w:ascii="Ebrima" w:hAnsi="Ebrima" w:cstheme="minorHAnsi"/>
                <w:bCs/>
                <w:iCs/>
                <w:sz w:val="22"/>
                <w:szCs w:val="22"/>
              </w:rPr>
              <w:t xml:space="preserve"> ir</w:t>
            </w:r>
            <w:r>
              <w:rPr>
                <w:rFonts w:ascii="Ebrima" w:hAnsi="Ebrima" w:cstheme="minorHAnsi"/>
                <w:bCs/>
                <w:iCs/>
                <w:sz w:val="22"/>
                <w:szCs w:val="22"/>
              </w:rPr>
              <w:t>ão</w:t>
            </w:r>
            <w:r w:rsidRPr="0082644B">
              <w:rPr>
                <w:rFonts w:ascii="Ebrima" w:hAnsi="Ebrima" w:cstheme="minorHAnsi"/>
                <w:bCs/>
                <w:iCs/>
                <w:sz w:val="22"/>
                <w:szCs w:val="22"/>
              </w:rPr>
              <w:t xml:space="preserve"> ceder fiduciariamente à Emissora os</w:t>
            </w:r>
            <w:r w:rsidRPr="0082644B">
              <w:rPr>
                <w:rFonts w:ascii="Ebrima" w:hAnsi="Ebrima" w:cstheme="minorHAnsi"/>
                <w:sz w:val="22"/>
                <w:szCs w:val="22"/>
              </w:rPr>
              <w:t xml:space="preserve"> </w:t>
            </w:r>
            <w:r>
              <w:rPr>
                <w:rFonts w:ascii="Ebrima" w:hAnsi="Ebrima" w:cstheme="minorHAnsi"/>
                <w:sz w:val="22"/>
                <w:szCs w:val="22"/>
              </w:rPr>
              <w:t>Créditos da Cessão Fiduciária</w:t>
            </w:r>
            <w:r w:rsidRPr="0082644B">
              <w:rPr>
                <w:rFonts w:ascii="Ebrima" w:hAnsi="Ebrima" w:cstheme="minorHAnsi"/>
                <w:sz w:val="22"/>
                <w:szCs w:val="22"/>
              </w:rPr>
              <w:t xml:space="preserve">, </w:t>
            </w:r>
            <w:r w:rsidRPr="0082644B">
              <w:rPr>
                <w:rFonts w:ascii="Ebrima" w:hAnsi="Ebrima" w:cstheme="minorHAnsi"/>
                <w:bCs/>
                <w:iCs/>
                <w:sz w:val="22"/>
                <w:szCs w:val="22"/>
              </w:rPr>
              <w:t>a que far</w:t>
            </w:r>
            <w:r>
              <w:rPr>
                <w:rFonts w:ascii="Ebrima" w:hAnsi="Ebrima" w:cstheme="minorHAnsi"/>
                <w:bCs/>
                <w:iCs/>
                <w:sz w:val="22"/>
                <w:szCs w:val="22"/>
              </w:rPr>
              <w:t>ão</w:t>
            </w:r>
            <w:r w:rsidRPr="0082644B">
              <w:rPr>
                <w:rFonts w:ascii="Ebrima" w:hAnsi="Ebrima" w:cstheme="minorHAnsi"/>
                <w:bCs/>
                <w:iCs/>
                <w:sz w:val="22"/>
                <w:szCs w:val="22"/>
              </w:rPr>
              <w:t xml:space="preserve"> jus em decorrência da formalização d</w:t>
            </w:r>
            <w:r>
              <w:rPr>
                <w:rFonts w:ascii="Ebrima" w:hAnsi="Ebrima" w:cstheme="minorHAnsi"/>
                <w:bCs/>
                <w:iCs/>
                <w:sz w:val="22"/>
                <w:szCs w:val="22"/>
              </w:rPr>
              <w:t xml:space="preserve">os </w:t>
            </w:r>
            <w:r w:rsidRPr="0082644B">
              <w:rPr>
                <w:rFonts w:ascii="Ebrima" w:hAnsi="Ebrima" w:cstheme="minorHAnsi"/>
                <w:bCs/>
                <w:iCs/>
                <w:sz w:val="22"/>
                <w:szCs w:val="22"/>
              </w:rPr>
              <w:t xml:space="preserve">Contratos Imobiliários, </w:t>
            </w:r>
            <w:r w:rsidRPr="0082644B">
              <w:rPr>
                <w:rFonts w:ascii="Ebrima" w:hAnsi="Ebrima" w:cstheme="minorHAnsi"/>
                <w:sz w:val="22"/>
                <w:szCs w:val="22"/>
              </w:rPr>
              <w:t>em garantia do cumprimento das Obrigações Garantidas</w:t>
            </w:r>
            <w:r>
              <w:rPr>
                <w:rFonts w:ascii="Ebrima" w:hAnsi="Ebrima" w:cstheme="minorHAnsi"/>
                <w:sz w:val="22"/>
                <w:szCs w:val="22"/>
              </w:rPr>
              <w:t>, sujeita à liberação do gravame que recai sobre os Créditos da Cessão Fiduciária</w:t>
            </w:r>
            <w:r w:rsidRPr="0082644B">
              <w:rPr>
                <w:rFonts w:ascii="Ebrima" w:hAnsi="Ebrima" w:cstheme="minorHAnsi"/>
                <w:sz w:val="22"/>
                <w:szCs w:val="22"/>
              </w:rPr>
              <w:t>;</w:t>
            </w:r>
            <w:r>
              <w:rPr>
                <w:rFonts w:ascii="Ebrima" w:hAnsi="Ebrima" w:cstheme="minorHAnsi"/>
                <w:sz w:val="22"/>
                <w:szCs w:val="22"/>
              </w:rPr>
              <w:t xml:space="preserve"> com a coobrigação das Fiduciantes e a garantia fidejussória dos Avalistas para responder pela liquidez dos Créditos da Cessão Fiduciária;</w:t>
            </w:r>
          </w:p>
          <w:p w14:paraId="630A982A" w14:textId="77777777" w:rsidR="0056037A" w:rsidRPr="006C283F" w:rsidRDefault="0056037A" w:rsidP="00BC28B9">
            <w:pPr>
              <w:snapToGrid w:val="0"/>
              <w:spacing w:line="300" w:lineRule="exact"/>
              <w:jc w:val="both"/>
              <w:rPr>
                <w:rFonts w:ascii="Ebrima" w:hAnsi="Ebrima" w:cstheme="minorHAnsi"/>
                <w:sz w:val="22"/>
                <w:szCs w:val="22"/>
              </w:rPr>
            </w:pPr>
          </w:p>
        </w:tc>
      </w:tr>
      <w:tr w:rsidR="0056037A" w:rsidRPr="0082644B" w14:paraId="14890156" w14:textId="77777777" w:rsidTr="007B199E">
        <w:tc>
          <w:tcPr>
            <w:tcW w:w="3422" w:type="dxa"/>
            <w:gridSpan w:val="2"/>
          </w:tcPr>
          <w:p w14:paraId="02EC4BB5" w14:textId="74CCD2D7" w:rsidR="0056037A" w:rsidRDefault="0056037A" w:rsidP="00BC28B9">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70C17EEF" w14:textId="77777777" w:rsidR="0056037A" w:rsidRPr="0082644B" w:rsidRDefault="0056037A"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3E2109FD" w14:textId="77777777" w:rsidR="0056037A" w:rsidRPr="006C283F" w:rsidRDefault="0056037A" w:rsidP="00BC28B9">
            <w:pPr>
              <w:snapToGrid w:val="0"/>
              <w:spacing w:line="300" w:lineRule="exact"/>
              <w:jc w:val="both"/>
              <w:rPr>
                <w:rFonts w:ascii="Ebrima" w:hAnsi="Ebrima" w:cstheme="minorHAnsi"/>
                <w:sz w:val="22"/>
                <w:szCs w:val="22"/>
              </w:rPr>
            </w:pPr>
          </w:p>
        </w:tc>
      </w:tr>
      <w:tr w:rsidR="0056037A" w:rsidRPr="0082644B" w14:paraId="6A7BD1CC" w14:textId="77777777" w:rsidTr="007B199E">
        <w:tc>
          <w:tcPr>
            <w:tcW w:w="3422" w:type="dxa"/>
            <w:gridSpan w:val="2"/>
          </w:tcPr>
          <w:p w14:paraId="5172AFC3" w14:textId="1C8E52A4" w:rsidR="0056037A" w:rsidRDefault="0056037A" w:rsidP="00BC28B9">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1B0519AC" w14:textId="77777777" w:rsidR="0056037A" w:rsidRPr="0082644B" w:rsidRDefault="0056037A"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37CDBA96" w14:textId="77777777" w:rsidR="0056037A" w:rsidRPr="006C283F" w:rsidRDefault="0056037A" w:rsidP="00BC28B9">
            <w:pPr>
              <w:snapToGrid w:val="0"/>
              <w:spacing w:line="300" w:lineRule="exact"/>
              <w:jc w:val="both"/>
              <w:rPr>
                <w:rFonts w:ascii="Ebrima" w:hAnsi="Ebrima" w:cstheme="minorHAnsi"/>
                <w:sz w:val="22"/>
                <w:szCs w:val="22"/>
              </w:rPr>
            </w:pPr>
          </w:p>
        </w:tc>
      </w:tr>
      <w:tr w:rsidR="0056037A" w:rsidRPr="0082644B" w14:paraId="575C65D5" w14:textId="77777777" w:rsidTr="007B199E">
        <w:tc>
          <w:tcPr>
            <w:tcW w:w="3422" w:type="dxa"/>
            <w:gridSpan w:val="2"/>
          </w:tcPr>
          <w:p w14:paraId="3E97C65D" w14:textId="5379D84B" w:rsidR="0056037A" w:rsidRDefault="0056037A" w:rsidP="00BC28B9">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046B8832" w14:textId="77777777" w:rsidR="0056037A" w:rsidRPr="0082644B" w:rsidRDefault="0056037A"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FA1A5A4" w14:textId="77777777" w:rsidR="0056037A" w:rsidRPr="006C283F" w:rsidRDefault="0056037A" w:rsidP="00BC28B9">
            <w:pPr>
              <w:snapToGrid w:val="0"/>
              <w:spacing w:line="300" w:lineRule="exact"/>
              <w:jc w:val="both"/>
              <w:rPr>
                <w:rFonts w:ascii="Ebrima" w:hAnsi="Ebrima" w:cstheme="minorHAnsi"/>
                <w:sz w:val="22"/>
                <w:szCs w:val="22"/>
              </w:rPr>
            </w:pPr>
          </w:p>
        </w:tc>
      </w:tr>
      <w:tr w:rsidR="0056037A" w:rsidRPr="0082644B" w14:paraId="4F38A33A" w14:textId="77777777" w:rsidTr="007B199E">
        <w:tc>
          <w:tcPr>
            <w:tcW w:w="3422" w:type="dxa"/>
            <w:gridSpan w:val="2"/>
          </w:tcPr>
          <w:p w14:paraId="68F00B1C" w14:textId="45071535"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3BC56460" w14:textId="77777777" w:rsidR="0056037A" w:rsidRPr="0082644B" w:rsidRDefault="0056037A"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5BE73066" w14:textId="1E485E4D" w:rsidR="0056037A" w:rsidRPr="0082644B" w:rsidRDefault="0056037A" w:rsidP="000F430B">
            <w:pPr>
              <w:snapToGrid w:val="0"/>
              <w:spacing w:line="300" w:lineRule="exact"/>
              <w:jc w:val="both"/>
              <w:rPr>
                <w:rFonts w:ascii="Ebrima" w:hAnsi="Ebrima" w:cstheme="minorHAnsi"/>
                <w:sz w:val="22"/>
                <w:szCs w:val="22"/>
              </w:rPr>
            </w:pPr>
          </w:p>
        </w:tc>
      </w:tr>
      <w:tr w:rsidR="0056037A" w:rsidRPr="0082644B" w14:paraId="6CD4F746" w14:textId="77777777" w:rsidTr="007B199E">
        <w:tc>
          <w:tcPr>
            <w:tcW w:w="3422" w:type="dxa"/>
            <w:gridSpan w:val="2"/>
          </w:tcPr>
          <w:p w14:paraId="0D6A4DB8" w14:textId="443788FB" w:rsidR="0056037A"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218ED330" w14:textId="77777777" w:rsidR="0056037A" w:rsidRPr="0082644B" w:rsidRDefault="0056037A"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42345606" w14:textId="58CC70D9" w:rsidR="0056037A" w:rsidRDefault="0056037A" w:rsidP="000F430B">
            <w:pPr>
              <w:snapToGrid w:val="0"/>
              <w:spacing w:line="300" w:lineRule="exact"/>
              <w:jc w:val="both"/>
              <w:rPr>
                <w:rFonts w:ascii="Ebrima" w:hAnsi="Ebrima" w:cstheme="minorHAnsi"/>
                <w:sz w:val="22"/>
                <w:szCs w:val="22"/>
              </w:rPr>
            </w:pPr>
          </w:p>
        </w:tc>
      </w:tr>
      <w:tr w:rsidR="0056037A" w:rsidRPr="0082644B" w14:paraId="1A549BA2" w14:textId="77777777" w:rsidTr="007B199E">
        <w:tc>
          <w:tcPr>
            <w:tcW w:w="3422" w:type="dxa"/>
            <w:gridSpan w:val="2"/>
          </w:tcPr>
          <w:p w14:paraId="2AB11211" w14:textId="1DADBBDD"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2D0CC6C2" w14:textId="77777777" w:rsidR="0056037A" w:rsidRPr="0082644B" w:rsidRDefault="0056037A"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63ADB70F" w14:textId="77777777" w:rsidR="0056037A" w:rsidRPr="0082644B" w:rsidRDefault="0056037A" w:rsidP="000F430B">
            <w:pPr>
              <w:suppressAutoHyphens/>
              <w:snapToGrid w:val="0"/>
              <w:spacing w:line="300" w:lineRule="exact"/>
              <w:jc w:val="both"/>
              <w:rPr>
                <w:rFonts w:ascii="Ebrima" w:hAnsi="Ebrima" w:cstheme="minorHAnsi"/>
                <w:sz w:val="22"/>
                <w:szCs w:val="22"/>
              </w:rPr>
            </w:pPr>
          </w:p>
        </w:tc>
      </w:tr>
      <w:tr w:rsidR="0056037A" w:rsidRPr="0082644B" w14:paraId="4EDD9746" w14:textId="77777777" w:rsidTr="007B199E">
        <w:tc>
          <w:tcPr>
            <w:tcW w:w="3422" w:type="dxa"/>
            <w:gridSpan w:val="2"/>
          </w:tcPr>
          <w:p w14:paraId="3AE35FE2" w14:textId="35A5F43C" w:rsidR="0056037A" w:rsidRPr="0082644B" w:rsidRDefault="0056037A" w:rsidP="000F430B">
            <w:pPr>
              <w:snapToGrid w:val="0"/>
              <w:spacing w:line="300" w:lineRule="exact"/>
              <w:jc w:val="both"/>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3A9767A1" w14:textId="77777777" w:rsidR="0056037A" w:rsidRDefault="0056037A"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61E2A4EA" w14:textId="77777777" w:rsidR="0056037A" w:rsidRPr="0082644B" w:rsidRDefault="0056037A" w:rsidP="000F430B">
            <w:pPr>
              <w:suppressAutoHyphens/>
              <w:snapToGrid w:val="0"/>
              <w:spacing w:line="300" w:lineRule="exact"/>
              <w:jc w:val="both"/>
              <w:rPr>
                <w:rFonts w:ascii="Ebrima" w:hAnsi="Ebrima" w:cstheme="minorHAnsi"/>
                <w:sz w:val="22"/>
                <w:szCs w:val="22"/>
              </w:rPr>
            </w:pPr>
          </w:p>
        </w:tc>
      </w:tr>
      <w:tr w:rsidR="0056037A" w:rsidRPr="0082644B" w14:paraId="31A46F27" w14:textId="77777777" w:rsidTr="007B199E">
        <w:tc>
          <w:tcPr>
            <w:tcW w:w="3422" w:type="dxa"/>
            <w:gridSpan w:val="2"/>
          </w:tcPr>
          <w:p w14:paraId="26013258" w14:textId="1738860D"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6E7B57A5" w14:textId="77777777" w:rsidR="0056037A" w:rsidRPr="00A759A0" w:rsidRDefault="0056037A" w:rsidP="00A759A0">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57A35FF0" w14:textId="77777777" w:rsidR="0056037A" w:rsidRPr="0082644B" w:rsidRDefault="0056037A" w:rsidP="000F430B">
            <w:pPr>
              <w:suppressAutoHyphens/>
              <w:snapToGrid w:val="0"/>
              <w:spacing w:line="300" w:lineRule="exact"/>
              <w:jc w:val="both"/>
              <w:rPr>
                <w:rFonts w:ascii="Ebrima" w:hAnsi="Ebrima" w:cstheme="minorHAnsi"/>
                <w:sz w:val="22"/>
                <w:szCs w:val="22"/>
              </w:rPr>
            </w:pPr>
          </w:p>
        </w:tc>
      </w:tr>
      <w:tr w:rsidR="0056037A" w:rsidRPr="0082644B" w14:paraId="511C44FD" w14:textId="77777777" w:rsidTr="007B199E">
        <w:tc>
          <w:tcPr>
            <w:tcW w:w="3422" w:type="dxa"/>
            <w:gridSpan w:val="2"/>
          </w:tcPr>
          <w:p w14:paraId="0C48F367" w14:textId="438756E3"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3A1D21ED" w14:textId="79666E86"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E83252">
              <w:rPr>
                <w:rFonts w:ascii="Ebrima" w:hAnsi="Ebrima"/>
                <w:sz w:val="22"/>
              </w:rPr>
              <w:t xml:space="preserve">Banco </w:t>
            </w:r>
            <w:bookmarkStart w:id="727" w:name="_Hlk39004958"/>
            <w:r w:rsidRPr="00FC6A51">
              <w:rPr>
                <w:rFonts w:ascii="Ebrima" w:hAnsi="Ebrima"/>
                <w:sz w:val="22"/>
              </w:rPr>
              <w:t>Itaú Unibanco S</w:t>
            </w:r>
            <w:r>
              <w:rPr>
                <w:rFonts w:ascii="Ebrima" w:hAnsi="Ebrima"/>
                <w:sz w:val="22"/>
              </w:rPr>
              <w:t>.</w:t>
            </w:r>
            <w:r w:rsidRPr="00FC6A51">
              <w:rPr>
                <w:rFonts w:ascii="Ebrima" w:hAnsi="Ebrima"/>
                <w:sz w:val="22"/>
              </w:rPr>
              <w:t>A</w:t>
            </w:r>
            <w:bookmarkEnd w:id="727"/>
            <w:r>
              <w:rPr>
                <w:rFonts w:ascii="Ebrima" w:hAnsi="Ebrima"/>
                <w:sz w:val="22"/>
              </w:rPr>
              <w:t>.</w:t>
            </w:r>
            <w:r w:rsidRPr="00FC6A51">
              <w:rPr>
                <w:rFonts w:ascii="Ebrima" w:hAnsi="Ebrima" w:cstheme="minorHAnsi"/>
                <w:bCs/>
                <w:sz w:val="22"/>
                <w:szCs w:val="22"/>
              </w:rPr>
              <w:t>,</w:t>
            </w:r>
            <w:r w:rsidRPr="00E83252">
              <w:rPr>
                <w:rFonts w:ascii="Ebrima" w:hAnsi="Ebrima"/>
                <w:sz w:val="22"/>
              </w:rPr>
              <w:t xml:space="preserve"> sob o nº </w:t>
            </w:r>
            <w:bookmarkStart w:id="728" w:name="_Hlk39004938"/>
            <w:r w:rsidRPr="00FC6A51">
              <w:rPr>
                <w:rFonts w:ascii="Ebrima" w:hAnsi="Ebrima"/>
                <w:sz w:val="22"/>
                <w:szCs w:val="22"/>
              </w:rPr>
              <w:t>26429-6,</w:t>
            </w:r>
            <w:bookmarkEnd w:id="728"/>
            <w:r w:rsidRPr="00E83252">
              <w:rPr>
                <w:rFonts w:ascii="Ebrima" w:hAnsi="Ebrima"/>
                <w:sz w:val="22"/>
              </w:rPr>
              <w:t xml:space="preserve"> agência </w:t>
            </w:r>
            <w:bookmarkStart w:id="729" w:name="_Hlk39004949"/>
            <w:r w:rsidRPr="00FC6A51">
              <w:rPr>
                <w:rFonts w:ascii="Ebrima" w:hAnsi="Ebrima"/>
                <w:sz w:val="22"/>
                <w:szCs w:val="22"/>
              </w:rPr>
              <w:t>0393</w:t>
            </w:r>
            <w:bookmarkEnd w:id="729"/>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6FB6C123" w14:textId="0AAB4450" w:rsidR="0056037A" w:rsidRPr="0082644B" w:rsidRDefault="0056037A" w:rsidP="000F430B">
            <w:pPr>
              <w:suppressAutoHyphens/>
              <w:snapToGrid w:val="0"/>
              <w:spacing w:line="300" w:lineRule="exact"/>
              <w:jc w:val="both"/>
              <w:rPr>
                <w:rFonts w:ascii="Ebrima" w:hAnsi="Ebrima" w:cstheme="minorHAnsi"/>
                <w:sz w:val="22"/>
                <w:szCs w:val="22"/>
              </w:rPr>
            </w:pPr>
            <w:r w:rsidRPr="0082644B">
              <w:rPr>
                <w:rFonts w:ascii="Ebrima" w:hAnsi="Ebrima" w:cstheme="minorHAnsi"/>
                <w:sz w:val="22"/>
                <w:szCs w:val="22"/>
              </w:rPr>
              <w:tab/>
            </w:r>
          </w:p>
        </w:tc>
      </w:tr>
      <w:tr w:rsidR="0056037A" w:rsidRPr="0082644B" w14:paraId="5361C7D8" w14:textId="77777777" w:rsidTr="007B199E">
        <w:tc>
          <w:tcPr>
            <w:tcW w:w="3422" w:type="dxa"/>
            <w:gridSpan w:val="2"/>
          </w:tcPr>
          <w:p w14:paraId="2A813855" w14:textId="77777777"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Devedora</w:t>
            </w:r>
            <w:r w:rsidRPr="0082644B">
              <w:rPr>
                <w:rFonts w:ascii="Ebrima" w:hAnsi="Ebrima" w:cstheme="minorHAnsi"/>
                <w:bCs/>
                <w:sz w:val="22"/>
                <w:szCs w:val="22"/>
              </w:rPr>
              <w:t>”:</w:t>
            </w:r>
          </w:p>
          <w:p w14:paraId="448F7FB1" w14:textId="676861EA"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A5AE50E" w14:textId="77777777" w:rsidR="0056037A" w:rsidRPr="0082644B" w:rsidRDefault="0056037A"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B10574">
              <w:rPr>
                <w:rFonts w:ascii="Ebrima" w:hAnsi="Ebrima" w:cstheme="minorHAnsi"/>
                <w:sz w:val="22"/>
                <w:szCs w:val="22"/>
              </w:rPr>
              <w:t xml:space="preserve">conta corrente nº </w:t>
            </w:r>
            <w:r w:rsidRPr="00F90F76">
              <w:rPr>
                <w:rFonts w:ascii="Ebrima" w:hAnsi="Ebrima" w:cstheme="minorHAnsi"/>
                <w:sz w:val="22"/>
                <w:szCs w:val="22"/>
              </w:rPr>
              <w:t>19</w:t>
            </w:r>
            <w:r w:rsidRPr="00880322">
              <w:rPr>
                <w:rFonts w:ascii="Ebrima" w:hAnsi="Ebrima" w:cstheme="minorHAnsi"/>
                <w:sz w:val="22"/>
                <w:szCs w:val="22"/>
              </w:rPr>
              <w:t>86-0, agência nº 3376-6, do Banco Bradesco S.A.</w:t>
            </w:r>
            <w:r w:rsidRPr="00F90F76">
              <w:rPr>
                <w:rFonts w:ascii="Ebrima" w:hAnsi="Ebrima" w:cstheme="minorHAnsi"/>
                <w:sz w:val="22"/>
                <w:szCs w:val="22"/>
              </w:rPr>
              <w:t xml:space="preserve">, </w:t>
            </w:r>
            <w:r w:rsidRPr="00880322">
              <w:rPr>
                <w:rFonts w:ascii="Ebrima" w:hAnsi="Ebrima" w:cstheme="minorHAnsi"/>
                <w:sz w:val="22"/>
                <w:szCs w:val="22"/>
              </w:rPr>
              <w:t>de</w:t>
            </w:r>
            <w:r w:rsidRPr="0088644E">
              <w:rPr>
                <w:rFonts w:ascii="Ebrima" w:hAnsi="Ebrima" w:cstheme="minorHAnsi"/>
                <w:sz w:val="22"/>
                <w:szCs w:val="22"/>
              </w:rPr>
              <w:t xml:space="preserve"> titularidade da </w:t>
            </w:r>
            <w:r>
              <w:rPr>
                <w:rFonts w:ascii="Ebrima" w:hAnsi="Ebrima" w:cstheme="minorHAnsi"/>
                <w:sz w:val="22"/>
                <w:szCs w:val="22"/>
              </w:rPr>
              <w:t>Devedora</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Devedora</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574A2B08" w14:textId="77777777" w:rsidR="0056037A" w:rsidRPr="0082644B" w:rsidRDefault="0056037A" w:rsidP="000F430B">
            <w:pPr>
              <w:tabs>
                <w:tab w:val="num" w:pos="0"/>
                <w:tab w:val="left" w:pos="80"/>
              </w:tabs>
              <w:suppressAutoHyphens/>
              <w:spacing w:line="300" w:lineRule="exact"/>
              <w:jc w:val="both"/>
              <w:rPr>
                <w:rFonts w:ascii="Ebrima" w:hAnsi="Ebrima" w:cstheme="minorHAnsi"/>
                <w:sz w:val="22"/>
                <w:szCs w:val="22"/>
              </w:rPr>
            </w:pPr>
          </w:p>
        </w:tc>
      </w:tr>
      <w:tr w:rsidR="0056037A" w:rsidRPr="0082644B" w14:paraId="7426DA00" w14:textId="77777777" w:rsidTr="007B199E">
        <w:tc>
          <w:tcPr>
            <w:tcW w:w="3422" w:type="dxa"/>
            <w:gridSpan w:val="2"/>
          </w:tcPr>
          <w:p w14:paraId="693C7F8F" w14:textId="6B447772"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5E3E73">
              <w:rPr>
                <w:rFonts w:ascii="Ebrima" w:hAnsi="Ebrima" w:cstheme="minorHAnsi"/>
                <w:sz w:val="22"/>
                <w:szCs w:val="22"/>
                <w:u w:val="single"/>
              </w:rPr>
              <w:t>Contrato de Alienação Fiduciária de Quotas</w:t>
            </w:r>
            <w:r>
              <w:rPr>
                <w:rFonts w:ascii="Ebrima" w:hAnsi="Ebrima" w:cstheme="minorHAnsi"/>
                <w:sz w:val="22"/>
                <w:szCs w:val="22"/>
              </w:rPr>
              <w:t>”:</w:t>
            </w:r>
          </w:p>
        </w:tc>
        <w:tc>
          <w:tcPr>
            <w:tcW w:w="6218" w:type="dxa"/>
          </w:tcPr>
          <w:p w14:paraId="3CA73B0A" w14:textId="77777777" w:rsidR="0056037A" w:rsidRDefault="0056037A" w:rsidP="00BA2708">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sz w:val="22"/>
                <w:szCs w:val="22"/>
              </w:rPr>
              <w:t>o “</w:t>
            </w:r>
            <w:r w:rsidRPr="00541BA8">
              <w:rPr>
                <w:rFonts w:ascii="Ebrima" w:hAnsi="Ebrima" w:cs="Arial"/>
                <w:i/>
                <w:iCs/>
                <w:sz w:val="22"/>
                <w:szCs w:val="22"/>
              </w:rPr>
              <w:t xml:space="preserve">Instrumento Particular de </w:t>
            </w:r>
            <w:r>
              <w:rPr>
                <w:rFonts w:ascii="Ebrima" w:hAnsi="Ebrima" w:cs="Arial"/>
                <w:i/>
                <w:iCs/>
                <w:sz w:val="22"/>
                <w:szCs w:val="22"/>
              </w:rPr>
              <w:t>Alienação</w:t>
            </w:r>
            <w:r w:rsidRPr="00541BA8">
              <w:rPr>
                <w:rFonts w:ascii="Ebrima" w:hAnsi="Ebrima" w:cs="Arial"/>
                <w:i/>
                <w:iCs/>
                <w:sz w:val="22"/>
                <w:szCs w:val="22"/>
              </w:rPr>
              <w:t xml:space="preserve"> Fiduciária de </w:t>
            </w:r>
            <w:r>
              <w:rPr>
                <w:rFonts w:ascii="Ebrima" w:hAnsi="Ebrima" w:cs="Arial"/>
                <w:i/>
                <w:iCs/>
                <w:sz w:val="22"/>
                <w:szCs w:val="22"/>
              </w:rPr>
              <w:t>Quotas em Garantia</w:t>
            </w:r>
            <w:r w:rsidRPr="00541BA8">
              <w:rPr>
                <w:rFonts w:ascii="Ebrima" w:hAnsi="Ebrima" w:cs="Arial"/>
                <w:i/>
                <w:iCs/>
                <w:sz w:val="22"/>
                <w:szCs w:val="22"/>
              </w:rPr>
              <w:t xml:space="preserve"> e Outras Avenças</w:t>
            </w:r>
            <w:r w:rsidRPr="00541BA8">
              <w:rPr>
                <w:rFonts w:ascii="Ebrima" w:hAnsi="Ebrima" w:cs="Arial"/>
                <w:sz w:val="22"/>
                <w:szCs w:val="22"/>
              </w:rPr>
              <w:t xml:space="preserve">”, celebrado </w:t>
            </w:r>
            <w:r>
              <w:rPr>
                <w:rFonts w:ascii="Ebrima" w:hAnsi="Ebrima" w:cs="Arial"/>
                <w:sz w:val="22"/>
                <w:szCs w:val="22"/>
              </w:rPr>
              <w:t xml:space="preserve">em </w:t>
            </w:r>
            <w:r w:rsidRPr="00C91EBC">
              <w:rPr>
                <w:rFonts w:ascii="Ebrima" w:hAnsi="Ebrima" w:cs="Arial"/>
                <w:sz w:val="22"/>
                <w:szCs w:val="22"/>
              </w:rPr>
              <w:t>29 de abril de 2020</w:t>
            </w:r>
            <w:r w:rsidRPr="00541BA8">
              <w:rPr>
                <w:rFonts w:ascii="Ebrima" w:hAnsi="Ebrima" w:cs="Arial"/>
                <w:sz w:val="22"/>
                <w:szCs w:val="22"/>
              </w:rPr>
              <w:t xml:space="preserve"> entre a</w:t>
            </w:r>
            <w:r>
              <w:rPr>
                <w:rFonts w:ascii="Ebrima" w:hAnsi="Ebrima" w:cs="Arial"/>
                <w:sz w:val="22"/>
                <w:szCs w:val="22"/>
              </w:rPr>
              <w:t>s sócias da CCG</w:t>
            </w:r>
            <w:r w:rsidRPr="00541BA8">
              <w:rPr>
                <w:rFonts w:ascii="Ebrima" w:hAnsi="Ebrima" w:cs="Arial"/>
                <w:sz w:val="22"/>
                <w:szCs w:val="22"/>
              </w:rPr>
              <w:t xml:space="preserve"> e a </w:t>
            </w:r>
            <w:proofErr w:type="spellStart"/>
            <w:r w:rsidRPr="00541BA8">
              <w:rPr>
                <w:rFonts w:ascii="Ebrima" w:hAnsi="Ebrima" w:cs="Arial"/>
                <w:sz w:val="22"/>
                <w:szCs w:val="22"/>
              </w:rPr>
              <w:t>Securitizadora</w:t>
            </w:r>
            <w:proofErr w:type="spellEnd"/>
            <w:r>
              <w:rPr>
                <w:rFonts w:ascii="Ebrima" w:hAnsi="Ebrima" w:cs="Arial"/>
                <w:sz w:val="22"/>
                <w:szCs w:val="22"/>
              </w:rPr>
              <w:t>, por meio do qual estas constituirão a Alienação Fiduciária de Quotas em garantia das Obrigações Garantidas;</w:t>
            </w:r>
          </w:p>
          <w:p w14:paraId="1C794A5F" w14:textId="77777777" w:rsidR="0056037A" w:rsidRPr="0082644B" w:rsidRDefault="0056037A" w:rsidP="000F430B">
            <w:pPr>
              <w:tabs>
                <w:tab w:val="num" w:pos="0"/>
                <w:tab w:val="left" w:pos="80"/>
              </w:tabs>
              <w:suppressAutoHyphens/>
              <w:spacing w:line="300" w:lineRule="exact"/>
              <w:jc w:val="both"/>
              <w:rPr>
                <w:rFonts w:ascii="Ebrima" w:hAnsi="Ebrima" w:cstheme="minorHAnsi"/>
                <w:sz w:val="22"/>
                <w:szCs w:val="22"/>
              </w:rPr>
            </w:pPr>
          </w:p>
        </w:tc>
      </w:tr>
      <w:tr w:rsidR="0056037A" w:rsidRPr="0082644B" w14:paraId="3C22F79F" w14:textId="77777777" w:rsidTr="007B199E">
        <w:tc>
          <w:tcPr>
            <w:tcW w:w="3422" w:type="dxa"/>
            <w:gridSpan w:val="2"/>
          </w:tcPr>
          <w:p w14:paraId="11863ABF" w14:textId="28653E4A"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4F136E54" w14:textId="77777777" w:rsidR="0056037A" w:rsidRPr="0082644B" w:rsidRDefault="0056037A"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C91EBC">
              <w:rPr>
                <w:rFonts w:ascii="Ebrima" w:hAnsi="Ebrima"/>
                <w:sz w:val="22"/>
              </w:rPr>
              <w:t>29 de abril de 2020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 </w:t>
            </w:r>
            <w:r>
              <w:rPr>
                <w:rFonts w:ascii="Ebrima" w:hAnsi="Ebrima" w:cstheme="minorHAnsi"/>
                <w:sz w:val="22"/>
                <w:szCs w:val="22"/>
              </w:rPr>
              <w:t>e a Devedora</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3F6C631C" w14:textId="77777777" w:rsidR="0056037A" w:rsidRPr="0082644B" w:rsidRDefault="0056037A" w:rsidP="000F430B">
            <w:pPr>
              <w:tabs>
                <w:tab w:val="num" w:pos="0"/>
                <w:tab w:val="left" w:pos="80"/>
              </w:tabs>
              <w:suppressAutoHyphens/>
              <w:spacing w:line="300" w:lineRule="exact"/>
              <w:jc w:val="center"/>
              <w:rPr>
                <w:rFonts w:ascii="Ebrima" w:hAnsi="Ebrima" w:cstheme="minorHAnsi"/>
                <w:sz w:val="22"/>
                <w:szCs w:val="22"/>
              </w:rPr>
            </w:pPr>
          </w:p>
        </w:tc>
      </w:tr>
      <w:tr w:rsidR="0056037A" w:rsidRPr="0082644B" w:rsidDel="00931FCB" w14:paraId="09801910" w14:textId="77777777" w:rsidTr="007B199E">
        <w:tc>
          <w:tcPr>
            <w:tcW w:w="3422" w:type="dxa"/>
            <w:gridSpan w:val="2"/>
          </w:tcPr>
          <w:p w14:paraId="24826F6C" w14:textId="3CFC0560"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Contrato</w:t>
            </w:r>
            <w:r w:rsidRPr="005044C7">
              <w:rPr>
                <w:rFonts w:ascii="Ebrima" w:hAnsi="Ebrima" w:cstheme="minorHAnsi"/>
                <w:sz w:val="22"/>
                <w:szCs w:val="22"/>
                <w:u w:val="single"/>
              </w:rPr>
              <w:t xml:space="preserve"> de Cessão Fiduciária</w:t>
            </w:r>
            <w:r>
              <w:rPr>
                <w:rFonts w:ascii="Ebrima" w:hAnsi="Ebrima" w:cstheme="minorHAnsi"/>
                <w:sz w:val="22"/>
                <w:szCs w:val="22"/>
              </w:rPr>
              <w:t>”:</w:t>
            </w:r>
          </w:p>
        </w:tc>
        <w:tc>
          <w:tcPr>
            <w:tcW w:w="6218" w:type="dxa"/>
          </w:tcPr>
          <w:p w14:paraId="2B66FE81" w14:textId="77777777" w:rsidR="0056037A" w:rsidRDefault="0056037A" w:rsidP="00BA2708">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sz w:val="22"/>
                <w:szCs w:val="22"/>
              </w:rPr>
              <w:t>o “</w:t>
            </w:r>
            <w:r w:rsidRPr="00541BA8">
              <w:rPr>
                <w:rFonts w:ascii="Ebrima" w:hAnsi="Ebrima" w:cs="Arial"/>
                <w:i/>
                <w:iCs/>
                <w:sz w:val="22"/>
                <w:szCs w:val="22"/>
              </w:rPr>
              <w:t>Instrumento Particular de Cessão Fiduciária de Créditos</w:t>
            </w:r>
            <w:r>
              <w:rPr>
                <w:rFonts w:ascii="Ebrima" w:hAnsi="Ebrima" w:cs="Arial"/>
                <w:i/>
                <w:iCs/>
                <w:sz w:val="22"/>
                <w:szCs w:val="22"/>
              </w:rPr>
              <w:t xml:space="preserve"> em Garantia</w:t>
            </w:r>
            <w:r w:rsidRPr="00541BA8">
              <w:rPr>
                <w:rFonts w:ascii="Ebrima" w:hAnsi="Ebrima" w:cs="Arial"/>
                <w:i/>
                <w:iCs/>
                <w:sz w:val="22"/>
                <w:szCs w:val="22"/>
              </w:rPr>
              <w:t xml:space="preserve"> e Outras Avenças</w:t>
            </w:r>
            <w:r w:rsidRPr="00541BA8">
              <w:rPr>
                <w:rFonts w:ascii="Ebrima" w:hAnsi="Ebrima" w:cs="Arial"/>
                <w:sz w:val="22"/>
                <w:szCs w:val="22"/>
              </w:rPr>
              <w:t xml:space="preserve">”, celebrado </w:t>
            </w:r>
            <w:r>
              <w:rPr>
                <w:rFonts w:ascii="Ebrima" w:hAnsi="Ebrima" w:cs="Arial"/>
                <w:sz w:val="22"/>
                <w:szCs w:val="22"/>
              </w:rPr>
              <w:t xml:space="preserve">em </w:t>
            </w:r>
            <w:r w:rsidRPr="00C91EBC">
              <w:rPr>
                <w:rFonts w:ascii="Ebrima" w:hAnsi="Ebrima" w:cs="Arial"/>
                <w:sz w:val="22"/>
                <w:szCs w:val="22"/>
              </w:rPr>
              <w:t>29 de abril de 2020</w:t>
            </w:r>
            <w:r w:rsidRPr="00541BA8">
              <w:rPr>
                <w:rFonts w:ascii="Ebrima" w:hAnsi="Ebrima" w:cs="Arial"/>
                <w:sz w:val="22"/>
                <w:szCs w:val="22"/>
              </w:rPr>
              <w:t xml:space="preserve"> entre a</w:t>
            </w:r>
            <w:r>
              <w:rPr>
                <w:rFonts w:ascii="Ebrima" w:hAnsi="Ebrima" w:cs="Arial"/>
                <w:sz w:val="22"/>
                <w:szCs w:val="22"/>
              </w:rPr>
              <w:t>s Fiduciantes</w:t>
            </w:r>
            <w:r w:rsidRPr="00541BA8">
              <w:rPr>
                <w:rFonts w:ascii="Ebrima" w:hAnsi="Ebrima" w:cs="Arial"/>
                <w:sz w:val="22"/>
                <w:szCs w:val="22"/>
              </w:rPr>
              <w:t xml:space="preserve"> e a </w:t>
            </w:r>
            <w:proofErr w:type="spellStart"/>
            <w:r w:rsidRPr="00541BA8">
              <w:rPr>
                <w:rFonts w:ascii="Ebrima" w:hAnsi="Ebrima" w:cs="Arial"/>
                <w:sz w:val="22"/>
                <w:szCs w:val="22"/>
              </w:rPr>
              <w:t>Securitizadora</w:t>
            </w:r>
            <w:proofErr w:type="spellEnd"/>
            <w:r>
              <w:rPr>
                <w:rFonts w:ascii="Ebrima" w:hAnsi="Ebrima" w:cs="Arial"/>
                <w:sz w:val="22"/>
                <w:szCs w:val="22"/>
              </w:rPr>
              <w:t>, por meio do qual as Fiduciantes darão em cessão fiduciária em garantia das Obrigações Garantidas os Créditos da Cessão Fiduciária;</w:t>
            </w:r>
          </w:p>
          <w:p w14:paraId="076003D8" w14:textId="77777777" w:rsidR="0056037A" w:rsidRPr="0082644B" w:rsidRDefault="0056037A"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56037A" w:rsidRPr="0082644B" w:rsidDel="00931FCB" w14:paraId="787A6440" w14:textId="77777777" w:rsidTr="007B199E">
        <w:tc>
          <w:tcPr>
            <w:tcW w:w="3422" w:type="dxa"/>
            <w:gridSpan w:val="2"/>
          </w:tcPr>
          <w:p w14:paraId="3B90F3F7" w14:textId="5B9174C0"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7638DF03" w14:textId="0F3D5132" w:rsidR="0056037A" w:rsidRPr="0082644B" w:rsidRDefault="0056037A"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C91EBC">
              <w:rPr>
                <w:rFonts w:ascii="Ebrima" w:hAnsi="Ebrima"/>
                <w:i/>
                <w:sz w:val="22"/>
              </w:rPr>
              <w:t>395ª, 396ª, 397ª, 398ª, 399ª, 400ª, 401ª</w:t>
            </w:r>
            <w:r>
              <w:rPr>
                <w:rFonts w:ascii="Ebrima" w:hAnsi="Ebrima"/>
                <w:i/>
                <w:sz w:val="22"/>
              </w:rPr>
              <w:t>,</w:t>
            </w:r>
            <w:r w:rsidRPr="00C91EBC">
              <w:rPr>
                <w:rFonts w:ascii="Ebrima" w:hAnsi="Ebrima"/>
                <w:i/>
                <w:sz w:val="22"/>
              </w:rPr>
              <w:t xml:space="preserve"> 402ª</w:t>
            </w:r>
            <w:r>
              <w:rPr>
                <w:rFonts w:ascii="Ebrima" w:hAnsi="Ebrima"/>
                <w:i/>
                <w:sz w:val="22"/>
              </w:rPr>
              <w:t xml:space="preserve">, </w:t>
            </w:r>
            <w:r w:rsidRPr="00712AD7">
              <w:rPr>
                <w:rFonts w:ascii="Ebrima" w:hAnsi="Ebrima"/>
                <w:sz w:val="22"/>
              </w:rPr>
              <w:t xml:space="preserve"> </w:t>
            </w:r>
            <w:r w:rsidRPr="0056037A">
              <w:rPr>
                <w:rFonts w:ascii="Ebrima" w:hAnsi="Ebrima"/>
                <w:i/>
                <w:iCs/>
                <w:sz w:val="22"/>
              </w:rPr>
              <w:t>403ª, 404ª, 405ª e 406ª</w:t>
            </w:r>
            <w:r>
              <w:rPr>
                <w:rFonts w:ascii="Ebrima" w:hAnsi="Ebrima" w:cstheme="minorHAnsi"/>
                <w:bCs/>
                <w:i/>
                <w:sz w:val="22"/>
                <w:szCs w:val="22"/>
              </w:rPr>
              <w:t xml:space="preserve">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42EC25FE" w14:textId="2D4C9C0F" w:rsidR="0056037A" w:rsidRPr="0082644B" w:rsidRDefault="0056037A" w:rsidP="000F430B">
            <w:pPr>
              <w:widowControl w:val="0"/>
              <w:autoSpaceDE w:val="0"/>
              <w:autoSpaceDN w:val="0"/>
              <w:adjustRightInd w:val="0"/>
              <w:spacing w:line="300" w:lineRule="exact"/>
              <w:jc w:val="both"/>
              <w:rPr>
                <w:rFonts w:ascii="Ebrima" w:hAnsi="Ebrima" w:cstheme="minorHAnsi"/>
                <w:sz w:val="22"/>
                <w:szCs w:val="22"/>
              </w:rPr>
            </w:pPr>
          </w:p>
        </w:tc>
      </w:tr>
      <w:tr w:rsidR="0056037A" w:rsidRPr="0082644B" w:rsidDel="00931FCB" w14:paraId="09B2F4FA" w14:textId="77777777" w:rsidTr="007B199E">
        <w:tc>
          <w:tcPr>
            <w:tcW w:w="3422" w:type="dxa"/>
            <w:gridSpan w:val="2"/>
          </w:tcPr>
          <w:p w14:paraId="0669BC2D" w14:textId="1A20FD6B"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7EA6AFD5" w14:textId="77777777" w:rsidR="0056037A" w:rsidRDefault="0056037A" w:rsidP="000F430B">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um contrato para reger os serviços de monitoramento da carteira de créditos oriund</w:t>
            </w:r>
            <w:r>
              <w:rPr>
                <w:rFonts w:ascii="Ebrima" w:hAnsi="Ebrima" w:cstheme="minorHAnsi"/>
                <w:bCs/>
                <w:sz w:val="22"/>
                <w:szCs w:val="22"/>
              </w:rPr>
              <w:t>a</w:t>
            </w:r>
            <w:r w:rsidRPr="00422470">
              <w:rPr>
                <w:rFonts w:ascii="Ebrima" w:hAnsi="Ebrima" w:cstheme="minorHAnsi"/>
                <w:bCs/>
                <w:sz w:val="22"/>
                <w:szCs w:val="22"/>
              </w:rPr>
              <w:t xml:space="preserve"> </w:t>
            </w:r>
            <w:r>
              <w:rPr>
                <w:rFonts w:ascii="Ebrima" w:hAnsi="Ebrima" w:cstheme="minorHAnsi"/>
                <w:bCs/>
                <w:sz w:val="22"/>
                <w:szCs w:val="22"/>
              </w:rPr>
              <w:t>dos Contratos Imobiliários</w:t>
            </w:r>
            <w:r w:rsidRPr="00422470">
              <w:rPr>
                <w:rFonts w:ascii="Ebrima" w:hAnsi="Ebrima" w:cstheme="minorHAnsi"/>
                <w:bCs/>
                <w:sz w:val="22"/>
                <w:szCs w:val="22"/>
              </w:rPr>
              <w:t xml:space="preserve">,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a Devedora e </w:t>
            </w:r>
            <w:r>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w:t>
            </w:r>
            <w:r>
              <w:rPr>
                <w:rFonts w:ascii="Ebrima" w:hAnsi="Ebrima" w:cstheme="minorHAnsi"/>
                <w:bCs/>
                <w:sz w:val="22"/>
                <w:szCs w:val="22"/>
              </w:rPr>
              <w:t>esta data;</w:t>
            </w:r>
          </w:p>
          <w:p w14:paraId="19D1338A" w14:textId="5BB486E6" w:rsidR="0056037A" w:rsidRPr="0082644B" w:rsidRDefault="0056037A" w:rsidP="000F430B">
            <w:pPr>
              <w:rPr>
                <w:rFonts w:ascii="Ebrima" w:hAnsi="Ebrima" w:cstheme="minorHAnsi"/>
                <w:sz w:val="22"/>
                <w:szCs w:val="22"/>
              </w:rPr>
            </w:pPr>
            <w:r w:rsidRPr="00FF1B72">
              <w:rPr>
                <w:rFonts w:ascii="Ebrima" w:hAnsi="Ebrima" w:cstheme="minorHAnsi"/>
                <w:bCs/>
                <w:sz w:val="22"/>
                <w:szCs w:val="22"/>
              </w:rPr>
              <w:t xml:space="preserve"> </w:t>
            </w:r>
          </w:p>
        </w:tc>
      </w:tr>
      <w:tr w:rsidR="0056037A" w:rsidRPr="0082644B" w:rsidDel="00931FCB" w14:paraId="40F06BE0" w14:textId="77777777" w:rsidTr="007B199E">
        <w:tc>
          <w:tcPr>
            <w:tcW w:w="3422" w:type="dxa"/>
            <w:gridSpan w:val="2"/>
          </w:tcPr>
          <w:p w14:paraId="75BB2A91" w14:textId="42B89A78" w:rsidR="0056037A" w:rsidRPr="0082644B" w:rsidRDefault="0056037A"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19139BB6" w14:textId="77777777" w:rsidR="0056037A" w:rsidRPr="0082644B" w:rsidRDefault="0056037A"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bookmarkStart w:id="730" w:name="_Hlk33688298"/>
            <w:r w:rsidRPr="0082644B">
              <w:rPr>
                <w:rFonts w:ascii="Ebrima" w:hAnsi="Ebrima" w:cstheme="minorHAnsi"/>
                <w:bCs/>
                <w:sz w:val="22"/>
                <w:szCs w:val="22"/>
              </w:rPr>
              <w:t xml:space="preserve">cada </w:t>
            </w:r>
            <w:r>
              <w:rPr>
                <w:rFonts w:ascii="Ebrima" w:hAnsi="Ebrima" w:cstheme="minorHAnsi"/>
                <w:bCs/>
                <w:sz w:val="22"/>
                <w:szCs w:val="22"/>
              </w:rPr>
              <w:t>instrumento de compra e venda de bem imóvel celebrado pelas Fiduciantes com os Devedores dos Créditos da Cessão Fiduciária para formalizar a venda dos lotes dos empreendimentos por estas desenvolvidos</w:t>
            </w:r>
            <w:bookmarkEnd w:id="730"/>
            <w:r>
              <w:rPr>
                <w:rFonts w:ascii="Ebrima" w:hAnsi="Ebrima" w:cstheme="minorHAnsi"/>
                <w:bCs/>
                <w:sz w:val="22"/>
                <w:szCs w:val="22"/>
              </w:rPr>
              <w:t>, conforme indicados no Contrato de Cessão Fiduciária</w:t>
            </w:r>
            <w:r w:rsidRPr="0082644B">
              <w:rPr>
                <w:rFonts w:ascii="Ebrima" w:hAnsi="Ebrima" w:cstheme="minorHAnsi"/>
                <w:bCs/>
                <w:sz w:val="22"/>
                <w:szCs w:val="22"/>
              </w:rPr>
              <w:t>;</w:t>
            </w:r>
          </w:p>
          <w:p w14:paraId="0F1F5AF0" w14:textId="3F0AB6CD" w:rsidR="0056037A" w:rsidRPr="0082644B" w:rsidRDefault="0056037A" w:rsidP="000F430B">
            <w:pPr>
              <w:tabs>
                <w:tab w:val="left" w:pos="0"/>
              </w:tabs>
              <w:spacing w:line="300" w:lineRule="exact"/>
              <w:jc w:val="both"/>
              <w:rPr>
                <w:rFonts w:ascii="Ebrima" w:hAnsi="Ebrima" w:cstheme="minorHAnsi"/>
                <w:bCs/>
                <w:sz w:val="22"/>
                <w:szCs w:val="22"/>
              </w:rPr>
            </w:pPr>
          </w:p>
        </w:tc>
      </w:tr>
      <w:tr w:rsidR="0056037A" w:rsidRPr="0082644B" w:rsidDel="00931FCB" w14:paraId="0E91A466" w14:textId="77777777" w:rsidTr="00090571">
        <w:trPr>
          <w:trHeight w:val="72"/>
        </w:trPr>
        <w:tc>
          <w:tcPr>
            <w:tcW w:w="3422" w:type="dxa"/>
            <w:gridSpan w:val="2"/>
          </w:tcPr>
          <w:p w14:paraId="2049424D" w14:textId="77777777" w:rsidR="0056037A" w:rsidRPr="00AE1401"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2DA2C828" w14:textId="77777777"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5814BC1" w14:textId="77777777" w:rsidR="0056037A" w:rsidRPr="00AE1401"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bookmarkStart w:id="731" w:name="_Hlk3331664"/>
            <w:r w:rsidRPr="009276FF">
              <w:rPr>
                <w:rFonts w:ascii="Ebrima" w:hAnsi="Ebrima" w:cstheme="minorHAnsi"/>
                <w:b/>
                <w:sz w:val="22"/>
                <w:szCs w:val="22"/>
              </w:rPr>
              <w:t>TERRA INVESTIMENTOS DISTRIBUIDORA DE TÍTULOS E VALORES MOBILIÁRIOS LTDA</w:t>
            </w:r>
            <w:bookmarkEnd w:id="731"/>
            <w:r w:rsidRPr="009276FF">
              <w:rPr>
                <w:rFonts w:ascii="Ebrima" w:hAnsi="Ebrima" w:cstheme="minorHAnsi"/>
                <w:b/>
                <w:sz w:val="22"/>
                <w:szCs w:val="22"/>
              </w:rPr>
              <w:t>.</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 xml:space="preserve">na </w:t>
            </w:r>
            <w:bookmarkStart w:id="732" w:name="_Hlk3331707"/>
            <w:r w:rsidRPr="009276FF">
              <w:rPr>
                <w:rFonts w:ascii="Ebrima" w:hAnsi="Ebrima" w:cstheme="minorHAnsi"/>
                <w:sz w:val="22"/>
                <w:szCs w:val="22"/>
              </w:rPr>
              <w:t>Rua Joaquim Floriano, nº 100, 5º andar</w:t>
            </w:r>
            <w:bookmarkEnd w:id="732"/>
            <w:r w:rsidRPr="00AE1401">
              <w:rPr>
                <w:rFonts w:ascii="Ebrima" w:hAnsi="Ebrima" w:cstheme="minorHAnsi"/>
                <w:sz w:val="22"/>
                <w:szCs w:val="22"/>
              </w:rPr>
              <w:t>, instituição devidamente autorizada pela CVM a prestar o serviço de distribuição de valores mobiliários;</w:t>
            </w:r>
          </w:p>
          <w:p w14:paraId="75A32364" w14:textId="77777777" w:rsidR="0056037A" w:rsidRPr="0082644B" w:rsidRDefault="0056037A" w:rsidP="000F430B">
            <w:pPr>
              <w:widowControl w:val="0"/>
              <w:autoSpaceDE w:val="0"/>
              <w:autoSpaceDN w:val="0"/>
              <w:adjustRightInd w:val="0"/>
              <w:spacing w:line="300" w:lineRule="exact"/>
              <w:jc w:val="both"/>
              <w:rPr>
                <w:rFonts w:ascii="Ebrima" w:hAnsi="Ebrima" w:cstheme="minorHAnsi"/>
                <w:sz w:val="22"/>
                <w:szCs w:val="22"/>
              </w:rPr>
            </w:pPr>
          </w:p>
        </w:tc>
      </w:tr>
      <w:tr w:rsidR="0056037A" w:rsidRPr="0082644B" w14:paraId="60E19A01" w14:textId="77777777" w:rsidTr="00BA2708">
        <w:tc>
          <w:tcPr>
            <w:tcW w:w="3422" w:type="dxa"/>
            <w:gridSpan w:val="2"/>
          </w:tcPr>
          <w:p w14:paraId="1890158A" w14:textId="77777777" w:rsidR="0056037A" w:rsidRPr="0082644B" w:rsidRDefault="0056037A"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Pr>
                <w:rFonts w:ascii="Ebrima" w:hAnsi="Ebrima" w:cstheme="minorHAnsi"/>
                <w:sz w:val="22"/>
                <w:szCs w:val="22"/>
                <w:u w:val="single"/>
              </w:rPr>
              <w:t>Créditos da Cessão Fiduciária</w:t>
            </w:r>
            <w:r w:rsidRPr="0082644B">
              <w:rPr>
                <w:rFonts w:ascii="Ebrima" w:hAnsi="Ebrima" w:cstheme="minorHAnsi"/>
                <w:sz w:val="22"/>
                <w:szCs w:val="22"/>
              </w:rPr>
              <w:t>”:</w:t>
            </w:r>
          </w:p>
          <w:p w14:paraId="0FDE7D25" w14:textId="3C440567" w:rsidR="0056037A" w:rsidRPr="0082644B" w:rsidRDefault="0056037A" w:rsidP="00BA2708">
            <w:pPr>
              <w:snapToGrid w:val="0"/>
              <w:spacing w:line="300" w:lineRule="exact"/>
              <w:jc w:val="both"/>
              <w:rPr>
                <w:rFonts w:ascii="Ebrima" w:hAnsi="Ebrima" w:cstheme="minorHAnsi"/>
                <w:sz w:val="22"/>
                <w:szCs w:val="22"/>
              </w:rPr>
            </w:pPr>
          </w:p>
        </w:tc>
        <w:tc>
          <w:tcPr>
            <w:tcW w:w="6218" w:type="dxa"/>
          </w:tcPr>
          <w:p w14:paraId="6A970FCB" w14:textId="77777777"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são os </w:t>
            </w:r>
            <w:bookmarkStart w:id="733" w:name="_Hlk33688269"/>
            <w:r>
              <w:rPr>
                <w:rFonts w:ascii="Ebrima" w:hAnsi="Ebrima" w:cstheme="minorHAnsi"/>
                <w:sz w:val="22"/>
                <w:szCs w:val="22"/>
              </w:rPr>
              <w:t xml:space="preserve">créditos existentes e futuros a serem constituídos em </w:t>
            </w:r>
            <w:r>
              <w:rPr>
                <w:rFonts w:ascii="Ebrima" w:hAnsi="Ebrima" w:cstheme="minorHAnsi"/>
                <w:sz w:val="22"/>
                <w:szCs w:val="22"/>
              </w:rPr>
              <w:lastRenderedPageBreak/>
              <w:t xml:space="preserve">decorrência da formalização dos Contratos Imobiliários, e Créditos da Cessão Fiduciária decorrentes </w:t>
            </w:r>
            <w:r w:rsidRPr="0082644B">
              <w:rPr>
                <w:rFonts w:ascii="Ebrima" w:hAnsi="Ebrima" w:cstheme="minorHAnsi"/>
                <w:sz w:val="22"/>
                <w:szCs w:val="22"/>
              </w:rPr>
              <w:t>de novos Contratos Imobiliários celebrados em substituição a Contratos Imobiliários distratados</w:t>
            </w:r>
            <w:bookmarkEnd w:id="733"/>
            <w:r w:rsidRPr="0082644B">
              <w:rPr>
                <w:rFonts w:ascii="Ebrima" w:hAnsi="Ebrima" w:cstheme="minorHAnsi"/>
                <w:sz w:val="22"/>
                <w:szCs w:val="22"/>
              </w:rPr>
              <w:t xml:space="preserve">,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2436AEEE" w14:textId="77777777" w:rsidR="0056037A" w:rsidRPr="0082644B" w:rsidRDefault="0056037A" w:rsidP="00BA2708">
            <w:pPr>
              <w:snapToGrid w:val="0"/>
              <w:spacing w:line="300" w:lineRule="exact"/>
              <w:jc w:val="both"/>
              <w:rPr>
                <w:rFonts w:ascii="Ebrima" w:hAnsi="Ebrima" w:cstheme="minorHAnsi"/>
                <w:sz w:val="22"/>
                <w:szCs w:val="22"/>
              </w:rPr>
            </w:pPr>
          </w:p>
        </w:tc>
      </w:tr>
      <w:tr w:rsidR="0056037A" w:rsidRPr="0082644B" w:rsidDel="00931FCB" w14:paraId="01D29E17" w14:textId="77777777" w:rsidTr="00D51841">
        <w:trPr>
          <w:gridBefore w:val="1"/>
          <w:wBefore w:w="6" w:type="dxa"/>
          <w:trHeight w:val="559"/>
        </w:trPr>
        <w:tc>
          <w:tcPr>
            <w:tcW w:w="3416" w:type="dxa"/>
          </w:tcPr>
          <w:p w14:paraId="4E79F60D" w14:textId="521F921D"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0354C56" w14:textId="77777777"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534754">
              <w:rPr>
                <w:rFonts w:ascii="Ebrima" w:hAnsi="Ebrima" w:cstheme="minorHAnsi"/>
                <w:bCs/>
                <w:sz w:val="22"/>
                <w:szCs w:val="22"/>
              </w:rPr>
              <w:t>(i) pelos Créditos Imobiliários; (</w:t>
            </w:r>
            <w:proofErr w:type="spellStart"/>
            <w:r w:rsidRPr="00534754">
              <w:rPr>
                <w:rFonts w:ascii="Ebrima" w:hAnsi="Ebrima" w:cstheme="minorHAnsi"/>
                <w:bCs/>
                <w:sz w:val="22"/>
                <w:szCs w:val="22"/>
              </w:rPr>
              <w:t>ii</w:t>
            </w:r>
            <w:proofErr w:type="spellEnd"/>
            <w:r w:rsidRPr="00534754">
              <w:rPr>
                <w:rFonts w:ascii="Ebrima" w:hAnsi="Ebrima" w:cstheme="minorHAnsi"/>
                <w:bCs/>
                <w:sz w:val="22"/>
                <w:szCs w:val="22"/>
              </w:rPr>
              <w:t xml:space="preserve">) pelos </w:t>
            </w:r>
            <w:r>
              <w:rPr>
                <w:rFonts w:ascii="Ebrima" w:hAnsi="Ebrima" w:cstheme="minorHAnsi"/>
                <w:bCs/>
                <w:sz w:val="22"/>
                <w:szCs w:val="22"/>
              </w:rPr>
              <w:t>Créditos da Cessão Fiduciária</w:t>
            </w:r>
            <w:r w:rsidRPr="00534754">
              <w:rPr>
                <w:rFonts w:ascii="Ebrima" w:hAnsi="Ebrima" w:cstheme="minorHAnsi"/>
                <w:bCs/>
                <w:sz w:val="22"/>
                <w:szCs w:val="22"/>
              </w:rPr>
              <w:t>, conforme venham a ser constituídos e cedidos fiduciariamente à Emissora; (</w:t>
            </w:r>
            <w:proofErr w:type="spellStart"/>
            <w:r w:rsidRPr="00534754">
              <w:rPr>
                <w:rFonts w:ascii="Ebrima" w:hAnsi="Ebrima" w:cstheme="minorHAnsi"/>
                <w:bCs/>
                <w:sz w:val="22"/>
                <w:szCs w:val="22"/>
              </w:rPr>
              <w:t>iii</w:t>
            </w:r>
            <w:proofErr w:type="spellEnd"/>
            <w:r w:rsidRPr="00534754">
              <w:rPr>
                <w:rFonts w:ascii="Ebrima" w:hAnsi="Ebrima" w:cstheme="minorHAnsi"/>
                <w:bCs/>
                <w:sz w:val="22"/>
                <w:szCs w:val="22"/>
              </w:rPr>
              <w:t>) pelo Fundo de Despesas; e (</w:t>
            </w:r>
            <w:proofErr w:type="spellStart"/>
            <w:r w:rsidRPr="00534754">
              <w:rPr>
                <w:rFonts w:ascii="Ebrima" w:hAnsi="Ebrima" w:cstheme="minorHAnsi"/>
                <w:bCs/>
                <w:sz w:val="22"/>
                <w:szCs w:val="22"/>
              </w:rPr>
              <w:t>iv</w:t>
            </w:r>
            <w:proofErr w:type="spellEnd"/>
            <w:r w:rsidRPr="00534754">
              <w:rPr>
                <w:rFonts w:ascii="Ebrima" w:hAnsi="Ebrima" w:cstheme="minorHAnsi"/>
                <w:bCs/>
                <w:sz w:val="22"/>
                <w:szCs w:val="22"/>
              </w:rPr>
              <w:t xml:space="preserve">) pelas respectivas garantias e bens </w:t>
            </w:r>
            <w:r w:rsidRPr="0082644B">
              <w:rPr>
                <w:rFonts w:ascii="Ebrima" w:hAnsi="Ebrima" w:cstheme="minorHAnsi"/>
                <w:sz w:val="22"/>
                <w:szCs w:val="22"/>
              </w:rPr>
              <w:t>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24D7D74" w14:textId="77777777" w:rsidR="0056037A" w:rsidRPr="0082644B" w:rsidRDefault="0056037A"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6037A" w14:paraId="438D64AC" w14:textId="77777777" w:rsidTr="00BA2708">
        <w:tc>
          <w:tcPr>
            <w:tcW w:w="3422" w:type="dxa"/>
            <w:gridSpan w:val="2"/>
          </w:tcPr>
          <w:p w14:paraId="467BF8D7" w14:textId="1969EEF6" w:rsidR="0056037A" w:rsidRDefault="0056037A" w:rsidP="00BA2708">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100124AB" w14:textId="77777777" w:rsidR="0056037A" w:rsidRDefault="0056037A"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Devedora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Devedora</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2B1A180" w14:textId="77777777" w:rsidR="0056037A" w:rsidRDefault="0056037A" w:rsidP="00BA2708">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56037A" w:rsidRPr="0082644B" w:rsidDel="00931FCB" w14:paraId="2432B2FE" w14:textId="77777777" w:rsidTr="007B199E">
        <w:trPr>
          <w:gridBefore w:val="1"/>
          <w:wBefore w:w="6" w:type="dxa"/>
          <w:trHeight w:val="349"/>
        </w:trPr>
        <w:tc>
          <w:tcPr>
            <w:tcW w:w="3416" w:type="dxa"/>
          </w:tcPr>
          <w:p w14:paraId="08078EC2" w14:textId="6D5104F3"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837CE85" w14:textId="39A3F593"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w:t>
            </w:r>
            <w:r>
              <w:rPr>
                <w:rFonts w:ascii="Ebrima" w:hAnsi="Ebrima" w:cstheme="minorHAnsi"/>
                <w:sz w:val="22"/>
                <w:szCs w:val="22"/>
              </w:rPr>
              <w:t>, os CRI Mezanino</w:t>
            </w:r>
            <w:r w:rsidRPr="00520600">
              <w:rPr>
                <w:rFonts w:ascii="Ebrima" w:hAnsi="Ebrima" w:cstheme="minorHAnsi"/>
                <w:sz w:val="22"/>
                <w:szCs w:val="22"/>
              </w:rPr>
              <w:t xml:space="preserve"> e os CRI Subordinados, quando mencionados em conjunto</w:t>
            </w:r>
            <w:r w:rsidRPr="0082644B">
              <w:rPr>
                <w:rFonts w:ascii="Ebrima" w:hAnsi="Ebrima" w:cstheme="minorHAnsi"/>
                <w:sz w:val="22"/>
                <w:szCs w:val="22"/>
              </w:rPr>
              <w:t xml:space="preserve">; </w:t>
            </w:r>
          </w:p>
          <w:p w14:paraId="7FA2D0D7" w14:textId="77777777" w:rsidR="0056037A" w:rsidRPr="0082644B" w:rsidRDefault="0056037A"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56037A" w:rsidRPr="0082644B" w:rsidDel="00931FCB" w14:paraId="1CF4C005" w14:textId="77777777" w:rsidTr="007B199E">
        <w:trPr>
          <w:gridBefore w:val="1"/>
          <w:wBefore w:w="6" w:type="dxa"/>
          <w:trHeight w:val="349"/>
        </w:trPr>
        <w:tc>
          <w:tcPr>
            <w:tcW w:w="3416" w:type="dxa"/>
          </w:tcPr>
          <w:p w14:paraId="48098547" w14:textId="7D27AF7A"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381F9CBE" w14:textId="77777777" w:rsidR="0056037A" w:rsidRPr="0082644B" w:rsidRDefault="0056037A"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3FE05A4B" w14:textId="7683C4BE" w:rsidR="0056037A" w:rsidRPr="0082644B" w:rsidRDefault="0056037A"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8B448A" w:rsidRPr="0082644B" w14:paraId="56E221EB" w14:textId="77777777" w:rsidTr="00AC0F12">
        <w:tc>
          <w:tcPr>
            <w:tcW w:w="3422" w:type="dxa"/>
            <w:gridSpan w:val="2"/>
          </w:tcPr>
          <w:p w14:paraId="271B6087" w14:textId="77777777" w:rsidR="008B448A" w:rsidRPr="00F272DB" w:rsidRDefault="008B448A" w:rsidP="00AC0F1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F272DB">
              <w:rPr>
                <w:rFonts w:ascii="Ebrima" w:hAnsi="Ebrima" w:cstheme="minorHAnsi"/>
                <w:sz w:val="22"/>
                <w:szCs w:val="22"/>
              </w:rPr>
              <w:t>“</w:t>
            </w:r>
            <w:r w:rsidRPr="00F272DB">
              <w:rPr>
                <w:rFonts w:ascii="Ebrima" w:hAnsi="Ebrima" w:cstheme="minorHAnsi"/>
                <w:sz w:val="22"/>
                <w:szCs w:val="22"/>
                <w:u w:val="single"/>
              </w:rPr>
              <w:t>CRI Seniores</w:t>
            </w:r>
            <w:r w:rsidRPr="00F272DB">
              <w:rPr>
                <w:rFonts w:ascii="Ebrima" w:hAnsi="Ebrima" w:cstheme="minorHAnsi"/>
                <w:sz w:val="22"/>
                <w:szCs w:val="22"/>
              </w:rPr>
              <w:t>”:</w:t>
            </w:r>
          </w:p>
        </w:tc>
        <w:tc>
          <w:tcPr>
            <w:tcW w:w="6218" w:type="dxa"/>
          </w:tcPr>
          <w:p w14:paraId="6052DF3A" w14:textId="7C1EAB7C" w:rsidR="008B448A" w:rsidRPr="00F272DB" w:rsidRDefault="008B448A" w:rsidP="00AC0F1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cstheme="minorHAnsi"/>
                <w:sz w:val="22"/>
                <w:szCs w:val="22"/>
              </w:rPr>
              <w:t xml:space="preserve">são os CRI da </w:t>
            </w:r>
            <w:r w:rsidRPr="00712AD7">
              <w:rPr>
                <w:rFonts w:ascii="Ebrima" w:hAnsi="Ebrima"/>
                <w:sz w:val="22"/>
              </w:rPr>
              <w:t>395ª, 398ª, 401ª</w:t>
            </w:r>
            <w:r>
              <w:rPr>
                <w:rFonts w:ascii="Ebrima" w:hAnsi="Ebrima"/>
                <w:sz w:val="22"/>
              </w:rPr>
              <w:t xml:space="preserve"> e</w:t>
            </w:r>
            <w:r w:rsidRPr="00712AD7">
              <w:rPr>
                <w:rFonts w:ascii="Ebrima" w:hAnsi="Ebrima"/>
                <w:sz w:val="22"/>
              </w:rPr>
              <w:t xml:space="preserve"> 404ª</w:t>
            </w:r>
            <w:r w:rsidRPr="00F272DB">
              <w:rPr>
                <w:rFonts w:ascii="Ebrima" w:hAnsi="Ebrima" w:cstheme="minorHAnsi"/>
                <w:sz w:val="22"/>
                <w:szCs w:val="22"/>
              </w:rPr>
              <w:t xml:space="preserve"> Série</w:t>
            </w:r>
            <w:r>
              <w:rPr>
                <w:rFonts w:ascii="Ebrima" w:hAnsi="Ebrima" w:cstheme="minorHAnsi"/>
                <w:sz w:val="22"/>
                <w:szCs w:val="22"/>
              </w:rPr>
              <w:t>s</w:t>
            </w:r>
            <w:r w:rsidRPr="00F272DB">
              <w:rPr>
                <w:rFonts w:ascii="Ebrima" w:hAnsi="Ebrima" w:cstheme="minorHAnsi"/>
                <w:sz w:val="22"/>
                <w:szCs w:val="22"/>
              </w:rPr>
              <w:t xml:space="preserve"> da 1ª Emissão da </w:t>
            </w:r>
            <w:proofErr w:type="spellStart"/>
            <w:r w:rsidRPr="00F272DB">
              <w:rPr>
                <w:rFonts w:ascii="Ebrima" w:hAnsi="Ebrima" w:cstheme="minorHAnsi"/>
                <w:sz w:val="22"/>
                <w:szCs w:val="22"/>
              </w:rPr>
              <w:t>Securitizadora</w:t>
            </w:r>
            <w:proofErr w:type="spellEnd"/>
            <w:r w:rsidRPr="00F272DB">
              <w:rPr>
                <w:rFonts w:ascii="Ebrima" w:hAnsi="Ebrima" w:cstheme="minorHAnsi"/>
                <w:sz w:val="22"/>
                <w:szCs w:val="22"/>
              </w:rPr>
              <w:t xml:space="preserve">. Os CRI Seniores têm preferência no recebimento de juros remuneratórios, principal e encargos moratórios eventualmente incorridos, em relação aos </w:t>
            </w:r>
            <w:r>
              <w:rPr>
                <w:rFonts w:ascii="Ebrima" w:hAnsi="Ebrima" w:cstheme="minorHAnsi"/>
                <w:sz w:val="22"/>
                <w:szCs w:val="22"/>
              </w:rPr>
              <w:t xml:space="preserve">CRI Mezanino e aos </w:t>
            </w:r>
            <w:r w:rsidRPr="00F272DB">
              <w:rPr>
                <w:rFonts w:ascii="Ebrima" w:hAnsi="Ebrima" w:cstheme="minorHAnsi"/>
                <w:sz w:val="22"/>
                <w:szCs w:val="22"/>
              </w:rPr>
              <w:t xml:space="preserve">CRI Subordinados, sendo que as despesas de responsabilidade do Patrimônio Separado, são pagas antes </w:t>
            </w:r>
            <w:r w:rsidRPr="00F272DB">
              <w:rPr>
                <w:rFonts w:ascii="Ebrima" w:hAnsi="Ebrima" w:cstheme="minorHAnsi"/>
                <w:sz w:val="22"/>
                <w:szCs w:val="22"/>
              </w:rPr>
              <w:lastRenderedPageBreak/>
              <w:t xml:space="preserve">dos CRI Seniores, de acordo com a Ordem de Pagamentos, conforme definida </w:t>
            </w:r>
            <w:proofErr w:type="spellStart"/>
            <w:r w:rsidRPr="00F272DB">
              <w:rPr>
                <w:rFonts w:ascii="Ebrima" w:hAnsi="Ebrima" w:cstheme="minorHAnsi"/>
                <w:sz w:val="22"/>
                <w:szCs w:val="22"/>
              </w:rPr>
              <w:t>neste</w:t>
            </w:r>
            <w:proofErr w:type="spellEnd"/>
            <w:r w:rsidRPr="00F272DB">
              <w:rPr>
                <w:rFonts w:ascii="Ebrima" w:hAnsi="Ebrima" w:cstheme="minorHAnsi"/>
                <w:sz w:val="22"/>
                <w:szCs w:val="22"/>
              </w:rPr>
              <w:t xml:space="preserve"> Termo de Securitização. Dessa forma, salvo nas hipóteses previstas de Amortização Extraordinária ou Resgate Antecipado, os </w:t>
            </w:r>
            <w:r>
              <w:rPr>
                <w:rFonts w:ascii="Ebrima" w:hAnsi="Ebrima" w:cstheme="minorHAnsi"/>
                <w:sz w:val="22"/>
                <w:szCs w:val="22"/>
              </w:rPr>
              <w:t xml:space="preserve">CRI Mezanino e </w:t>
            </w:r>
            <w:r w:rsidRPr="00F272DB">
              <w:rPr>
                <w:rFonts w:ascii="Ebrima" w:hAnsi="Ebrima" w:cstheme="minorHAnsi"/>
                <w:sz w:val="22"/>
                <w:szCs w:val="22"/>
              </w:rPr>
              <w:t xml:space="preserve">CRI Subordinados não poderão ser resgatados pela Emissora antes do resgate integral dos CRI Seniores; </w:t>
            </w:r>
          </w:p>
          <w:p w14:paraId="664A9926" w14:textId="77777777" w:rsidR="008B448A" w:rsidRPr="00F272DB" w:rsidRDefault="008B448A" w:rsidP="00AC0F1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B448A" w:rsidRPr="0082644B" w14:paraId="59E1A5AD" w14:textId="77777777" w:rsidTr="00AC0F12">
        <w:tc>
          <w:tcPr>
            <w:tcW w:w="3422" w:type="dxa"/>
            <w:gridSpan w:val="2"/>
          </w:tcPr>
          <w:p w14:paraId="3C3C096A" w14:textId="3FA5B79F" w:rsidR="008B448A" w:rsidRPr="00F272DB" w:rsidRDefault="008B448A" w:rsidP="00AC0F1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F272DB">
              <w:rPr>
                <w:rFonts w:ascii="Ebrima" w:hAnsi="Ebrima" w:cstheme="minorHAnsi"/>
                <w:sz w:val="22"/>
                <w:szCs w:val="22"/>
              </w:rPr>
              <w:lastRenderedPageBreak/>
              <w:t>“</w:t>
            </w:r>
            <w:r w:rsidRPr="00F272DB">
              <w:rPr>
                <w:rFonts w:ascii="Ebrima" w:hAnsi="Ebrima" w:cstheme="minorHAnsi"/>
                <w:sz w:val="22"/>
                <w:szCs w:val="22"/>
                <w:u w:val="single"/>
              </w:rPr>
              <w:t xml:space="preserve">CRI </w:t>
            </w:r>
            <w:r>
              <w:rPr>
                <w:rFonts w:ascii="Ebrima" w:hAnsi="Ebrima" w:cstheme="minorHAnsi"/>
                <w:sz w:val="22"/>
                <w:szCs w:val="22"/>
                <w:u w:val="single"/>
              </w:rPr>
              <w:t>Mezanino</w:t>
            </w:r>
            <w:r w:rsidRPr="00F272DB">
              <w:rPr>
                <w:rFonts w:ascii="Ebrima" w:hAnsi="Ebrima" w:cstheme="minorHAnsi"/>
                <w:sz w:val="22"/>
                <w:szCs w:val="22"/>
              </w:rPr>
              <w:t>”:</w:t>
            </w:r>
          </w:p>
        </w:tc>
        <w:tc>
          <w:tcPr>
            <w:tcW w:w="6218" w:type="dxa"/>
          </w:tcPr>
          <w:p w14:paraId="66420790" w14:textId="779C970B" w:rsidR="008B448A" w:rsidRPr="00F272DB" w:rsidRDefault="008B448A" w:rsidP="00AC0F1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cstheme="minorHAnsi"/>
                <w:sz w:val="22"/>
                <w:szCs w:val="22"/>
              </w:rPr>
              <w:t xml:space="preserve">são os CRI da </w:t>
            </w:r>
            <w:r w:rsidRPr="00712AD7">
              <w:rPr>
                <w:rFonts w:ascii="Ebrima" w:hAnsi="Ebrima"/>
                <w:sz w:val="22"/>
              </w:rPr>
              <w:t>396ª, 399ª, 402ª</w:t>
            </w:r>
            <w:r>
              <w:rPr>
                <w:rFonts w:ascii="Ebrima" w:hAnsi="Ebrima"/>
                <w:sz w:val="22"/>
              </w:rPr>
              <w:t xml:space="preserve"> e</w:t>
            </w:r>
            <w:r w:rsidRPr="00712AD7">
              <w:rPr>
                <w:rFonts w:ascii="Ebrima" w:hAnsi="Ebrima"/>
                <w:sz w:val="22"/>
              </w:rPr>
              <w:t xml:space="preserve"> 405ª </w:t>
            </w:r>
            <w:r w:rsidRPr="00F272DB">
              <w:rPr>
                <w:rFonts w:ascii="Ebrima" w:hAnsi="Ebrima" w:cstheme="minorHAnsi"/>
                <w:sz w:val="22"/>
                <w:szCs w:val="22"/>
              </w:rPr>
              <w:t>Série</w:t>
            </w:r>
            <w:r>
              <w:rPr>
                <w:rFonts w:ascii="Ebrima" w:hAnsi="Ebrima" w:cstheme="minorHAnsi"/>
                <w:sz w:val="22"/>
                <w:szCs w:val="22"/>
              </w:rPr>
              <w:t>s</w:t>
            </w:r>
            <w:r w:rsidRPr="00F272DB">
              <w:rPr>
                <w:rFonts w:ascii="Ebrima" w:hAnsi="Ebrima" w:cstheme="minorHAnsi"/>
                <w:sz w:val="22"/>
                <w:szCs w:val="22"/>
              </w:rPr>
              <w:t xml:space="preserve"> da 1ª Emissão da </w:t>
            </w:r>
            <w:proofErr w:type="spellStart"/>
            <w:r w:rsidRPr="00F272DB">
              <w:rPr>
                <w:rFonts w:ascii="Ebrima" w:hAnsi="Ebrima" w:cstheme="minorHAnsi"/>
                <w:sz w:val="22"/>
                <w:szCs w:val="22"/>
              </w:rPr>
              <w:t>Securitizadora</w:t>
            </w:r>
            <w:proofErr w:type="spellEnd"/>
            <w:r w:rsidRPr="00F272DB">
              <w:rPr>
                <w:rFonts w:ascii="Ebrima" w:hAnsi="Ebrima" w:cstheme="minorHAnsi"/>
                <w:sz w:val="22"/>
                <w:szCs w:val="22"/>
              </w:rPr>
              <w:t xml:space="preserve">. Os CRI </w:t>
            </w:r>
            <w:r>
              <w:rPr>
                <w:rFonts w:ascii="Ebrima" w:hAnsi="Ebrima" w:cstheme="minorHAnsi"/>
                <w:sz w:val="22"/>
                <w:szCs w:val="22"/>
              </w:rPr>
              <w:t>Mezanino</w:t>
            </w:r>
            <w:r w:rsidRPr="00F272DB">
              <w:rPr>
                <w:rFonts w:ascii="Ebrima" w:hAnsi="Ebrima" w:cstheme="minorHAnsi"/>
                <w:sz w:val="22"/>
                <w:szCs w:val="22"/>
              </w:rPr>
              <w:t xml:space="preserve">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F272DB">
              <w:rPr>
                <w:rFonts w:ascii="Ebrima" w:hAnsi="Ebrima" w:cstheme="minorHAnsi"/>
                <w:sz w:val="22"/>
                <w:szCs w:val="22"/>
              </w:rPr>
              <w:t>neste</w:t>
            </w:r>
            <w:proofErr w:type="spellEnd"/>
            <w:r w:rsidRPr="00F272DB">
              <w:rPr>
                <w:rFonts w:ascii="Ebrima" w:hAnsi="Ebrima" w:cstheme="minorHAnsi"/>
                <w:sz w:val="22"/>
                <w:szCs w:val="22"/>
              </w:rPr>
              <w:t xml:space="preserve"> Termo de Securitização. Dessa forma, salvo nas hipóteses previstas de Amortização Extraordinária ou Resgate Antecipado, os CRI Subordinados não poderão ser resgatados pela Emissora antes do resgate integral dos CRI </w:t>
            </w:r>
            <w:r>
              <w:rPr>
                <w:rFonts w:ascii="Ebrima" w:hAnsi="Ebrima" w:cstheme="minorHAnsi"/>
                <w:sz w:val="22"/>
                <w:szCs w:val="22"/>
              </w:rPr>
              <w:t>Mezanino</w:t>
            </w:r>
            <w:r w:rsidRPr="00F272DB">
              <w:rPr>
                <w:rFonts w:ascii="Ebrima" w:hAnsi="Ebrima" w:cstheme="minorHAnsi"/>
                <w:sz w:val="22"/>
                <w:szCs w:val="22"/>
              </w:rPr>
              <w:t xml:space="preserve">; </w:t>
            </w:r>
          </w:p>
          <w:p w14:paraId="0E291A46" w14:textId="77777777" w:rsidR="008B448A" w:rsidRPr="00F272DB" w:rsidRDefault="008B448A" w:rsidP="00AC0F1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B448A" w:rsidRPr="00AE1401" w14:paraId="5054C6C2" w14:textId="77777777" w:rsidTr="00AC0F12">
        <w:tc>
          <w:tcPr>
            <w:tcW w:w="3422" w:type="dxa"/>
            <w:gridSpan w:val="2"/>
          </w:tcPr>
          <w:p w14:paraId="409DCB2B" w14:textId="77777777" w:rsidR="008B448A" w:rsidRPr="00F272DB" w:rsidRDefault="008B448A" w:rsidP="00AC0F1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F272DB">
              <w:rPr>
                <w:rFonts w:ascii="Ebrima" w:hAnsi="Ebrima" w:cstheme="minorHAnsi"/>
                <w:sz w:val="22"/>
                <w:szCs w:val="22"/>
              </w:rPr>
              <w:t>“</w:t>
            </w:r>
            <w:r w:rsidRPr="00F272DB">
              <w:rPr>
                <w:rFonts w:ascii="Ebrima" w:hAnsi="Ebrima" w:cstheme="minorHAnsi"/>
                <w:sz w:val="22"/>
                <w:szCs w:val="22"/>
                <w:u w:val="single"/>
              </w:rPr>
              <w:t>CRI Subordinados</w:t>
            </w:r>
            <w:r w:rsidRPr="00F272DB">
              <w:rPr>
                <w:rFonts w:ascii="Ebrima" w:hAnsi="Ebrima" w:cstheme="minorHAnsi"/>
                <w:sz w:val="22"/>
                <w:szCs w:val="22"/>
              </w:rPr>
              <w:t>”:</w:t>
            </w:r>
          </w:p>
        </w:tc>
        <w:tc>
          <w:tcPr>
            <w:tcW w:w="6218" w:type="dxa"/>
          </w:tcPr>
          <w:p w14:paraId="00880AFD" w14:textId="787F5BAE" w:rsidR="008B448A" w:rsidRPr="00F272DB" w:rsidRDefault="008B448A" w:rsidP="00AC0F1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cstheme="minorHAnsi"/>
                <w:sz w:val="22"/>
                <w:szCs w:val="22"/>
              </w:rPr>
              <w:t>são os CRI da</w:t>
            </w:r>
            <w:r w:rsidRPr="00FC6A51">
              <w:rPr>
                <w:rFonts w:ascii="Ebrima" w:hAnsi="Ebrima"/>
                <w:sz w:val="22"/>
              </w:rPr>
              <w:t xml:space="preserve"> </w:t>
            </w:r>
            <w:r w:rsidRPr="00712AD7">
              <w:rPr>
                <w:rFonts w:ascii="Ebrima" w:hAnsi="Ebrima"/>
                <w:sz w:val="22"/>
              </w:rPr>
              <w:t>397ª, 400ª,</w:t>
            </w:r>
            <w:r>
              <w:rPr>
                <w:rFonts w:ascii="Ebrima" w:hAnsi="Ebrima"/>
                <w:sz w:val="22"/>
              </w:rPr>
              <w:t xml:space="preserve"> </w:t>
            </w:r>
            <w:r w:rsidRPr="00712AD7">
              <w:rPr>
                <w:rFonts w:ascii="Ebrima" w:hAnsi="Ebrima"/>
                <w:sz w:val="22"/>
              </w:rPr>
              <w:t>403ª</w:t>
            </w:r>
            <w:r>
              <w:rPr>
                <w:rFonts w:ascii="Ebrima" w:hAnsi="Ebrima"/>
                <w:sz w:val="22"/>
              </w:rPr>
              <w:t xml:space="preserve"> e</w:t>
            </w:r>
            <w:r w:rsidRPr="00712AD7">
              <w:rPr>
                <w:rFonts w:ascii="Ebrima" w:hAnsi="Ebrima"/>
                <w:sz w:val="22"/>
              </w:rPr>
              <w:t xml:space="preserve"> 406ª</w:t>
            </w:r>
            <w:r w:rsidRPr="00F272DB">
              <w:rPr>
                <w:rFonts w:ascii="Ebrima" w:hAnsi="Ebrima" w:cstheme="minorHAnsi"/>
                <w:sz w:val="22"/>
                <w:szCs w:val="22"/>
              </w:rPr>
              <w:t xml:space="preserve"> Série</w:t>
            </w:r>
            <w:r>
              <w:rPr>
                <w:rFonts w:ascii="Ebrima" w:hAnsi="Ebrima" w:cstheme="minorHAnsi"/>
                <w:sz w:val="22"/>
                <w:szCs w:val="22"/>
              </w:rPr>
              <w:t>s</w:t>
            </w:r>
            <w:r w:rsidRPr="00F272DB">
              <w:rPr>
                <w:rFonts w:ascii="Ebrima" w:hAnsi="Ebrima" w:cstheme="minorHAnsi"/>
                <w:sz w:val="22"/>
                <w:szCs w:val="22"/>
              </w:rPr>
              <w:t xml:space="preserve"> da 1ª Emissão da </w:t>
            </w:r>
            <w:proofErr w:type="spellStart"/>
            <w:r w:rsidRPr="00F272DB">
              <w:rPr>
                <w:rFonts w:ascii="Ebrima" w:hAnsi="Ebrima" w:cstheme="minorHAnsi"/>
                <w:sz w:val="22"/>
                <w:szCs w:val="22"/>
              </w:rPr>
              <w:t>Securitizadora</w:t>
            </w:r>
            <w:proofErr w:type="spellEnd"/>
            <w:r w:rsidRPr="00F272DB">
              <w:rPr>
                <w:rFonts w:ascii="Ebrima" w:hAnsi="Ebrima" w:cstheme="minorHAnsi"/>
                <w:sz w:val="22"/>
                <w:szCs w:val="22"/>
              </w:rPr>
              <w:t>. Os CRI Subordinados receberão juros remuneratórios, principal e encargos moratórios eventualmente incorridos somente após o pagamento dos CRI Seniores</w:t>
            </w:r>
            <w:r>
              <w:rPr>
                <w:rFonts w:ascii="Ebrima" w:hAnsi="Ebrima" w:cstheme="minorHAnsi"/>
                <w:sz w:val="22"/>
                <w:szCs w:val="22"/>
              </w:rPr>
              <w:t xml:space="preserve"> e dos CRI Mezanino</w:t>
            </w:r>
            <w:r w:rsidRPr="00F272DB">
              <w:rPr>
                <w:rFonts w:ascii="Ebrima" w:hAnsi="Ebrima" w:cstheme="minorHAnsi"/>
                <w:sz w:val="22"/>
                <w:szCs w:val="22"/>
              </w:rPr>
              <w:t xml:space="preserve">, de acordo com a Ordem de Pagamentos, conforme definida </w:t>
            </w:r>
            <w:proofErr w:type="spellStart"/>
            <w:r w:rsidRPr="00F272DB">
              <w:rPr>
                <w:rFonts w:ascii="Ebrima" w:hAnsi="Ebrima" w:cstheme="minorHAnsi"/>
                <w:sz w:val="22"/>
                <w:szCs w:val="22"/>
              </w:rPr>
              <w:t>neste</w:t>
            </w:r>
            <w:proofErr w:type="spellEnd"/>
            <w:r w:rsidRPr="00F272DB">
              <w:rPr>
                <w:rFonts w:ascii="Ebrima" w:hAnsi="Ebrima" w:cstheme="minorHAnsi"/>
                <w:sz w:val="22"/>
                <w:szCs w:val="22"/>
              </w:rPr>
              <w:t xml:space="preserve"> Termo de Securitização; </w:t>
            </w:r>
          </w:p>
          <w:p w14:paraId="7E1A41A1" w14:textId="77777777" w:rsidR="008B448A" w:rsidRPr="00F272DB" w:rsidRDefault="008B448A" w:rsidP="00AC0F1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3D3A3B4D" w14:textId="77777777" w:rsidTr="007B199E">
        <w:tc>
          <w:tcPr>
            <w:tcW w:w="3422" w:type="dxa"/>
            <w:gridSpan w:val="2"/>
          </w:tcPr>
          <w:p w14:paraId="42905D24" w14:textId="1D5D33D7"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1B9A6E3D" w14:textId="77777777"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5E5D52B1" w14:textId="77777777"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282B9955" w14:textId="77777777" w:rsidTr="007B199E">
        <w:tc>
          <w:tcPr>
            <w:tcW w:w="3422" w:type="dxa"/>
            <w:gridSpan w:val="2"/>
          </w:tcPr>
          <w:p w14:paraId="7E01BB22" w14:textId="72E78733"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373AB4C0" w14:textId="77777777"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582BECE3" w14:textId="77777777" w:rsidR="0056037A" w:rsidRPr="0082644B" w:rsidRDefault="0056037A"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11920381" w14:textId="77777777" w:rsidTr="007B199E">
        <w:tc>
          <w:tcPr>
            <w:tcW w:w="3422" w:type="dxa"/>
            <w:gridSpan w:val="2"/>
          </w:tcPr>
          <w:p w14:paraId="437C8C3C" w14:textId="269E0C1E" w:rsidR="0056037A" w:rsidRPr="00D77459"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1843939F" w14:textId="77777777" w:rsidR="0056037A" w:rsidRPr="0082644B" w:rsidRDefault="0056037A"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1C1CA27B" w14:textId="25ECFAFB" w:rsidR="0056037A" w:rsidRPr="0082644B" w:rsidDel="00D77459" w:rsidRDefault="0056037A" w:rsidP="000F430B">
            <w:pPr>
              <w:tabs>
                <w:tab w:val="left" w:pos="0"/>
              </w:tabs>
              <w:spacing w:line="300" w:lineRule="exact"/>
              <w:jc w:val="both"/>
              <w:rPr>
                <w:rFonts w:ascii="Ebrima" w:hAnsi="Ebrima" w:cstheme="minorHAnsi"/>
                <w:sz w:val="22"/>
                <w:szCs w:val="22"/>
              </w:rPr>
            </w:pPr>
          </w:p>
        </w:tc>
      </w:tr>
      <w:tr w:rsidR="0056037A" w:rsidRPr="0082644B" w14:paraId="038D495B" w14:textId="77777777" w:rsidTr="007B199E">
        <w:tc>
          <w:tcPr>
            <w:tcW w:w="3422" w:type="dxa"/>
            <w:gridSpan w:val="2"/>
          </w:tcPr>
          <w:p w14:paraId="1CB7D97E" w14:textId="03DD2A99"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56B7F1BE" w14:textId="77777777" w:rsidR="0056037A" w:rsidRPr="0082644B" w:rsidRDefault="0056037A"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57160A12" w14:textId="77777777" w:rsidR="0056037A" w:rsidRPr="0082644B" w:rsidRDefault="0056037A"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3B0F0FBA" w14:textId="77777777" w:rsidTr="007B199E">
        <w:tc>
          <w:tcPr>
            <w:tcW w:w="3422" w:type="dxa"/>
            <w:gridSpan w:val="2"/>
          </w:tcPr>
          <w:p w14:paraId="5E43E25A" w14:textId="4FF1F938"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10F2CAA3" w14:textId="77777777" w:rsidR="0056037A" w:rsidRPr="0082644B" w:rsidRDefault="0056037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todo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w:t>
            </w:r>
            <w:r>
              <w:rPr>
                <w:rFonts w:ascii="Ebrima" w:hAnsi="Ebrima" w:cstheme="minorHAnsi"/>
                <w:color w:val="000000"/>
                <w:sz w:val="22"/>
                <w:szCs w:val="22"/>
              </w:rPr>
              <w:t xml:space="preserve"> de cada mês</w:t>
            </w:r>
            <w:r w:rsidRPr="0082644B">
              <w:rPr>
                <w:rFonts w:ascii="Ebrima" w:hAnsi="Ebrima" w:cstheme="minorHAnsi"/>
                <w:color w:val="000000"/>
                <w:sz w:val="22"/>
                <w:szCs w:val="22"/>
              </w:rPr>
              <w:t>;</w:t>
            </w:r>
          </w:p>
          <w:p w14:paraId="1D6EB47E" w14:textId="77777777"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0FF89AD8" w14:textId="77777777" w:rsidTr="007B199E">
        <w:tc>
          <w:tcPr>
            <w:tcW w:w="3422" w:type="dxa"/>
            <w:gridSpan w:val="2"/>
          </w:tcPr>
          <w:p w14:paraId="1F6EF201" w14:textId="41D5678E" w:rsidR="0056037A" w:rsidRPr="00F272D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F282FC" w14:textId="77777777" w:rsidR="0056037A" w:rsidRPr="0082644B" w:rsidRDefault="0056037A" w:rsidP="008F0585">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DC52A67" w14:textId="77777777" w:rsidR="0056037A" w:rsidRPr="00F272D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AE1401" w14:paraId="4E7B4F19" w14:textId="77777777" w:rsidTr="007B199E">
        <w:tc>
          <w:tcPr>
            <w:tcW w:w="3422" w:type="dxa"/>
            <w:gridSpan w:val="2"/>
          </w:tcPr>
          <w:p w14:paraId="0D291F18" w14:textId="079C293C" w:rsidR="0056037A" w:rsidRPr="00F272D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0CE6A82F" w14:textId="77777777" w:rsidR="0056037A" w:rsidRPr="00BE75DA" w:rsidRDefault="0056037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91EBC">
              <w:rPr>
                <w:rFonts w:ascii="Ebrima" w:hAnsi="Ebrima"/>
                <w:color w:val="000000"/>
                <w:sz w:val="22"/>
              </w:rPr>
              <w:t>29 de abril de 2020</w:t>
            </w:r>
            <w:r>
              <w:rPr>
                <w:rFonts w:ascii="Ebrima" w:hAnsi="Ebrima" w:cstheme="minorHAnsi"/>
                <w:color w:val="000000"/>
                <w:sz w:val="22"/>
                <w:szCs w:val="22"/>
              </w:rPr>
              <w:t>;</w:t>
            </w:r>
          </w:p>
          <w:p w14:paraId="2D7722B5" w14:textId="77777777" w:rsidR="0056037A" w:rsidRPr="00F272D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170055EF" w14:textId="77777777" w:rsidTr="007B199E">
        <w:tc>
          <w:tcPr>
            <w:tcW w:w="3422" w:type="dxa"/>
            <w:gridSpan w:val="2"/>
          </w:tcPr>
          <w:p w14:paraId="6968FE76" w14:textId="23C913B5"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7405BB6D" w14:textId="77777777" w:rsidR="0056037A" w:rsidRPr="0082644B" w:rsidRDefault="0056037A"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4913C884" w14:textId="77777777" w:rsidR="0056037A" w:rsidRPr="0082644B" w:rsidRDefault="0056037A" w:rsidP="000F430B">
            <w:pPr>
              <w:tabs>
                <w:tab w:val="num" w:pos="-70"/>
                <w:tab w:val="left" w:pos="80"/>
              </w:tabs>
              <w:suppressAutoHyphens/>
              <w:spacing w:line="300" w:lineRule="exact"/>
              <w:jc w:val="both"/>
              <w:rPr>
                <w:rFonts w:ascii="Ebrima" w:hAnsi="Ebrima" w:cstheme="minorHAnsi"/>
                <w:sz w:val="22"/>
                <w:szCs w:val="22"/>
                <w:highlight w:val="yellow"/>
              </w:rPr>
            </w:pPr>
          </w:p>
        </w:tc>
      </w:tr>
      <w:tr w:rsidR="0056037A" w:rsidRPr="0082644B" w14:paraId="5DE99B35" w14:textId="77777777" w:rsidTr="007B199E">
        <w:tc>
          <w:tcPr>
            <w:tcW w:w="3422" w:type="dxa"/>
            <w:gridSpan w:val="2"/>
          </w:tcPr>
          <w:p w14:paraId="02ED6D79" w14:textId="263CF29A"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4B70B84A" w14:textId="627F89D4" w:rsidR="008B448A" w:rsidRDefault="00A90DA5" w:rsidP="008B448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20</w:t>
            </w:r>
            <w:r w:rsidRPr="00E83252">
              <w:rPr>
                <w:rFonts w:ascii="Ebrima" w:hAnsi="Ebrima"/>
                <w:color w:val="000000"/>
                <w:sz w:val="22"/>
              </w:rPr>
              <w:t xml:space="preserve"> </w:t>
            </w:r>
            <w:r w:rsidR="008B448A" w:rsidRPr="00E83252">
              <w:rPr>
                <w:rFonts w:ascii="Ebrima" w:hAnsi="Ebrima"/>
                <w:color w:val="000000"/>
                <w:sz w:val="22"/>
              </w:rPr>
              <w:t xml:space="preserve">de </w:t>
            </w:r>
            <w:r w:rsidR="008B448A" w:rsidRPr="002B6BFC">
              <w:rPr>
                <w:rFonts w:ascii="Ebrima" w:hAnsi="Ebrima" w:cstheme="minorHAnsi"/>
                <w:color w:val="000000"/>
                <w:sz w:val="22"/>
                <w:szCs w:val="22"/>
              </w:rPr>
              <w:t>maio</w:t>
            </w:r>
            <w:r w:rsidR="008B448A" w:rsidRPr="00E83252">
              <w:rPr>
                <w:rFonts w:ascii="Ebrima" w:hAnsi="Ebrima"/>
                <w:color w:val="000000"/>
                <w:sz w:val="22"/>
              </w:rPr>
              <w:t xml:space="preserve"> de </w:t>
            </w:r>
            <w:r w:rsidR="008B448A" w:rsidRPr="002B6BFC">
              <w:rPr>
                <w:rFonts w:ascii="Ebrima" w:hAnsi="Ebrima" w:cstheme="minorHAnsi"/>
                <w:color w:val="000000"/>
                <w:sz w:val="22"/>
                <w:szCs w:val="22"/>
              </w:rPr>
              <w:t>2030</w:t>
            </w:r>
            <w:r w:rsidR="008B448A">
              <w:rPr>
                <w:rFonts w:ascii="Ebrima" w:hAnsi="Ebrima" w:cstheme="minorHAnsi"/>
                <w:color w:val="000000"/>
                <w:sz w:val="22"/>
                <w:szCs w:val="22"/>
              </w:rPr>
              <w:t>;</w:t>
            </w:r>
          </w:p>
          <w:p w14:paraId="6F71056A" w14:textId="77777777"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3DBB269F" w14:textId="77777777" w:rsidTr="007B199E">
        <w:tc>
          <w:tcPr>
            <w:tcW w:w="3422" w:type="dxa"/>
            <w:gridSpan w:val="2"/>
          </w:tcPr>
          <w:p w14:paraId="65F42914" w14:textId="17838089"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2AE6D938" w14:textId="77777777" w:rsidR="0056037A" w:rsidRPr="0082644B" w:rsidRDefault="0056037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30AB7BDA" w14:textId="77777777" w:rsidR="0056037A" w:rsidRPr="0082644B" w:rsidRDefault="0056037A"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1342D200" w14:textId="77777777" w:rsidTr="007B199E">
        <w:tc>
          <w:tcPr>
            <w:tcW w:w="3422" w:type="dxa"/>
            <w:gridSpan w:val="2"/>
          </w:tcPr>
          <w:p w14:paraId="4FC58617" w14:textId="1A41889B" w:rsidR="0056037A" w:rsidRPr="0082644B" w:rsidRDefault="0056037A"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5F226D03" w14:textId="77777777" w:rsidR="0056037A" w:rsidRPr="0082644B" w:rsidRDefault="0056037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4C8B337B" w14:textId="77777777" w:rsidR="0056037A" w:rsidRPr="0082644B" w:rsidRDefault="0056037A"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59DA6859" w14:textId="77777777" w:rsidTr="007B199E">
        <w:tc>
          <w:tcPr>
            <w:tcW w:w="3422" w:type="dxa"/>
            <w:gridSpan w:val="2"/>
          </w:tcPr>
          <w:p w14:paraId="585A86CB" w14:textId="77777777"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057EF516" w14:textId="46BCE99A"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23F20F63" w14:textId="77777777" w:rsidR="0056037A" w:rsidRPr="0082644B" w:rsidRDefault="0056037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28E44FE9" w14:textId="77777777" w:rsidR="0056037A" w:rsidRPr="0082644B" w:rsidRDefault="0056037A"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54334ACE" w14:textId="77777777" w:rsidTr="008F0585">
        <w:tc>
          <w:tcPr>
            <w:tcW w:w="3422" w:type="dxa"/>
            <w:gridSpan w:val="2"/>
          </w:tcPr>
          <w:p w14:paraId="753BCB86" w14:textId="2A980116" w:rsidR="0056037A" w:rsidRPr="0082644B" w:rsidRDefault="0056037A" w:rsidP="008F0585">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84986">
              <w:rPr>
                <w:rFonts w:ascii="Ebrima" w:hAnsi="Ebrima" w:cstheme="minorHAnsi"/>
                <w:sz w:val="22"/>
                <w:szCs w:val="22"/>
                <w:u w:val="single"/>
              </w:rPr>
              <w:t>Devedora</w:t>
            </w:r>
            <w:r>
              <w:rPr>
                <w:rFonts w:ascii="Ebrima" w:hAnsi="Ebrima" w:cstheme="minorHAnsi"/>
                <w:sz w:val="22"/>
                <w:szCs w:val="22"/>
              </w:rPr>
              <w:t>”:</w:t>
            </w:r>
          </w:p>
        </w:tc>
        <w:tc>
          <w:tcPr>
            <w:tcW w:w="6218" w:type="dxa"/>
          </w:tcPr>
          <w:p w14:paraId="246E68C2" w14:textId="77777777" w:rsidR="0056037A" w:rsidRDefault="0056037A" w:rsidP="00BE75DA">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p>
          <w:p w14:paraId="028F72C9" w14:textId="77777777" w:rsidR="0056037A" w:rsidRPr="0082644B" w:rsidRDefault="0056037A" w:rsidP="008F0585">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56037A" w:rsidRPr="0082644B" w14:paraId="7458CE64" w14:textId="77777777" w:rsidTr="007B199E">
        <w:tc>
          <w:tcPr>
            <w:tcW w:w="3422" w:type="dxa"/>
            <w:gridSpan w:val="2"/>
          </w:tcPr>
          <w:p w14:paraId="2AE1FBD8" w14:textId="65639529" w:rsidR="0056037A" w:rsidRPr="00BE75DA"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da Cessão Fiduciária</w:t>
            </w:r>
            <w:r w:rsidRPr="0082644B">
              <w:rPr>
                <w:rFonts w:ascii="Ebrima" w:hAnsi="Ebrima" w:cstheme="minorHAnsi"/>
                <w:sz w:val="22"/>
                <w:szCs w:val="22"/>
              </w:rPr>
              <w:t>”:</w:t>
            </w:r>
          </w:p>
        </w:tc>
        <w:tc>
          <w:tcPr>
            <w:tcW w:w="6218" w:type="dxa"/>
          </w:tcPr>
          <w:p w14:paraId="385E2B33" w14:textId="77777777" w:rsidR="0056037A" w:rsidRPr="0082644B" w:rsidRDefault="0056037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são as pessoas físicas e/ou jurídicas que adquirirão</w:t>
            </w:r>
            <w:r>
              <w:rPr>
                <w:rFonts w:ascii="Ebrima" w:hAnsi="Ebrima" w:cstheme="minorHAnsi"/>
                <w:sz w:val="22"/>
                <w:szCs w:val="22"/>
              </w:rPr>
              <w:t xml:space="preserve"> os lotes </w:t>
            </w:r>
            <w:r w:rsidRPr="0082644B">
              <w:rPr>
                <w:rFonts w:ascii="Ebrima" w:hAnsi="Ebrima" w:cstheme="minorHAnsi"/>
                <w:sz w:val="22"/>
                <w:szCs w:val="22"/>
              </w:rPr>
              <w:t xml:space="preserve">por meio dos Contratos Imobiliários e são, por conseguinte, devedoras </w:t>
            </w:r>
            <w:r>
              <w:rPr>
                <w:rFonts w:ascii="Ebrima" w:hAnsi="Ebrima" w:cstheme="minorHAnsi"/>
                <w:sz w:val="22"/>
                <w:szCs w:val="22"/>
              </w:rPr>
              <w:t>dos Créditos da Cessão Fiduciária</w:t>
            </w:r>
            <w:r w:rsidRPr="0082644B">
              <w:rPr>
                <w:rFonts w:ascii="Ebrima" w:hAnsi="Ebrima" w:cstheme="minorHAnsi"/>
                <w:sz w:val="22"/>
                <w:szCs w:val="22"/>
              </w:rPr>
              <w:t>;</w:t>
            </w:r>
          </w:p>
          <w:p w14:paraId="75C7280F" w14:textId="77777777" w:rsidR="0056037A" w:rsidRPr="00BE75DA" w:rsidRDefault="0056037A"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0BA1F058" w14:textId="77777777" w:rsidTr="007B199E">
        <w:tc>
          <w:tcPr>
            <w:tcW w:w="3422" w:type="dxa"/>
            <w:gridSpan w:val="2"/>
          </w:tcPr>
          <w:p w14:paraId="0DF2D7C7" w14:textId="56828CC1"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695EA94B"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71A615DF" w14:textId="77777777" w:rsidR="0056037A" w:rsidRPr="0082644B" w:rsidRDefault="0056037A"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54254320" w14:textId="77777777" w:rsidTr="007B199E">
        <w:trPr>
          <w:trHeight w:val="471"/>
        </w:trPr>
        <w:tc>
          <w:tcPr>
            <w:tcW w:w="3422" w:type="dxa"/>
            <w:gridSpan w:val="2"/>
          </w:tcPr>
          <w:p w14:paraId="5AC4C2A5" w14:textId="3EB362BD" w:rsidR="0056037A" w:rsidRPr="0082644B" w:rsidRDefault="0056037A" w:rsidP="000F430B">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02DFB951"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w:t>
            </w:r>
            <w:r>
              <w:rPr>
                <w:rFonts w:ascii="Ebrima" w:hAnsi="Ebrima"/>
                <w:sz w:val="22"/>
                <w:szCs w:val="22"/>
              </w:rPr>
              <w:t>aos Créditos da Cessão Fiduciária;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496C2070" w14:textId="51318F90" w:rsidR="0056037A" w:rsidRPr="00BE75DA" w:rsidRDefault="0056037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56037A" w:rsidRPr="0082644B" w14:paraId="33BA0509" w14:textId="77777777" w:rsidTr="007B199E">
        <w:tc>
          <w:tcPr>
            <w:tcW w:w="3422" w:type="dxa"/>
            <w:gridSpan w:val="2"/>
          </w:tcPr>
          <w:p w14:paraId="39C34619" w14:textId="162B1A9F"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0EA90F6B" w14:textId="1AB63815" w:rsidR="0056037A" w:rsidRPr="008E585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Pr>
                <w:rFonts w:ascii="Ebrima" w:hAnsi="Ebrima" w:cstheme="minorHAnsi"/>
                <w:bCs/>
                <w:sz w:val="22"/>
                <w:szCs w:val="22"/>
              </w:rPr>
              <w:t>as</w:t>
            </w:r>
            <w:r w:rsidRPr="008E585B">
              <w:rPr>
                <w:rFonts w:ascii="Ebrima" w:hAnsi="Ebrima" w:cstheme="minorHAnsi"/>
                <w:bCs/>
                <w:color w:val="000000"/>
                <w:sz w:val="22"/>
                <w:szCs w:val="22"/>
              </w:rPr>
              <w:t xml:space="preserve"> CCB</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iii</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Pr>
                <w:rFonts w:ascii="Ebrima" w:hAnsi="Ebrima" w:cstheme="minorHAnsi"/>
                <w:bCs/>
                <w:color w:val="000000"/>
                <w:sz w:val="22"/>
                <w:szCs w:val="22"/>
              </w:rPr>
              <w:t>i</w:t>
            </w:r>
            <w:r w:rsidRPr="00D51841">
              <w:rPr>
                <w:rFonts w:ascii="Ebrima" w:hAnsi="Ebrima" w:cstheme="minorHAnsi"/>
                <w:bCs/>
                <w:color w:val="000000"/>
                <w:sz w:val="22"/>
                <w:szCs w:val="22"/>
              </w:rPr>
              <w:t>v</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 o Contrato de Alienação Fiduciária de Quotas; (vi)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bookmarkStart w:id="734" w:name="OLE_LINK2"/>
            <w:bookmarkStart w:id="735" w:name="OLE_LINK5"/>
            <w:proofErr w:type="spellStart"/>
            <w:r>
              <w:rPr>
                <w:rFonts w:ascii="Ebrima" w:hAnsi="Ebrima" w:cstheme="minorHAnsi"/>
                <w:bCs/>
                <w:color w:val="000000"/>
                <w:sz w:val="22"/>
                <w:szCs w:val="22"/>
              </w:rPr>
              <w:t>vii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w:t>
            </w:r>
            <w:proofErr w:type="spellStart"/>
            <w:r>
              <w:rPr>
                <w:rFonts w:ascii="Ebrima" w:hAnsi="Ebrima" w:cstheme="minorHAnsi"/>
                <w:sz w:val="22"/>
                <w:szCs w:val="22"/>
              </w:rPr>
              <w:t>Servicing</w:t>
            </w:r>
            <w:proofErr w:type="spellEnd"/>
            <w:r>
              <w:rPr>
                <w:rFonts w:ascii="Ebrima" w:hAnsi="Ebrima" w:cstheme="minorHAnsi"/>
                <w:sz w:val="22"/>
                <w:szCs w:val="22"/>
              </w:rPr>
              <w:t>; (</w:t>
            </w:r>
            <w:proofErr w:type="spellStart"/>
            <w:r>
              <w:rPr>
                <w:rFonts w:ascii="Ebrima" w:hAnsi="Ebrima" w:cstheme="minorHAnsi"/>
                <w:sz w:val="22"/>
                <w:szCs w:val="22"/>
              </w:rPr>
              <w:t>ix</w:t>
            </w:r>
            <w:proofErr w:type="spellEnd"/>
            <w:r>
              <w:rPr>
                <w:rFonts w:ascii="Ebrima" w:hAnsi="Ebrima" w:cstheme="minorHAnsi"/>
                <w:sz w:val="22"/>
                <w:szCs w:val="22"/>
              </w:rPr>
              <w:t>) os boletins de subscrição dos CRI</w:t>
            </w:r>
            <w:bookmarkEnd w:id="734"/>
            <w:bookmarkEnd w:id="735"/>
            <w:r>
              <w:rPr>
                <w:rFonts w:ascii="Ebrima" w:hAnsi="Ebrima" w:cstheme="minorHAnsi"/>
                <w:sz w:val="22"/>
                <w:szCs w:val="22"/>
              </w:rPr>
              <w:t>;</w:t>
            </w:r>
            <w:r w:rsidRPr="00386BFA">
              <w:rPr>
                <w:rFonts w:ascii="Ebrima" w:hAnsi="Ebrima" w:cs="Arial"/>
                <w:color w:val="000000"/>
                <w:sz w:val="22"/>
                <w:szCs w:val="22"/>
              </w:rPr>
              <w:t xml:space="preserve"> e (</w:t>
            </w:r>
            <w:r>
              <w:rPr>
                <w:rFonts w:ascii="Ebrima" w:hAnsi="Ebrima" w:cs="Arial"/>
                <w:color w:val="000000"/>
                <w:sz w:val="22"/>
                <w:szCs w:val="22"/>
              </w:rPr>
              <w:t>x</w:t>
            </w:r>
            <w:r w:rsidRPr="00386BFA">
              <w:rPr>
                <w:rFonts w:ascii="Ebrima" w:hAnsi="Ebrima" w:cs="Arial"/>
                <w:color w:val="000000"/>
                <w:sz w:val="22"/>
                <w:szCs w:val="22"/>
              </w:rPr>
              <w:t xml:space="preserve">) </w:t>
            </w:r>
            <w:r w:rsidRPr="00386BFA">
              <w:rPr>
                <w:rFonts w:ascii="Ebrima" w:hAnsi="Ebrima" w:cs="Arial"/>
                <w:color w:val="000000"/>
                <w:sz w:val="22"/>
                <w:szCs w:val="22"/>
              </w:rPr>
              <w:lastRenderedPageBreak/>
              <w:t>quaisquer aditamentos aos documentos mencionados acima</w:t>
            </w:r>
            <w:r>
              <w:rPr>
                <w:rFonts w:ascii="Ebrima" w:hAnsi="Ebrima" w:cs="Arial"/>
                <w:color w:val="000000"/>
                <w:sz w:val="22"/>
                <w:szCs w:val="22"/>
              </w:rPr>
              <w:t>;</w:t>
            </w:r>
          </w:p>
          <w:p w14:paraId="22D07F8D" w14:textId="77777777" w:rsidR="0056037A" w:rsidRPr="0082644B" w:rsidRDefault="0056037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0CB9621D" w14:textId="77777777" w:rsidTr="007B199E">
        <w:tc>
          <w:tcPr>
            <w:tcW w:w="3422" w:type="dxa"/>
            <w:gridSpan w:val="2"/>
          </w:tcPr>
          <w:p w14:paraId="7BA4B75C" w14:textId="3F6FB668"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BB57DD0" w14:textId="72523ED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C91EBC">
              <w:rPr>
                <w:rFonts w:ascii="Ebrima" w:hAnsi="Ebrima"/>
                <w:sz w:val="22"/>
              </w:rPr>
              <w:t>395ª, 396ª, 397ª, 398ª, 399ª, 400ª, 401ª</w:t>
            </w:r>
            <w:r w:rsidR="008B448A" w:rsidRPr="00712AD7">
              <w:rPr>
                <w:rFonts w:ascii="Ebrima" w:hAnsi="Ebrima"/>
                <w:sz w:val="22"/>
              </w:rPr>
              <w:t>, 402ª, 403ª, 404ª, 405ª e 406ª</w:t>
            </w:r>
            <w:r w:rsidR="008B448A" w:rsidRPr="002726AF">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258C26CE" w14:textId="77777777" w:rsidR="0056037A" w:rsidRPr="0082644B" w:rsidRDefault="0056037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57AB24D2" w14:textId="77777777" w:rsidTr="007B199E">
        <w:tc>
          <w:tcPr>
            <w:tcW w:w="3422" w:type="dxa"/>
            <w:gridSpan w:val="2"/>
          </w:tcPr>
          <w:p w14:paraId="3CA859B9" w14:textId="77777777"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71C6290F" w14:textId="77777777" w:rsidR="0056037A" w:rsidRPr="0082644B" w:rsidRDefault="0056037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186DAC9"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6A8050DD" w14:textId="77777777" w:rsidR="0056037A" w:rsidRPr="0082644B" w:rsidRDefault="0056037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6037A" w:rsidRPr="0082644B" w14:paraId="73F1AF17" w14:textId="77777777" w:rsidTr="007B199E">
        <w:tc>
          <w:tcPr>
            <w:tcW w:w="3422" w:type="dxa"/>
            <w:gridSpan w:val="2"/>
          </w:tcPr>
          <w:p w14:paraId="0048099D" w14:textId="605663A6"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435ECB">
              <w:rPr>
                <w:rFonts w:ascii="Ebrima" w:hAnsi="Ebrima" w:cstheme="minorHAnsi"/>
                <w:sz w:val="22"/>
                <w:szCs w:val="22"/>
                <w:u w:val="single"/>
              </w:rPr>
              <w:t>Empreendimentos</w:t>
            </w:r>
            <w:proofErr w:type="spellEnd"/>
            <w:r w:rsidRPr="00435ECB">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6D39AFF1"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relacionados no Anexo I das CCB, a serem desenvolvidos com os recursos captados pela Devedora por meio das CCB;</w:t>
            </w:r>
          </w:p>
          <w:p w14:paraId="66A5711F" w14:textId="6B5774EE" w:rsidR="0056037A" w:rsidRPr="0082644B" w:rsidRDefault="0056037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56037A" w:rsidRPr="0082644B" w14:paraId="01DD0727" w14:textId="77777777" w:rsidTr="007B199E">
        <w:tc>
          <w:tcPr>
            <w:tcW w:w="3422" w:type="dxa"/>
            <w:gridSpan w:val="2"/>
          </w:tcPr>
          <w:p w14:paraId="5BB073C3" w14:textId="2F1D55D3"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137255D3"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C91EBC">
              <w:rPr>
                <w:rFonts w:ascii="Ebrima" w:hAnsi="Ebrima"/>
                <w:sz w:val="22"/>
              </w:rPr>
              <w:t>29 de abril de 2020</w:t>
            </w:r>
            <w:r w:rsidRPr="00BE75DA">
              <w:rPr>
                <w:rFonts w:ascii="Ebrima" w:hAnsi="Ebrima" w:cstheme="minorHAnsi"/>
                <w:sz w:val="22"/>
                <w:szCs w:val="22"/>
              </w:rPr>
              <w:t>,</w:t>
            </w:r>
            <w:r w:rsidRPr="0082644B">
              <w:rPr>
                <w:rFonts w:ascii="Ebrima" w:hAnsi="Ebrima" w:cstheme="minorHAnsi"/>
                <w:sz w:val="22"/>
                <w:szCs w:val="22"/>
              </w:rPr>
              <w:t xml:space="preserve"> entre </w:t>
            </w:r>
            <w:r>
              <w:rPr>
                <w:rFonts w:ascii="Ebrima" w:hAnsi="Ebrima" w:cstheme="minorHAnsi"/>
                <w:sz w:val="22"/>
                <w:szCs w:val="22"/>
              </w:rPr>
              <w:t>a Cedente,</w:t>
            </w:r>
            <w:r w:rsidRPr="0082644B">
              <w:rPr>
                <w:rFonts w:ascii="Ebrima" w:hAnsi="Ebrima" w:cstheme="minorHAnsi"/>
                <w:sz w:val="22"/>
                <w:szCs w:val="22"/>
              </w:rPr>
              <w:t xml:space="preserve"> o Custodiante</w:t>
            </w:r>
            <w:r>
              <w:rPr>
                <w:rFonts w:ascii="Ebrima" w:hAnsi="Ebrima" w:cstheme="minorHAnsi"/>
                <w:sz w:val="22"/>
                <w:szCs w:val="22"/>
              </w:rPr>
              <w:t xml:space="preserve"> e a Devedora, para emissão das CCI</w:t>
            </w:r>
            <w:r w:rsidRPr="0082644B">
              <w:rPr>
                <w:rFonts w:ascii="Ebrima" w:hAnsi="Ebrima" w:cstheme="minorHAnsi"/>
                <w:sz w:val="22"/>
                <w:szCs w:val="22"/>
              </w:rPr>
              <w:t>;</w:t>
            </w:r>
          </w:p>
          <w:p w14:paraId="4C6961E2" w14:textId="77777777" w:rsidR="0056037A" w:rsidRPr="0082644B" w:rsidRDefault="0056037A" w:rsidP="00BE75DA">
            <w:pPr>
              <w:tabs>
                <w:tab w:val="num" w:pos="-70"/>
                <w:tab w:val="left" w:pos="80"/>
              </w:tabs>
              <w:suppressAutoHyphens/>
              <w:spacing w:line="300" w:lineRule="exact"/>
              <w:jc w:val="both"/>
              <w:rPr>
                <w:rFonts w:ascii="Ebrima" w:hAnsi="Ebrima" w:cstheme="minorHAnsi"/>
                <w:sz w:val="22"/>
                <w:szCs w:val="22"/>
              </w:rPr>
            </w:pPr>
          </w:p>
        </w:tc>
      </w:tr>
      <w:tr w:rsidR="0056037A" w:rsidRPr="0082644B" w14:paraId="0904256B" w14:textId="77777777" w:rsidTr="007B199E">
        <w:trPr>
          <w:trHeight w:val="732"/>
        </w:trPr>
        <w:tc>
          <w:tcPr>
            <w:tcW w:w="3422" w:type="dxa"/>
            <w:gridSpan w:val="2"/>
          </w:tcPr>
          <w:p w14:paraId="176813CD" w14:textId="2636922A"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16921121"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4EED8495" w14:textId="5BB5E28C"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56037A" w:rsidRPr="00264E66" w14:paraId="5EDFAB0A" w14:textId="77777777" w:rsidTr="00D84986">
        <w:trPr>
          <w:trHeight w:val="72"/>
        </w:trPr>
        <w:tc>
          <w:tcPr>
            <w:tcW w:w="3422" w:type="dxa"/>
            <w:gridSpan w:val="2"/>
          </w:tcPr>
          <w:p w14:paraId="4E02883D" w14:textId="77777777"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0B9AE4A" w14:textId="7CA7D77B"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2315E0E"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71121C96" w14:textId="77777777" w:rsidR="0056037A" w:rsidRPr="00264E66"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56037A" w:rsidRPr="0082644B" w14:paraId="52486516" w14:textId="77777777" w:rsidTr="00090571">
        <w:trPr>
          <w:trHeight w:val="1166"/>
        </w:trPr>
        <w:tc>
          <w:tcPr>
            <w:tcW w:w="3422" w:type="dxa"/>
            <w:gridSpan w:val="2"/>
          </w:tcPr>
          <w:p w14:paraId="7F1C32D0" w14:textId="47C3CA77"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34754">
              <w:rPr>
                <w:rFonts w:ascii="Ebrima" w:hAnsi="Ebrima" w:cstheme="minorHAnsi"/>
                <w:sz w:val="22"/>
                <w:szCs w:val="22"/>
                <w:u w:val="single"/>
              </w:rPr>
              <w:t>Fiduciantes</w:t>
            </w:r>
            <w:r>
              <w:rPr>
                <w:rFonts w:ascii="Ebrima" w:hAnsi="Ebrima" w:cstheme="minorHAnsi"/>
                <w:sz w:val="22"/>
                <w:szCs w:val="22"/>
              </w:rPr>
              <w:t>”:</w:t>
            </w:r>
          </w:p>
        </w:tc>
        <w:tc>
          <w:tcPr>
            <w:tcW w:w="6218" w:type="dxa"/>
          </w:tcPr>
          <w:p w14:paraId="3D3B041B" w14:textId="4EEF3E0B" w:rsidR="0056037A"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em conjunt</w:t>
            </w:r>
            <w:r w:rsidR="008B448A">
              <w:rPr>
                <w:rFonts w:ascii="Ebrima" w:hAnsi="Ebrima" w:cstheme="minorHAnsi"/>
                <w:sz w:val="22"/>
                <w:szCs w:val="22"/>
              </w:rPr>
              <w:t xml:space="preserve">o, (i) </w:t>
            </w:r>
            <w:r w:rsidR="008B448A" w:rsidRPr="008B448A">
              <w:rPr>
                <w:rFonts w:ascii="Ebrima" w:hAnsi="Ebrima"/>
                <w:sz w:val="22"/>
                <w:szCs w:val="22"/>
              </w:rPr>
              <w:t>a CCG</w:t>
            </w:r>
            <w:r>
              <w:rPr>
                <w:rFonts w:ascii="Ebrima" w:hAnsi="Ebrima" w:cstheme="minorHAnsi"/>
                <w:sz w:val="22"/>
                <w:szCs w:val="22"/>
              </w:rPr>
              <w:t>;</w:t>
            </w:r>
            <w:r w:rsidR="008B448A">
              <w:rPr>
                <w:rFonts w:ascii="Ebrima" w:hAnsi="Ebrima" w:cstheme="minorHAnsi"/>
                <w:sz w:val="22"/>
                <w:szCs w:val="22"/>
              </w:rPr>
              <w:t xml:space="preserve"> (</w:t>
            </w:r>
            <w:proofErr w:type="spellStart"/>
            <w:r w:rsidR="008B448A">
              <w:rPr>
                <w:rFonts w:ascii="Ebrima" w:hAnsi="Ebrima" w:cstheme="minorHAnsi"/>
                <w:sz w:val="22"/>
                <w:szCs w:val="22"/>
              </w:rPr>
              <w:t>ii</w:t>
            </w:r>
            <w:proofErr w:type="spellEnd"/>
            <w:r w:rsidR="008B448A">
              <w:rPr>
                <w:rFonts w:ascii="Ebrima" w:hAnsi="Ebrima" w:cstheme="minorHAnsi"/>
                <w:sz w:val="22"/>
                <w:szCs w:val="22"/>
              </w:rPr>
              <w:t xml:space="preserve">) a </w:t>
            </w:r>
            <w:r w:rsidR="008B448A">
              <w:rPr>
                <w:rFonts w:ascii="Ebrima" w:hAnsi="Ebrima"/>
                <w:b/>
                <w:bCs/>
                <w:sz w:val="22"/>
                <w:szCs w:val="22"/>
              </w:rPr>
              <w:t>CEM EMPREENDIMENTOS IMOBILIÁRIOS EIRELI</w:t>
            </w:r>
            <w:r w:rsidR="008B448A">
              <w:rPr>
                <w:rFonts w:ascii="Ebrima" w:hAnsi="Ebrima"/>
                <w:sz w:val="22"/>
                <w:szCs w:val="22"/>
              </w:rPr>
              <w:t xml:space="preserve">, empresa individual de responsabilidade limitada com sede no Município de Jaboticabal, Estado de São Paulo, na Av. Carlos </w:t>
            </w:r>
            <w:proofErr w:type="spellStart"/>
            <w:r w:rsidR="008B448A">
              <w:rPr>
                <w:rFonts w:ascii="Ebrima" w:hAnsi="Ebrima"/>
                <w:sz w:val="22"/>
                <w:szCs w:val="22"/>
              </w:rPr>
              <w:t>Berchieri</w:t>
            </w:r>
            <w:proofErr w:type="spellEnd"/>
            <w:r w:rsidR="008B448A">
              <w:rPr>
                <w:rFonts w:ascii="Ebrima" w:hAnsi="Ebrima"/>
                <w:sz w:val="22"/>
                <w:szCs w:val="22"/>
              </w:rPr>
              <w:t>, nº 940, Centro, CEP 14870-010, inscrita no CNPJ/ME sob o nº 56.759.947/0001-35; (</w:t>
            </w:r>
            <w:proofErr w:type="spellStart"/>
            <w:r w:rsidR="008B448A">
              <w:rPr>
                <w:rFonts w:ascii="Ebrima" w:hAnsi="Ebrima"/>
                <w:sz w:val="22"/>
                <w:szCs w:val="22"/>
              </w:rPr>
              <w:t>iii</w:t>
            </w:r>
            <w:proofErr w:type="spellEnd"/>
            <w:r w:rsidR="008B448A">
              <w:rPr>
                <w:rFonts w:ascii="Ebrima" w:hAnsi="Ebrima"/>
                <w:sz w:val="22"/>
                <w:szCs w:val="22"/>
              </w:rPr>
              <w:t xml:space="preserve">) a </w:t>
            </w:r>
            <w:r w:rsidR="008B448A">
              <w:rPr>
                <w:rFonts w:ascii="Ebrima" w:hAnsi="Ebrima"/>
                <w:b/>
                <w:bCs/>
                <w:sz w:val="22"/>
                <w:szCs w:val="22"/>
              </w:rPr>
              <w:t>LFP QUINTA DO SALTO EMPREENDIMENTOS IMOBILIÁRIOS SPE LTDA.</w:t>
            </w:r>
            <w:r w:rsidR="008B448A">
              <w:rPr>
                <w:rFonts w:ascii="Ebrima" w:hAnsi="Ebrima"/>
                <w:sz w:val="22"/>
                <w:szCs w:val="22"/>
              </w:rPr>
              <w:t xml:space="preserve">, sociedade limitada com sede no </w:t>
            </w:r>
            <w:r w:rsidR="008B448A" w:rsidRPr="005A038D">
              <w:rPr>
                <w:rFonts w:ascii="Ebrima" w:hAnsi="Ebrima"/>
                <w:sz w:val="22"/>
                <w:szCs w:val="22"/>
              </w:rPr>
              <w:t xml:space="preserve">Município de Jaboticabal, Estado de São Paulo, na Av. Hermínia </w:t>
            </w:r>
            <w:proofErr w:type="spellStart"/>
            <w:r w:rsidR="008B448A" w:rsidRPr="005A038D">
              <w:rPr>
                <w:rFonts w:ascii="Ebrima" w:hAnsi="Ebrima"/>
                <w:sz w:val="22"/>
                <w:szCs w:val="22"/>
              </w:rPr>
              <w:t>Casteleti</w:t>
            </w:r>
            <w:proofErr w:type="spellEnd"/>
            <w:r w:rsidR="008B448A" w:rsidRPr="005A038D">
              <w:rPr>
                <w:rFonts w:ascii="Ebrima" w:hAnsi="Ebrima"/>
                <w:sz w:val="22"/>
                <w:szCs w:val="22"/>
              </w:rPr>
              <w:t xml:space="preserve"> </w:t>
            </w:r>
            <w:proofErr w:type="spellStart"/>
            <w:r w:rsidR="008B448A" w:rsidRPr="005A038D">
              <w:rPr>
                <w:rFonts w:ascii="Ebrima" w:hAnsi="Ebrima"/>
                <w:sz w:val="22"/>
                <w:szCs w:val="22"/>
              </w:rPr>
              <w:t>Bellodi</w:t>
            </w:r>
            <w:proofErr w:type="spellEnd"/>
            <w:r w:rsidR="008B448A" w:rsidRPr="005A038D">
              <w:rPr>
                <w:rFonts w:ascii="Ebrima" w:hAnsi="Ebrima"/>
                <w:sz w:val="22"/>
                <w:szCs w:val="22"/>
              </w:rPr>
              <w:t xml:space="preserve">, nº 271, Jardim Morumbi, Sala </w:t>
            </w:r>
            <w:r w:rsidR="008B448A">
              <w:rPr>
                <w:rFonts w:ascii="Ebrima" w:hAnsi="Ebrima"/>
                <w:sz w:val="22"/>
                <w:szCs w:val="22"/>
              </w:rPr>
              <w:t>4</w:t>
            </w:r>
            <w:r w:rsidR="008B448A" w:rsidRPr="005A038D">
              <w:rPr>
                <w:rFonts w:ascii="Ebrima" w:hAnsi="Ebrima"/>
                <w:sz w:val="22"/>
                <w:szCs w:val="22"/>
              </w:rPr>
              <w:t xml:space="preserve">, CEP 14890-214, inscrita no CNPJ/ME sob o nº </w:t>
            </w:r>
            <w:r w:rsidR="008B448A">
              <w:rPr>
                <w:rFonts w:ascii="Ebrima" w:hAnsi="Ebrima"/>
                <w:sz w:val="22"/>
                <w:szCs w:val="22"/>
              </w:rPr>
              <w:t>22.962.825/0001-20; (</w:t>
            </w:r>
            <w:proofErr w:type="spellStart"/>
            <w:r w:rsidR="008B448A">
              <w:rPr>
                <w:rFonts w:ascii="Ebrima" w:hAnsi="Ebrima"/>
                <w:sz w:val="22"/>
                <w:szCs w:val="22"/>
              </w:rPr>
              <w:t>iv</w:t>
            </w:r>
            <w:proofErr w:type="spellEnd"/>
            <w:r w:rsidR="008B448A">
              <w:rPr>
                <w:rFonts w:ascii="Ebrima" w:hAnsi="Ebrima"/>
                <w:sz w:val="22"/>
                <w:szCs w:val="22"/>
              </w:rPr>
              <w:t xml:space="preserve">) a </w:t>
            </w:r>
            <w:r w:rsidR="008B448A" w:rsidRPr="005B1D67">
              <w:rPr>
                <w:rFonts w:ascii="Ebrima" w:hAnsi="Ebrima"/>
                <w:b/>
                <w:bCs/>
                <w:sz w:val="22"/>
                <w:szCs w:val="22"/>
              </w:rPr>
              <w:t>CONDOMÍNIO VALE DAS ARARAS SPE LTDA.</w:t>
            </w:r>
            <w:r w:rsidR="008B448A">
              <w:rPr>
                <w:rFonts w:ascii="Ebrima" w:hAnsi="Ebrima"/>
                <w:sz w:val="22"/>
                <w:szCs w:val="22"/>
              </w:rPr>
              <w:t xml:space="preserve">, sociedade limitada com sede no </w:t>
            </w:r>
            <w:r w:rsidR="008B448A" w:rsidRPr="005A038D">
              <w:rPr>
                <w:rFonts w:ascii="Ebrima" w:hAnsi="Ebrima"/>
                <w:sz w:val="22"/>
                <w:szCs w:val="22"/>
              </w:rPr>
              <w:t xml:space="preserve">Município de Jaboticabal, Estado de São Paulo, na Av. Hermínia </w:t>
            </w:r>
            <w:proofErr w:type="spellStart"/>
            <w:r w:rsidR="008B448A" w:rsidRPr="005A038D">
              <w:rPr>
                <w:rFonts w:ascii="Ebrima" w:hAnsi="Ebrima"/>
                <w:sz w:val="22"/>
                <w:szCs w:val="22"/>
              </w:rPr>
              <w:t>Casteleti</w:t>
            </w:r>
            <w:proofErr w:type="spellEnd"/>
            <w:r w:rsidR="008B448A" w:rsidRPr="005A038D">
              <w:rPr>
                <w:rFonts w:ascii="Ebrima" w:hAnsi="Ebrima"/>
                <w:sz w:val="22"/>
                <w:szCs w:val="22"/>
              </w:rPr>
              <w:t xml:space="preserve"> </w:t>
            </w:r>
            <w:proofErr w:type="spellStart"/>
            <w:r w:rsidR="008B448A" w:rsidRPr="005A038D">
              <w:rPr>
                <w:rFonts w:ascii="Ebrima" w:hAnsi="Ebrima"/>
                <w:sz w:val="22"/>
                <w:szCs w:val="22"/>
              </w:rPr>
              <w:t>Bellodi</w:t>
            </w:r>
            <w:proofErr w:type="spellEnd"/>
            <w:r w:rsidR="008B448A" w:rsidRPr="005A038D">
              <w:rPr>
                <w:rFonts w:ascii="Ebrima" w:hAnsi="Ebrima"/>
                <w:sz w:val="22"/>
                <w:szCs w:val="22"/>
              </w:rPr>
              <w:t xml:space="preserve">, nº 271, Jardim Morumbi, Sala </w:t>
            </w:r>
            <w:r w:rsidR="008B448A">
              <w:rPr>
                <w:rFonts w:ascii="Ebrima" w:hAnsi="Ebrima"/>
                <w:sz w:val="22"/>
                <w:szCs w:val="22"/>
              </w:rPr>
              <w:t>5</w:t>
            </w:r>
            <w:r w:rsidR="008B448A" w:rsidRPr="005A038D">
              <w:rPr>
                <w:rFonts w:ascii="Ebrima" w:hAnsi="Ebrima"/>
                <w:sz w:val="22"/>
                <w:szCs w:val="22"/>
              </w:rPr>
              <w:t xml:space="preserve">, CEP 14890-214, inscrita no CNPJ/ME sob o nº </w:t>
            </w:r>
            <w:r w:rsidR="008B448A">
              <w:rPr>
                <w:rFonts w:ascii="Ebrima" w:hAnsi="Ebrima"/>
                <w:sz w:val="22"/>
                <w:szCs w:val="22"/>
              </w:rPr>
              <w:t xml:space="preserve">18.044.890/0001-07; (v) a </w:t>
            </w:r>
            <w:r w:rsidR="008B448A" w:rsidRPr="005B1D67">
              <w:rPr>
                <w:rFonts w:ascii="Ebrima" w:hAnsi="Ebrima"/>
                <w:b/>
                <w:bCs/>
                <w:sz w:val="22"/>
                <w:szCs w:val="22"/>
              </w:rPr>
              <w:t>BASSK EMPREENDIMENTO IMOBILIÁRIO SPE LTDA.</w:t>
            </w:r>
            <w:r w:rsidR="008B448A">
              <w:rPr>
                <w:rFonts w:ascii="Ebrima" w:hAnsi="Ebrima"/>
                <w:sz w:val="22"/>
                <w:szCs w:val="22"/>
              </w:rPr>
              <w:t xml:space="preserve">, sociedade limitada com sede no </w:t>
            </w:r>
            <w:r w:rsidR="008B448A" w:rsidRPr="005A038D">
              <w:rPr>
                <w:rFonts w:ascii="Ebrima" w:hAnsi="Ebrima"/>
                <w:sz w:val="22"/>
                <w:szCs w:val="22"/>
              </w:rPr>
              <w:t xml:space="preserve">Município de Jaboticabal, Estado de São Paulo, na Av. Hermínia </w:t>
            </w:r>
            <w:proofErr w:type="spellStart"/>
            <w:r w:rsidR="008B448A" w:rsidRPr="005A038D">
              <w:rPr>
                <w:rFonts w:ascii="Ebrima" w:hAnsi="Ebrima"/>
                <w:sz w:val="22"/>
                <w:szCs w:val="22"/>
              </w:rPr>
              <w:t>Casteleti</w:t>
            </w:r>
            <w:proofErr w:type="spellEnd"/>
            <w:r w:rsidR="008B448A" w:rsidRPr="005A038D">
              <w:rPr>
                <w:rFonts w:ascii="Ebrima" w:hAnsi="Ebrima"/>
                <w:sz w:val="22"/>
                <w:szCs w:val="22"/>
              </w:rPr>
              <w:t xml:space="preserve"> </w:t>
            </w:r>
            <w:proofErr w:type="spellStart"/>
            <w:r w:rsidR="008B448A" w:rsidRPr="005A038D">
              <w:rPr>
                <w:rFonts w:ascii="Ebrima" w:hAnsi="Ebrima"/>
                <w:sz w:val="22"/>
                <w:szCs w:val="22"/>
              </w:rPr>
              <w:t>Bellodi</w:t>
            </w:r>
            <w:proofErr w:type="spellEnd"/>
            <w:r w:rsidR="008B448A" w:rsidRPr="005A038D">
              <w:rPr>
                <w:rFonts w:ascii="Ebrima" w:hAnsi="Ebrima"/>
                <w:sz w:val="22"/>
                <w:szCs w:val="22"/>
              </w:rPr>
              <w:t xml:space="preserve">, nº 271, </w:t>
            </w:r>
            <w:r w:rsidR="008B448A" w:rsidRPr="005A038D">
              <w:rPr>
                <w:rFonts w:ascii="Ebrima" w:hAnsi="Ebrima"/>
                <w:sz w:val="22"/>
                <w:szCs w:val="22"/>
              </w:rPr>
              <w:lastRenderedPageBreak/>
              <w:t xml:space="preserve">Jardim Morumbi, Sala </w:t>
            </w:r>
            <w:r w:rsidR="008B448A">
              <w:rPr>
                <w:rFonts w:ascii="Ebrima" w:hAnsi="Ebrima"/>
                <w:sz w:val="22"/>
                <w:szCs w:val="22"/>
              </w:rPr>
              <w:t>11</w:t>
            </w:r>
            <w:r w:rsidR="008B448A" w:rsidRPr="005A038D">
              <w:rPr>
                <w:rFonts w:ascii="Ebrima" w:hAnsi="Ebrima"/>
                <w:sz w:val="22"/>
                <w:szCs w:val="22"/>
              </w:rPr>
              <w:t xml:space="preserve">, CEP 14890-214, inscrita no CNPJ/ME sob o nº </w:t>
            </w:r>
            <w:r w:rsidR="008B448A">
              <w:rPr>
                <w:rFonts w:ascii="Ebrima" w:hAnsi="Ebrima"/>
                <w:sz w:val="22"/>
                <w:szCs w:val="22"/>
              </w:rPr>
              <w:t xml:space="preserve">21.719.220/0001-40; (vi) a </w:t>
            </w:r>
            <w:r w:rsidR="008B448A" w:rsidRPr="005B1D67">
              <w:rPr>
                <w:rFonts w:ascii="Ebrima" w:hAnsi="Ebrima"/>
                <w:b/>
                <w:bCs/>
                <w:sz w:val="22"/>
                <w:szCs w:val="22"/>
              </w:rPr>
              <w:t>PARQUE CIDADE JARDIM VOTUPORANGA SPE LTDA.</w:t>
            </w:r>
            <w:r w:rsidR="008B448A">
              <w:rPr>
                <w:rFonts w:ascii="Ebrima" w:hAnsi="Ebrima"/>
                <w:sz w:val="22"/>
                <w:szCs w:val="22"/>
              </w:rPr>
              <w:t>,</w:t>
            </w:r>
            <w:r w:rsidR="008B448A" w:rsidRPr="000E0DE7">
              <w:rPr>
                <w:rFonts w:ascii="Ebrima" w:hAnsi="Ebrima"/>
                <w:sz w:val="22"/>
                <w:szCs w:val="22"/>
              </w:rPr>
              <w:t xml:space="preserve"> </w:t>
            </w:r>
            <w:r w:rsidR="008B448A">
              <w:rPr>
                <w:rFonts w:ascii="Ebrima" w:hAnsi="Ebrima"/>
                <w:sz w:val="22"/>
                <w:szCs w:val="22"/>
              </w:rPr>
              <w:t xml:space="preserve">sociedade limitada com sede no </w:t>
            </w:r>
            <w:r w:rsidR="008B448A" w:rsidRPr="005A038D">
              <w:rPr>
                <w:rFonts w:ascii="Ebrima" w:hAnsi="Ebrima"/>
                <w:sz w:val="22"/>
                <w:szCs w:val="22"/>
              </w:rPr>
              <w:t xml:space="preserve">Município de Jaboticabal, Estado de São Paulo, na Av. Hermínia </w:t>
            </w:r>
            <w:proofErr w:type="spellStart"/>
            <w:r w:rsidR="008B448A" w:rsidRPr="005A038D">
              <w:rPr>
                <w:rFonts w:ascii="Ebrima" w:hAnsi="Ebrima"/>
                <w:sz w:val="22"/>
                <w:szCs w:val="22"/>
              </w:rPr>
              <w:t>Casteleti</w:t>
            </w:r>
            <w:proofErr w:type="spellEnd"/>
            <w:r w:rsidR="008B448A" w:rsidRPr="005A038D">
              <w:rPr>
                <w:rFonts w:ascii="Ebrima" w:hAnsi="Ebrima"/>
                <w:sz w:val="22"/>
                <w:szCs w:val="22"/>
              </w:rPr>
              <w:t xml:space="preserve"> </w:t>
            </w:r>
            <w:proofErr w:type="spellStart"/>
            <w:r w:rsidR="008B448A" w:rsidRPr="005A038D">
              <w:rPr>
                <w:rFonts w:ascii="Ebrima" w:hAnsi="Ebrima"/>
                <w:sz w:val="22"/>
                <w:szCs w:val="22"/>
              </w:rPr>
              <w:t>Bellodi</w:t>
            </w:r>
            <w:proofErr w:type="spellEnd"/>
            <w:r w:rsidR="008B448A" w:rsidRPr="005A038D">
              <w:rPr>
                <w:rFonts w:ascii="Ebrima" w:hAnsi="Ebrima"/>
                <w:sz w:val="22"/>
                <w:szCs w:val="22"/>
              </w:rPr>
              <w:t xml:space="preserve">, nº 271, Jardim Morumbi, Sala </w:t>
            </w:r>
            <w:r w:rsidR="008B448A">
              <w:rPr>
                <w:rFonts w:ascii="Ebrima" w:hAnsi="Ebrima"/>
                <w:sz w:val="22"/>
                <w:szCs w:val="22"/>
              </w:rPr>
              <w:t>3</w:t>
            </w:r>
            <w:r w:rsidR="008B448A" w:rsidRPr="005A038D">
              <w:rPr>
                <w:rFonts w:ascii="Ebrima" w:hAnsi="Ebrima"/>
                <w:sz w:val="22"/>
                <w:szCs w:val="22"/>
              </w:rPr>
              <w:t xml:space="preserve">, CEP 14890-214, inscrita no CNPJ/ME sob o nº </w:t>
            </w:r>
            <w:r w:rsidR="008B448A">
              <w:rPr>
                <w:rFonts w:ascii="Ebrima" w:hAnsi="Ebrima"/>
                <w:sz w:val="22"/>
                <w:szCs w:val="22"/>
              </w:rPr>
              <w:t>21.719.220/0001-40; (</w:t>
            </w:r>
            <w:proofErr w:type="spellStart"/>
            <w:r w:rsidR="008B448A">
              <w:rPr>
                <w:rFonts w:ascii="Ebrima" w:hAnsi="Ebrima"/>
                <w:sz w:val="22"/>
                <w:szCs w:val="22"/>
              </w:rPr>
              <w:t>vii</w:t>
            </w:r>
            <w:proofErr w:type="spellEnd"/>
            <w:r w:rsidR="008B448A">
              <w:rPr>
                <w:rFonts w:ascii="Ebrima" w:hAnsi="Ebrima"/>
                <w:sz w:val="22"/>
                <w:szCs w:val="22"/>
              </w:rPr>
              <w:t xml:space="preserve">) </w:t>
            </w:r>
            <w:r w:rsidR="008B448A" w:rsidRPr="005B1D67">
              <w:rPr>
                <w:rFonts w:ascii="Ebrima" w:hAnsi="Ebrima"/>
                <w:b/>
                <w:bCs/>
                <w:sz w:val="22"/>
                <w:szCs w:val="22"/>
              </w:rPr>
              <w:t>LAP PARQUE SÃO MATEUS II EMPREENDIMENTOS SPE LTDA.</w:t>
            </w:r>
            <w:r w:rsidR="008B448A">
              <w:rPr>
                <w:rFonts w:ascii="Ebrima" w:hAnsi="Ebrima"/>
                <w:sz w:val="22"/>
                <w:szCs w:val="22"/>
              </w:rPr>
              <w:t>,</w:t>
            </w:r>
            <w:r w:rsidR="008B448A" w:rsidRPr="000E0DE7">
              <w:rPr>
                <w:rFonts w:ascii="Ebrima" w:hAnsi="Ebrima"/>
                <w:sz w:val="22"/>
                <w:szCs w:val="22"/>
              </w:rPr>
              <w:t xml:space="preserve"> </w:t>
            </w:r>
            <w:r w:rsidR="008B448A">
              <w:rPr>
                <w:rFonts w:ascii="Ebrima" w:hAnsi="Ebrima"/>
                <w:sz w:val="22"/>
                <w:szCs w:val="22"/>
              </w:rPr>
              <w:t xml:space="preserve">sociedade limitada com sede no </w:t>
            </w:r>
            <w:r w:rsidR="008B448A" w:rsidRPr="005A038D">
              <w:rPr>
                <w:rFonts w:ascii="Ebrima" w:hAnsi="Ebrima"/>
                <w:sz w:val="22"/>
                <w:szCs w:val="22"/>
              </w:rPr>
              <w:t xml:space="preserve">Município de Jaboticabal, Estado de São Paulo, na Av. Hermínia </w:t>
            </w:r>
            <w:proofErr w:type="spellStart"/>
            <w:r w:rsidR="008B448A" w:rsidRPr="005A038D">
              <w:rPr>
                <w:rFonts w:ascii="Ebrima" w:hAnsi="Ebrima"/>
                <w:sz w:val="22"/>
                <w:szCs w:val="22"/>
              </w:rPr>
              <w:t>Casteleti</w:t>
            </w:r>
            <w:proofErr w:type="spellEnd"/>
            <w:r w:rsidR="008B448A" w:rsidRPr="005A038D">
              <w:rPr>
                <w:rFonts w:ascii="Ebrima" w:hAnsi="Ebrima"/>
                <w:sz w:val="22"/>
                <w:szCs w:val="22"/>
              </w:rPr>
              <w:t xml:space="preserve"> </w:t>
            </w:r>
            <w:proofErr w:type="spellStart"/>
            <w:r w:rsidR="008B448A" w:rsidRPr="005A038D">
              <w:rPr>
                <w:rFonts w:ascii="Ebrima" w:hAnsi="Ebrima"/>
                <w:sz w:val="22"/>
                <w:szCs w:val="22"/>
              </w:rPr>
              <w:t>Bellodi</w:t>
            </w:r>
            <w:proofErr w:type="spellEnd"/>
            <w:r w:rsidR="008B448A" w:rsidRPr="005A038D">
              <w:rPr>
                <w:rFonts w:ascii="Ebrima" w:hAnsi="Ebrima"/>
                <w:sz w:val="22"/>
                <w:szCs w:val="22"/>
              </w:rPr>
              <w:t xml:space="preserve">, nº 271, Jardim Morumbi, Sala </w:t>
            </w:r>
            <w:r w:rsidR="008B448A">
              <w:rPr>
                <w:rFonts w:ascii="Ebrima" w:hAnsi="Ebrima"/>
                <w:sz w:val="22"/>
                <w:szCs w:val="22"/>
              </w:rPr>
              <w:t>7</w:t>
            </w:r>
            <w:r w:rsidR="008B448A" w:rsidRPr="005A038D">
              <w:rPr>
                <w:rFonts w:ascii="Ebrima" w:hAnsi="Ebrima"/>
                <w:sz w:val="22"/>
                <w:szCs w:val="22"/>
              </w:rPr>
              <w:t xml:space="preserve">, CEP 14890-214, inscrita no CNPJ/ME sob o nº </w:t>
            </w:r>
            <w:r w:rsidR="008B448A">
              <w:rPr>
                <w:rFonts w:ascii="Ebrima" w:hAnsi="Ebrima"/>
                <w:sz w:val="22"/>
                <w:szCs w:val="22"/>
              </w:rPr>
              <w:t>24.930.395/0001-90; (</w:t>
            </w:r>
            <w:proofErr w:type="spellStart"/>
            <w:r w:rsidR="008B448A">
              <w:rPr>
                <w:rFonts w:ascii="Ebrima" w:hAnsi="Ebrima"/>
                <w:sz w:val="22"/>
                <w:szCs w:val="22"/>
              </w:rPr>
              <w:t>viii</w:t>
            </w:r>
            <w:proofErr w:type="spellEnd"/>
            <w:r w:rsidR="008B448A">
              <w:rPr>
                <w:rFonts w:ascii="Ebrima" w:hAnsi="Ebrima"/>
                <w:sz w:val="22"/>
                <w:szCs w:val="22"/>
              </w:rPr>
              <w:t>) o Sr. Antônio; e (</w:t>
            </w:r>
            <w:proofErr w:type="spellStart"/>
            <w:r w:rsidR="008B448A">
              <w:rPr>
                <w:rFonts w:ascii="Ebrima" w:hAnsi="Ebrima"/>
                <w:sz w:val="22"/>
                <w:szCs w:val="22"/>
              </w:rPr>
              <w:t>ix</w:t>
            </w:r>
            <w:proofErr w:type="spellEnd"/>
            <w:r w:rsidR="008B448A">
              <w:rPr>
                <w:rFonts w:ascii="Ebrima" w:hAnsi="Ebrima"/>
                <w:sz w:val="22"/>
                <w:szCs w:val="22"/>
              </w:rPr>
              <w:t>) a Sra. Maria;</w:t>
            </w:r>
            <w:r w:rsidR="008B448A">
              <w:rPr>
                <w:rFonts w:ascii="Ebrima" w:hAnsi="Ebrima" w:cstheme="minorHAnsi"/>
                <w:sz w:val="22"/>
                <w:szCs w:val="22"/>
              </w:rPr>
              <w:t xml:space="preserve"> </w:t>
            </w:r>
          </w:p>
          <w:p w14:paraId="74EA0ED8" w14:textId="77777777" w:rsidR="0056037A" w:rsidRPr="0082644B" w:rsidRDefault="0056037A" w:rsidP="00BE75DA">
            <w:pPr>
              <w:tabs>
                <w:tab w:val="num" w:pos="-70"/>
                <w:tab w:val="left" w:pos="80"/>
              </w:tabs>
              <w:suppressAutoHyphens/>
              <w:spacing w:line="300" w:lineRule="exact"/>
              <w:jc w:val="both"/>
              <w:rPr>
                <w:rFonts w:ascii="Ebrima" w:hAnsi="Ebrima" w:cstheme="minorHAnsi"/>
                <w:sz w:val="22"/>
                <w:szCs w:val="22"/>
              </w:rPr>
            </w:pPr>
          </w:p>
        </w:tc>
      </w:tr>
      <w:tr w:rsidR="0056037A" w:rsidRPr="0082644B" w14:paraId="208A1693" w14:textId="77777777" w:rsidTr="007B199E">
        <w:tc>
          <w:tcPr>
            <w:tcW w:w="3422" w:type="dxa"/>
            <w:gridSpan w:val="2"/>
          </w:tcPr>
          <w:p w14:paraId="3E5AD722" w14:textId="15A7AEED"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Fundo de </w:t>
            </w:r>
            <w:r>
              <w:rPr>
                <w:rFonts w:ascii="Ebrima" w:hAnsi="Ebrima" w:cstheme="minorHAnsi"/>
                <w:sz w:val="22"/>
                <w:szCs w:val="22"/>
                <w:u w:val="single"/>
              </w:rPr>
              <w:t>Reserva</w:t>
            </w:r>
            <w:r w:rsidRPr="0082644B">
              <w:rPr>
                <w:rFonts w:ascii="Ebrima" w:hAnsi="Ebrima" w:cstheme="minorHAnsi"/>
                <w:sz w:val="22"/>
                <w:szCs w:val="22"/>
              </w:rPr>
              <w:t>”:</w:t>
            </w:r>
          </w:p>
        </w:tc>
        <w:tc>
          <w:tcPr>
            <w:tcW w:w="6218" w:type="dxa"/>
          </w:tcPr>
          <w:p w14:paraId="5CEE6DDF"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w:t>
            </w:r>
            <w:r>
              <w:rPr>
                <w:rFonts w:ascii="Ebrima" w:hAnsi="Ebrima" w:cstheme="minorHAnsi"/>
                <w:sz w:val="22"/>
                <w:szCs w:val="22"/>
              </w:rPr>
              <w:t xml:space="preserve"> no </w:t>
            </w:r>
            <w:r>
              <w:rPr>
                <w:rFonts w:ascii="Ebrima" w:hAnsi="Ebrima"/>
                <w:sz w:val="22"/>
                <w:szCs w:val="22"/>
              </w:rPr>
              <w:t>valor correspondente à média de 2 (duas) parcelas do fluxo futuro de amortização dos CRI</w:t>
            </w:r>
            <w:r w:rsidRPr="0082644B">
              <w:rPr>
                <w:rFonts w:ascii="Ebrima" w:hAnsi="Ebrima" w:cstheme="minorHAnsi"/>
                <w:bCs/>
                <w:sz w:val="22"/>
                <w:szCs w:val="22"/>
              </w:rPr>
              <w:t>;</w:t>
            </w:r>
          </w:p>
          <w:p w14:paraId="06C722AE"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037D035C" w14:textId="77777777" w:rsidTr="007B199E">
        <w:tc>
          <w:tcPr>
            <w:tcW w:w="3422" w:type="dxa"/>
            <w:gridSpan w:val="2"/>
          </w:tcPr>
          <w:p w14:paraId="08984FD3" w14:textId="41F9F18F" w:rsidR="0056037A" w:rsidRPr="0082644B" w:rsidRDefault="0056037A" w:rsidP="008B448A">
            <w:pPr>
              <w:widowControl w:val="0"/>
              <w:tabs>
                <w:tab w:val="left" w:pos="360"/>
              </w:tabs>
              <w:suppressAutoHyphen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2CB4C3DB" w14:textId="77777777" w:rsidR="0056037A" w:rsidRPr="004A4277"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736" w:name="_Hlk38970256"/>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Aval;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Cessão Fiduciária;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Alienação Fiduciária de Quotas;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Fundo de Reserva</w:t>
            </w:r>
            <w:r w:rsidRPr="003212B7">
              <w:rPr>
                <w:rFonts w:ascii="Ebrima" w:hAnsi="Ebrima" w:cstheme="minorHAnsi"/>
                <w:color w:val="000000"/>
                <w:sz w:val="22"/>
                <w:szCs w:val="22"/>
              </w:rPr>
              <w:t xml:space="preserve">; </w:t>
            </w:r>
            <w:r>
              <w:rPr>
                <w:rFonts w:ascii="Ebrima" w:hAnsi="Ebrima"/>
                <w:color w:val="000000"/>
                <w:sz w:val="22"/>
              </w:rPr>
              <w:t>(v) Coobrigação e Fiança da Cessão Fiduciária</w:t>
            </w:r>
            <w:bookmarkEnd w:id="736"/>
            <w:r>
              <w:rPr>
                <w:rFonts w:ascii="Ebrima" w:hAnsi="Ebrima"/>
                <w:color w:val="000000"/>
                <w:sz w:val="22"/>
              </w:rPr>
              <w:t xml:space="preserve">; </w:t>
            </w:r>
            <w:r w:rsidRPr="00E55D53">
              <w:rPr>
                <w:rFonts w:ascii="Ebrima" w:hAnsi="Ebrima"/>
                <w:color w:val="000000"/>
                <w:sz w:val="22"/>
              </w:rPr>
              <w:t>e (</w:t>
            </w:r>
            <w:r w:rsidRPr="00D51841">
              <w:rPr>
                <w:rFonts w:ascii="Ebrima" w:hAnsi="Ebrima" w:cstheme="minorHAnsi"/>
                <w:color w:val="000000"/>
                <w:sz w:val="22"/>
                <w:szCs w:val="22"/>
              </w:rPr>
              <w:t>v</w:t>
            </w:r>
            <w:r>
              <w:rPr>
                <w:rFonts w:ascii="Ebrima" w:hAnsi="Ebrima" w:cstheme="minorHAnsi"/>
                <w:color w:val="000000"/>
                <w:sz w:val="22"/>
                <w:szCs w:val="22"/>
              </w:rPr>
              <w:t>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373FB50"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07991360" w14:textId="77777777" w:rsidTr="007B199E">
        <w:tc>
          <w:tcPr>
            <w:tcW w:w="3422" w:type="dxa"/>
            <w:gridSpan w:val="2"/>
          </w:tcPr>
          <w:p w14:paraId="4A46C83E" w14:textId="4B75462F"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50FAD">
              <w:rPr>
                <w:rFonts w:ascii="Ebrima" w:hAnsi="Ebrima" w:cstheme="minorHAnsi"/>
                <w:sz w:val="22"/>
                <w:szCs w:val="22"/>
                <w:u w:val="single"/>
              </w:rPr>
              <w:t>IGPM</w:t>
            </w:r>
            <w:r>
              <w:rPr>
                <w:rFonts w:ascii="Ebrima" w:hAnsi="Ebrima" w:cstheme="minorHAnsi"/>
                <w:sz w:val="22"/>
                <w:szCs w:val="22"/>
              </w:rPr>
              <w:t>”:</w:t>
            </w:r>
          </w:p>
        </w:tc>
        <w:tc>
          <w:tcPr>
            <w:tcW w:w="6218" w:type="dxa"/>
          </w:tcPr>
          <w:p w14:paraId="6D1265B8"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roofErr w:type="spellStart"/>
            <w:r>
              <w:rPr>
                <w:rFonts w:ascii="Ebrima" w:hAnsi="Ebrima" w:cstheme="minorHAnsi"/>
                <w:color w:val="000000"/>
                <w:sz w:val="22"/>
                <w:szCs w:val="22"/>
              </w:rPr>
              <w:t>é</w:t>
            </w:r>
            <w:proofErr w:type="spellEnd"/>
            <w:r>
              <w:rPr>
                <w:rFonts w:ascii="Ebrima" w:hAnsi="Ebrima" w:cstheme="minorHAnsi"/>
                <w:color w:val="000000"/>
                <w:sz w:val="22"/>
                <w:szCs w:val="22"/>
              </w:rPr>
              <w:t xml:space="preserve"> o Índice Geral de Preços – Mercado, divulgado pela Fundação Getúlio Vargas;</w:t>
            </w:r>
          </w:p>
          <w:p w14:paraId="187CD236" w14:textId="04501090"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56037A" w:rsidRPr="0082644B" w14:paraId="2F05207C" w14:textId="77777777" w:rsidTr="007B199E">
        <w:tc>
          <w:tcPr>
            <w:tcW w:w="3422" w:type="dxa"/>
            <w:gridSpan w:val="2"/>
          </w:tcPr>
          <w:p w14:paraId="0E0E3B3C" w14:textId="77777777"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632396EE" w14:textId="75D52C37"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3032D02" w14:textId="77777777" w:rsidR="0056037A" w:rsidRPr="0082644B" w:rsidRDefault="0056037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390FD257"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6037A" w:rsidRPr="0082644B" w14:paraId="3565BBEF" w14:textId="77777777" w:rsidTr="007B199E">
        <w:tc>
          <w:tcPr>
            <w:tcW w:w="3422" w:type="dxa"/>
            <w:gridSpan w:val="2"/>
          </w:tcPr>
          <w:p w14:paraId="72BBF675" w14:textId="7F18E33E"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78D2CF6F"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5F2BFBBF" w14:textId="77777777" w:rsidR="0056037A" w:rsidRPr="0082644B" w:rsidRDefault="0056037A" w:rsidP="00BE75DA">
            <w:pPr>
              <w:suppressAutoHyphens/>
              <w:spacing w:line="300" w:lineRule="exact"/>
              <w:jc w:val="both"/>
              <w:rPr>
                <w:rFonts w:ascii="Ebrima" w:hAnsi="Ebrima" w:cstheme="minorHAnsi"/>
                <w:color w:val="000000"/>
                <w:sz w:val="22"/>
                <w:szCs w:val="22"/>
              </w:rPr>
            </w:pPr>
          </w:p>
        </w:tc>
      </w:tr>
      <w:tr w:rsidR="0056037A" w:rsidRPr="0082644B" w14:paraId="667E0718" w14:textId="77777777" w:rsidTr="007B199E">
        <w:tc>
          <w:tcPr>
            <w:tcW w:w="3422" w:type="dxa"/>
            <w:gridSpan w:val="2"/>
          </w:tcPr>
          <w:p w14:paraId="3F753DA8" w14:textId="4A6CD6BA" w:rsidR="0056037A" w:rsidRPr="0082644B" w:rsidRDefault="0056037A" w:rsidP="008B448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4C766BB8"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027F3E19"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13F5379F" w14:textId="77777777" w:rsidTr="007B199E">
        <w:tc>
          <w:tcPr>
            <w:tcW w:w="3422" w:type="dxa"/>
            <w:gridSpan w:val="2"/>
          </w:tcPr>
          <w:p w14:paraId="0D862E7B" w14:textId="466F4C5F"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36D1B918"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6FB1D2E9" w14:textId="2A9424D1"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10B35417" w14:textId="77777777" w:rsidTr="007B199E">
        <w:tc>
          <w:tcPr>
            <w:tcW w:w="3422" w:type="dxa"/>
            <w:gridSpan w:val="2"/>
          </w:tcPr>
          <w:p w14:paraId="6468EA8E" w14:textId="490D41B3"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1C9E399C"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A6DC88A" w14:textId="77777777" w:rsidR="0056037A" w:rsidRPr="0082644B" w:rsidRDefault="0056037A" w:rsidP="00BE75DA">
            <w:pPr>
              <w:suppressAutoHyphens/>
              <w:spacing w:line="300" w:lineRule="exact"/>
              <w:jc w:val="both"/>
              <w:rPr>
                <w:rFonts w:ascii="Ebrima" w:hAnsi="Ebrima" w:cstheme="minorHAnsi"/>
                <w:color w:val="000000"/>
                <w:sz w:val="22"/>
                <w:szCs w:val="22"/>
              </w:rPr>
            </w:pPr>
          </w:p>
        </w:tc>
      </w:tr>
      <w:tr w:rsidR="0056037A" w:rsidRPr="0082644B" w14:paraId="52AFB2B9" w14:textId="77777777" w:rsidTr="007B199E">
        <w:tc>
          <w:tcPr>
            <w:tcW w:w="3422" w:type="dxa"/>
            <w:gridSpan w:val="2"/>
          </w:tcPr>
          <w:p w14:paraId="0F42336F" w14:textId="2397AFE8"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0D4420F0"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357488C5" w14:textId="77777777" w:rsidR="0056037A" w:rsidRPr="004A4277" w:rsidRDefault="0056037A" w:rsidP="00BE75DA">
            <w:pPr>
              <w:suppressAutoHyphens/>
              <w:spacing w:line="300" w:lineRule="exact"/>
              <w:jc w:val="both"/>
              <w:rPr>
                <w:rFonts w:ascii="Ebrima" w:hAnsi="Ebrima" w:cstheme="minorHAnsi"/>
                <w:color w:val="000000"/>
                <w:sz w:val="22"/>
                <w:szCs w:val="22"/>
              </w:rPr>
            </w:pPr>
          </w:p>
        </w:tc>
      </w:tr>
      <w:tr w:rsidR="0056037A" w:rsidRPr="0082644B" w14:paraId="4D1CE38E" w14:textId="77777777" w:rsidTr="007B199E">
        <w:tc>
          <w:tcPr>
            <w:tcW w:w="3422" w:type="dxa"/>
            <w:gridSpan w:val="2"/>
          </w:tcPr>
          <w:p w14:paraId="1A61EE28" w14:textId="4E5AA8D4"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 xml:space="preserve">Titular(es) dos </w:t>
            </w:r>
            <w:r w:rsidRPr="0082644B">
              <w:rPr>
                <w:rFonts w:ascii="Ebrima" w:hAnsi="Ebrima" w:cstheme="minorHAnsi"/>
                <w:sz w:val="22"/>
                <w:szCs w:val="22"/>
                <w:u w:val="single"/>
              </w:rPr>
              <w:lastRenderedPageBreak/>
              <w:t>CRI</w:t>
            </w:r>
            <w:r w:rsidRPr="0082644B">
              <w:rPr>
                <w:rFonts w:ascii="Ebrima" w:hAnsi="Ebrima" w:cstheme="minorHAnsi"/>
                <w:sz w:val="22"/>
                <w:szCs w:val="22"/>
              </w:rPr>
              <w:t>”:</w:t>
            </w:r>
          </w:p>
        </w:tc>
        <w:tc>
          <w:tcPr>
            <w:tcW w:w="6218" w:type="dxa"/>
          </w:tcPr>
          <w:p w14:paraId="070BBD69"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os investidores que sejam titulares de CRI;</w:t>
            </w:r>
          </w:p>
          <w:p w14:paraId="686E2A4D" w14:textId="77777777" w:rsidR="0056037A" w:rsidRPr="0082644B" w:rsidRDefault="0056037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39FA29A8" w14:textId="7629E3C0" w:rsidR="0056037A" w:rsidRPr="00D51841"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56037A" w:rsidRPr="0082644B" w14:paraId="48FA35B3" w14:textId="77777777" w:rsidTr="007B199E">
        <w:tc>
          <w:tcPr>
            <w:tcW w:w="3422" w:type="dxa"/>
            <w:gridSpan w:val="2"/>
          </w:tcPr>
          <w:p w14:paraId="197A5C45" w14:textId="6559BEE9" w:rsidR="0056037A" w:rsidRPr="0082644B" w:rsidRDefault="0056037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3EFDE2E9"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591D029D"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14C89B1D" w14:textId="77777777" w:rsidTr="00AD4364">
        <w:tc>
          <w:tcPr>
            <w:tcW w:w="3422" w:type="dxa"/>
            <w:gridSpan w:val="2"/>
          </w:tcPr>
          <w:p w14:paraId="069D744E" w14:textId="15C4EC98"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EB53220"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E34A5C8"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66418DD2" w14:textId="77777777" w:rsidTr="007B199E">
        <w:tc>
          <w:tcPr>
            <w:tcW w:w="3422" w:type="dxa"/>
            <w:gridSpan w:val="2"/>
          </w:tcPr>
          <w:p w14:paraId="41EAE6C0" w14:textId="5D84AD4D" w:rsidR="0056037A" w:rsidRPr="0082644B" w:rsidRDefault="0056037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45F940B5"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6B66EA90"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745FC5AD" w14:textId="77777777" w:rsidTr="007B199E">
        <w:tc>
          <w:tcPr>
            <w:tcW w:w="3422" w:type="dxa"/>
            <w:gridSpan w:val="2"/>
          </w:tcPr>
          <w:p w14:paraId="7BEAA6B3" w14:textId="1DE85E81"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67E3634"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418A5EB3"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191F8AC8" w14:textId="77777777" w:rsidTr="007B199E">
        <w:tc>
          <w:tcPr>
            <w:tcW w:w="3422" w:type="dxa"/>
            <w:gridSpan w:val="2"/>
          </w:tcPr>
          <w:p w14:paraId="192F7716" w14:textId="07E798C8"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218" w:type="dxa"/>
          </w:tcPr>
          <w:p w14:paraId="5ADCE076"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695265FD"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5FB335EE" w14:textId="77777777" w:rsidTr="007B199E">
        <w:tc>
          <w:tcPr>
            <w:tcW w:w="3422" w:type="dxa"/>
            <w:gridSpan w:val="2"/>
          </w:tcPr>
          <w:p w14:paraId="6A1BD566" w14:textId="059480EE"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2D22E655"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AE49EF6"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291A0191" w14:textId="77777777" w:rsidTr="007B199E">
        <w:tc>
          <w:tcPr>
            <w:tcW w:w="3422" w:type="dxa"/>
            <w:gridSpan w:val="2"/>
          </w:tcPr>
          <w:p w14:paraId="7928E152" w14:textId="08ED5212"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13722800"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1A1169F1"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09A48A3E" w14:textId="77777777" w:rsidTr="007B199E">
        <w:tc>
          <w:tcPr>
            <w:tcW w:w="3422" w:type="dxa"/>
            <w:gridSpan w:val="2"/>
          </w:tcPr>
          <w:p w14:paraId="65BAE84C" w14:textId="377CF1B7"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4F51C5FB"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0391C0F8" w14:textId="77777777" w:rsidR="0056037A" w:rsidRPr="0082644B" w:rsidRDefault="0056037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3845A3B1" w14:textId="77777777" w:rsidTr="007B199E">
        <w:tc>
          <w:tcPr>
            <w:tcW w:w="3422" w:type="dxa"/>
            <w:gridSpan w:val="2"/>
          </w:tcPr>
          <w:p w14:paraId="08581D15" w14:textId="1D4F61B9"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0964A81D"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05EB8B24"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4BA77568" w14:textId="77777777" w:rsidTr="007B199E">
        <w:tc>
          <w:tcPr>
            <w:tcW w:w="3422" w:type="dxa"/>
            <w:gridSpan w:val="2"/>
          </w:tcPr>
          <w:p w14:paraId="62A59F4E" w14:textId="7FEE4A92"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73AFAFC2"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7644E238" w14:textId="77777777" w:rsidR="0056037A" w:rsidRPr="0082644B" w:rsidRDefault="0056037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5A22A041" w14:textId="77777777" w:rsidTr="007B199E">
        <w:tc>
          <w:tcPr>
            <w:tcW w:w="3422" w:type="dxa"/>
            <w:gridSpan w:val="2"/>
          </w:tcPr>
          <w:p w14:paraId="724FE262" w14:textId="4FBAF2ED"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520650DA"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649C457C" w14:textId="77777777" w:rsidR="0056037A" w:rsidRPr="0082644B" w:rsidRDefault="0056037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56037A" w:rsidRPr="0082644B" w14:paraId="7D415B4C" w14:textId="77777777" w:rsidTr="007B199E">
        <w:tc>
          <w:tcPr>
            <w:tcW w:w="3422" w:type="dxa"/>
            <w:gridSpan w:val="2"/>
          </w:tcPr>
          <w:p w14:paraId="7EAA714C" w14:textId="77777777" w:rsidR="0056037A" w:rsidRPr="0082644B" w:rsidRDefault="0056037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7D6AC144" w14:textId="5758A478"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6BC96B6A"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29A36AB5" w14:textId="77777777" w:rsidR="0056037A" w:rsidRPr="0082644B" w:rsidRDefault="0056037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00002FA6" w14:textId="77777777" w:rsidTr="007B199E">
        <w:tc>
          <w:tcPr>
            <w:tcW w:w="3422" w:type="dxa"/>
            <w:gridSpan w:val="2"/>
          </w:tcPr>
          <w:p w14:paraId="4F585FA1" w14:textId="66ACC801"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0D81AAD4" w14:textId="77777777" w:rsidR="0056037A" w:rsidRPr="0082644B" w:rsidRDefault="0056037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1D33E0C" w14:textId="77777777" w:rsidR="0056037A" w:rsidRPr="0082644B" w:rsidRDefault="0056037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56037A" w:rsidRPr="0082644B" w14:paraId="4D188483" w14:textId="77777777" w:rsidTr="007B199E">
        <w:tc>
          <w:tcPr>
            <w:tcW w:w="3422" w:type="dxa"/>
            <w:gridSpan w:val="2"/>
          </w:tcPr>
          <w:p w14:paraId="2230AC41" w14:textId="403C7BE0"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6B691BB6" w14:textId="77777777" w:rsidR="0056037A" w:rsidRPr="0082644B" w:rsidRDefault="0056037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de modo que não seja cabível a </w:t>
            </w:r>
            <w:r>
              <w:rPr>
                <w:rFonts w:ascii="Ebrima" w:hAnsi="Ebrima"/>
                <w:sz w:val="22"/>
                <w:szCs w:val="22"/>
              </w:rPr>
              <w:t>decretação de seu vencimento antecipado</w:t>
            </w:r>
            <w:r w:rsidRPr="00F52ABB">
              <w:rPr>
                <w:rFonts w:ascii="Ebrima" w:hAnsi="Ebrima"/>
                <w:sz w:val="22"/>
                <w:szCs w:val="22"/>
              </w:rPr>
              <w:t xml:space="preserve">, a </w:t>
            </w:r>
            <w:r>
              <w:rPr>
                <w:rFonts w:ascii="Ebrima" w:hAnsi="Ebrima"/>
                <w:sz w:val="22"/>
                <w:szCs w:val="22"/>
              </w:rPr>
              <w:t>Devedora</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w:t>
            </w:r>
            <w:r w:rsidRPr="00F52ABB">
              <w:rPr>
                <w:rFonts w:ascii="Ebrima" w:hAnsi="Ebrima"/>
                <w:sz w:val="22"/>
                <w:szCs w:val="22"/>
              </w:rPr>
              <w:lastRenderedPageBreak/>
              <w:t xml:space="preserve">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27567B5" w14:textId="77777777" w:rsidR="0056037A" w:rsidRPr="0082644B" w:rsidRDefault="0056037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509724AB" w14:textId="77777777" w:rsidTr="007B199E">
        <w:tc>
          <w:tcPr>
            <w:tcW w:w="3422" w:type="dxa"/>
            <w:gridSpan w:val="2"/>
          </w:tcPr>
          <w:p w14:paraId="49859A79" w14:textId="033E0306"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7D06BA78" w14:textId="77777777" w:rsidR="0056037A" w:rsidRPr="0082644B" w:rsidRDefault="0056037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737" w:name="_Hlk28889152"/>
            <w:r w:rsidRPr="00F52ABB">
              <w:rPr>
                <w:rFonts w:ascii="Ebrima" w:hAnsi="Ebrima"/>
                <w:sz w:val="22"/>
                <w:szCs w:val="22"/>
              </w:rPr>
              <w:t>(i) todas as obrigações assumidas ou que venham a ser assumidas pel</w:t>
            </w:r>
            <w:r>
              <w:rPr>
                <w:rFonts w:ascii="Ebrima" w:hAnsi="Ebrima"/>
                <w:sz w:val="22"/>
                <w:szCs w:val="22"/>
              </w:rPr>
              <w:t>a</w:t>
            </w:r>
            <w:r w:rsidRPr="00F52ABB">
              <w:rPr>
                <w:rFonts w:ascii="Ebrima" w:hAnsi="Ebrima"/>
                <w:sz w:val="22"/>
                <w:szCs w:val="22"/>
              </w:rPr>
              <w:t xml:space="preserve"> </w:t>
            </w:r>
            <w:r>
              <w:rPr>
                <w:rFonts w:ascii="Ebrima" w:hAnsi="Ebrima"/>
                <w:sz w:val="22"/>
                <w:szCs w:val="22"/>
              </w:rPr>
              <w:t>Devedora</w:t>
            </w:r>
            <w:r w:rsidRPr="00F52ABB">
              <w:rPr>
                <w:rFonts w:ascii="Ebrima" w:hAnsi="Ebrima"/>
                <w:sz w:val="22"/>
                <w:szCs w:val="22"/>
              </w:rPr>
              <w:t xml:space="preserve"> nas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w:t>
            </w:r>
            <w:r>
              <w:rPr>
                <w:rFonts w:ascii="Ebrima" w:hAnsi="Ebrima"/>
                <w:sz w:val="22"/>
                <w:szCs w:val="22"/>
              </w:rPr>
              <w:t xml:space="preserve">do </w:t>
            </w:r>
            <w:r w:rsidRPr="00F52ABB">
              <w:rPr>
                <w:rFonts w:ascii="Ebrima" w:hAnsi="Ebrima"/>
                <w:sz w:val="22"/>
                <w:szCs w:val="22"/>
              </w:rPr>
              <w:t xml:space="preserve">Contrato de Cessão, presentes e futuras, principais e acessórias, assumidas ou que venham a ser assumidas pela </w:t>
            </w:r>
            <w:r>
              <w:rPr>
                <w:rFonts w:ascii="Ebrima" w:hAnsi="Ebrima"/>
                <w:sz w:val="22"/>
                <w:szCs w:val="22"/>
              </w:rPr>
              <w:t>Devedora</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w:t>
            </w:r>
            <w:r>
              <w:rPr>
                <w:rFonts w:ascii="Ebrima" w:hAnsi="Ebrima"/>
                <w:sz w:val="22"/>
                <w:szCs w:val="22"/>
              </w:rPr>
              <w:t>este</w:t>
            </w:r>
            <w:r w:rsidRPr="00F52ABB">
              <w:rPr>
                <w:rFonts w:ascii="Ebrima" w:hAnsi="Ebrima"/>
                <w:sz w:val="22"/>
                <w:szCs w:val="22"/>
              </w:rPr>
              <w:t xml:space="preserve">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(v) </w:t>
            </w:r>
            <w:r>
              <w:rPr>
                <w:rFonts w:ascii="Ebrima" w:hAnsi="Ebrima"/>
                <w:sz w:val="22"/>
                <w:szCs w:val="22"/>
              </w:rPr>
              <w:t xml:space="preserve">obrigações de resgate, amortização e pagamentos dos juros dos CRI, conforme aqui estabelecido, </w:t>
            </w:r>
            <w:r w:rsidRPr="00273B92">
              <w:rPr>
                <w:rFonts w:ascii="Ebrima" w:hAnsi="Ebrima"/>
                <w:sz w:val="22"/>
              </w:rPr>
              <w:t>bem como</w:t>
            </w:r>
            <w:r>
              <w:rPr>
                <w:rFonts w:ascii="Ebrima" w:hAnsi="Ebrima"/>
                <w:sz w:val="22"/>
                <w:szCs w:val="22"/>
              </w:rPr>
              <w:t>, (vi</w:t>
            </w:r>
            <w:r w:rsidRPr="00F52ABB">
              <w:rPr>
                <w:rFonts w:ascii="Ebrima" w:hAnsi="Ebrima"/>
                <w:sz w:val="22"/>
                <w:szCs w:val="22"/>
              </w:rPr>
              <w:t xml:space="preserve">)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737"/>
            <w:r w:rsidRPr="0082644B">
              <w:rPr>
                <w:rFonts w:ascii="Ebrima" w:hAnsi="Ebrima" w:cstheme="minorHAnsi"/>
                <w:color w:val="000000"/>
                <w:sz w:val="22"/>
                <w:szCs w:val="22"/>
              </w:rPr>
              <w:t>;</w:t>
            </w:r>
          </w:p>
          <w:p w14:paraId="2583E93A" w14:textId="13B4DF43"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085DF9FD" w14:textId="77777777" w:rsidTr="007B199E">
        <w:tc>
          <w:tcPr>
            <w:tcW w:w="3422" w:type="dxa"/>
            <w:gridSpan w:val="2"/>
          </w:tcPr>
          <w:p w14:paraId="40A075CC" w14:textId="73E18F75"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2F4971BE"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6C8368F2" w14:textId="77777777" w:rsidR="0056037A" w:rsidRPr="0082644B" w:rsidRDefault="0056037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6DFCFE18" w14:textId="77777777" w:rsidTr="007B199E">
        <w:tc>
          <w:tcPr>
            <w:tcW w:w="3422" w:type="dxa"/>
            <w:gridSpan w:val="2"/>
          </w:tcPr>
          <w:p w14:paraId="41570B45" w14:textId="77777777" w:rsidR="0056037A" w:rsidRPr="0082644B" w:rsidRDefault="0056037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184C0BF2" w14:textId="2F9D51C7"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435836F3"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2E578102"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155C8F09" w14:textId="77777777" w:rsidTr="007B199E">
        <w:tc>
          <w:tcPr>
            <w:tcW w:w="3422" w:type="dxa"/>
            <w:gridSpan w:val="2"/>
          </w:tcPr>
          <w:p w14:paraId="1DACCCCA" w14:textId="156353C1" w:rsidR="0056037A" w:rsidRPr="0082644B" w:rsidRDefault="0056037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1E90DE32"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72AA9680"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51C56010" w14:textId="77777777" w:rsidTr="007B199E">
        <w:tc>
          <w:tcPr>
            <w:tcW w:w="3422" w:type="dxa"/>
            <w:gridSpan w:val="2"/>
          </w:tcPr>
          <w:p w14:paraId="507C1D5F" w14:textId="36A8D7CA" w:rsidR="0056037A" w:rsidRPr="0082644B" w:rsidRDefault="0056037A" w:rsidP="008B448A">
            <w:pPr>
              <w:suppressAutoHyphens/>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066B3FFF"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pela Devedora de forma voluntária, do saldo devedor das CCB, nos termos da CCB, pelo Valor do Pagamento Antecipado Voluntário Integral das CCB;</w:t>
            </w:r>
          </w:p>
          <w:p w14:paraId="6D78E3BB"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4D4E724E" w14:textId="77777777" w:rsidTr="007B199E">
        <w:tc>
          <w:tcPr>
            <w:tcW w:w="3422" w:type="dxa"/>
            <w:gridSpan w:val="2"/>
          </w:tcPr>
          <w:p w14:paraId="42B63235" w14:textId="77777777"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1C032BA4" w14:textId="5B82C46B" w:rsidR="0056037A" w:rsidRPr="0082644B" w:rsidRDefault="0056037A" w:rsidP="00BE75DA">
            <w:pPr>
              <w:spacing w:line="300" w:lineRule="exact"/>
              <w:rPr>
                <w:rFonts w:ascii="Ebrima" w:hAnsi="Ebrima" w:cstheme="minorHAnsi"/>
                <w:sz w:val="22"/>
                <w:szCs w:val="22"/>
              </w:rPr>
            </w:pPr>
          </w:p>
        </w:tc>
        <w:tc>
          <w:tcPr>
            <w:tcW w:w="6218" w:type="dxa"/>
          </w:tcPr>
          <w:p w14:paraId="62B10653"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w:t>
            </w:r>
            <w:r w:rsidRPr="00AE2A15">
              <w:rPr>
                <w:rFonts w:ascii="Ebrima" w:hAnsi="Ebrima" w:cstheme="minorHAnsi"/>
                <w:bCs/>
                <w:sz w:val="22"/>
                <w:szCs w:val="22"/>
              </w:rPr>
              <w:lastRenderedPageBreak/>
              <w:t xml:space="preserve">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6F41E080"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194262CE" w14:textId="77777777" w:rsidTr="007B199E">
        <w:tc>
          <w:tcPr>
            <w:tcW w:w="3422" w:type="dxa"/>
            <w:gridSpan w:val="2"/>
          </w:tcPr>
          <w:p w14:paraId="5583F213" w14:textId="5FE2D792" w:rsidR="0056037A" w:rsidRPr="0082644B" w:rsidRDefault="0056037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1C74D3B5"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493E844" w14:textId="77777777" w:rsidR="0056037A" w:rsidRPr="0082644B" w:rsidRDefault="0056037A" w:rsidP="00BE75DA">
            <w:pPr>
              <w:widowControl w:val="0"/>
              <w:tabs>
                <w:tab w:val="left" w:pos="0"/>
                <w:tab w:val="left" w:pos="360"/>
              </w:tabs>
              <w:suppressAutoHyphens/>
              <w:spacing w:line="300" w:lineRule="exact"/>
              <w:jc w:val="both"/>
              <w:rPr>
                <w:rFonts w:ascii="Ebrima" w:hAnsi="Ebrima" w:cstheme="minorHAnsi"/>
                <w:sz w:val="22"/>
                <w:szCs w:val="22"/>
              </w:rPr>
            </w:pPr>
          </w:p>
        </w:tc>
      </w:tr>
      <w:tr w:rsidR="0056037A" w:rsidRPr="0082644B" w14:paraId="2BE62E40" w14:textId="77777777" w:rsidTr="007B199E">
        <w:tc>
          <w:tcPr>
            <w:tcW w:w="3422" w:type="dxa"/>
            <w:gridSpan w:val="2"/>
          </w:tcPr>
          <w:p w14:paraId="22D5341B" w14:textId="695C98B4" w:rsidR="0056037A" w:rsidRPr="0082644B" w:rsidRDefault="0056037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205B1B1E"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w:t>
            </w:r>
            <w:r>
              <w:rPr>
                <w:rFonts w:ascii="Ebrima" w:hAnsi="Ebrima" w:cstheme="minorHAnsi"/>
                <w:sz w:val="22"/>
                <w:szCs w:val="22"/>
              </w:rPr>
              <w:t>Devedora</w:t>
            </w:r>
            <w:r w:rsidRPr="0082644B">
              <w:rPr>
                <w:rFonts w:ascii="Ebrima" w:hAnsi="Ebrima" w:cstheme="minorHAnsi"/>
                <w:sz w:val="22"/>
                <w:szCs w:val="22"/>
              </w:rPr>
              <w:t xml:space="preserve">, a título de </w:t>
            </w:r>
            <w:r>
              <w:rPr>
                <w:rFonts w:ascii="Ebrima" w:hAnsi="Ebrima" w:cstheme="minorHAnsi"/>
                <w:sz w:val="22"/>
                <w:szCs w:val="22"/>
              </w:rPr>
              <w:t xml:space="preserve">desembolso </w:t>
            </w:r>
            <w:r w:rsidRPr="0082644B">
              <w:rPr>
                <w:rFonts w:ascii="Ebrima" w:hAnsi="Ebrima" w:cstheme="minorHAnsi"/>
                <w:sz w:val="22"/>
                <w:szCs w:val="22"/>
              </w:rPr>
              <w:t xml:space="preserve">dos Créditos Imobiliários </w:t>
            </w:r>
            <w:r>
              <w:rPr>
                <w:rFonts w:ascii="Ebrima" w:hAnsi="Ebrima" w:cstheme="minorHAnsi"/>
                <w:sz w:val="22"/>
                <w:szCs w:val="22"/>
              </w:rPr>
              <w:t xml:space="preserve">CCB no montante, </w:t>
            </w:r>
            <w:r w:rsidRPr="0082644B">
              <w:rPr>
                <w:rFonts w:ascii="Ebrima" w:hAnsi="Ebrima" w:cstheme="minorHAnsi"/>
                <w:sz w:val="22"/>
                <w:szCs w:val="22"/>
              </w:rPr>
              <w:t>na forma, prazo e condições do Contrato de Cessão;</w:t>
            </w:r>
          </w:p>
          <w:p w14:paraId="7D366C50" w14:textId="77777777" w:rsidR="0056037A" w:rsidRPr="0082644B" w:rsidRDefault="0056037A" w:rsidP="00BE75DA">
            <w:pPr>
              <w:widowControl w:val="0"/>
              <w:tabs>
                <w:tab w:val="left" w:pos="80"/>
                <w:tab w:val="left" w:pos="110"/>
              </w:tabs>
              <w:suppressAutoHyphens/>
              <w:spacing w:line="300" w:lineRule="exact"/>
              <w:jc w:val="both"/>
              <w:rPr>
                <w:rFonts w:ascii="Ebrima" w:hAnsi="Ebrima" w:cstheme="minorHAnsi"/>
                <w:sz w:val="22"/>
                <w:szCs w:val="22"/>
              </w:rPr>
            </w:pPr>
          </w:p>
        </w:tc>
      </w:tr>
      <w:tr w:rsidR="0056037A" w:rsidRPr="0082644B" w14:paraId="7477BFF8" w14:textId="77777777" w:rsidTr="007B199E">
        <w:tc>
          <w:tcPr>
            <w:tcW w:w="3422" w:type="dxa"/>
            <w:gridSpan w:val="2"/>
          </w:tcPr>
          <w:p w14:paraId="38892A63" w14:textId="4EEF9E05" w:rsidR="0056037A" w:rsidRPr="0082644B" w:rsidRDefault="0056037A" w:rsidP="008B448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598DF6BD"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CA36C20"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03A1DC71" w14:textId="77777777" w:rsidTr="007B199E">
        <w:tc>
          <w:tcPr>
            <w:tcW w:w="3422" w:type="dxa"/>
            <w:gridSpan w:val="2"/>
          </w:tcPr>
          <w:p w14:paraId="48F8C571" w14:textId="363F9118" w:rsidR="0056037A" w:rsidRPr="0082644B" w:rsidRDefault="0056037A" w:rsidP="008B448A">
            <w:pPr>
              <w:suppressAutoHyphens/>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FAE16CB" w14:textId="77777777" w:rsidR="0056037A" w:rsidRDefault="0056037A" w:rsidP="00DE07C8">
            <w:pPr>
              <w:spacing w:line="320" w:lineRule="exact"/>
              <w:jc w:val="both"/>
              <w:rPr>
                <w:rFonts w:ascii="Ebrima" w:hAnsi="Ebrima" w:cstheme="minorHAnsi"/>
                <w:sz w:val="22"/>
                <w:szCs w:val="22"/>
              </w:rPr>
            </w:pPr>
            <w:r w:rsidRPr="0082644B">
              <w:rPr>
                <w:rFonts w:ascii="Ebrima" w:hAnsi="Ebrima" w:cstheme="minorHAnsi"/>
                <w:sz w:val="22"/>
                <w:szCs w:val="22"/>
              </w:rPr>
              <w:t>conforme definição constante da Cláusula VIII;</w:t>
            </w:r>
          </w:p>
          <w:p w14:paraId="511DE9DE"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56037A" w:rsidRPr="0082644B" w14:paraId="326A185E" w14:textId="77777777" w:rsidTr="007B199E">
        <w:tc>
          <w:tcPr>
            <w:tcW w:w="3422" w:type="dxa"/>
            <w:gridSpan w:val="2"/>
          </w:tcPr>
          <w:p w14:paraId="73929903" w14:textId="535A81F1" w:rsidR="0056037A" w:rsidRPr="0082644B" w:rsidRDefault="0056037A" w:rsidP="008B448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5237E9AB"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0F5B08B7"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14:paraId="37DA18E5" w14:textId="77777777" w:rsidTr="007B199E">
        <w:tc>
          <w:tcPr>
            <w:tcW w:w="3422" w:type="dxa"/>
            <w:gridSpan w:val="2"/>
          </w:tcPr>
          <w:p w14:paraId="45355CDF" w14:textId="5C319C56" w:rsidR="0056037A" w:rsidRPr="0082644B" w:rsidRDefault="0056037A" w:rsidP="008B448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76477B23" w14:textId="69CC0F0E" w:rsidR="0056037A" w:rsidRPr="00B52822" w:rsidRDefault="0056037A" w:rsidP="00BE75DA">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008B448A" w:rsidRPr="00726067">
              <w:rPr>
                <w:rFonts w:ascii="Ebrima" w:hAnsi="Ebrima" w:cstheme="majorHAnsi"/>
                <w:sz w:val="22"/>
                <w:szCs w:val="22"/>
              </w:rPr>
              <w:t xml:space="preserve">(i) </w:t>
            </w:r>
            <w:r w:rsidR="008B448A">
              <w:rPr>
                <w:rFonts w:ascii="Ebrima" w:hAnsi="Ebrima" w:cstheme="majorHAnsi"/>
                <w:sz w:val="22"/>
                <w:szCs w:val="22"/>
              </w:rPr>
              <w:t xml:space="preserve">7,50% (sete inteiros e meio por cento) </w:t>
            </w:r>
            <w:r w:rsidR="008B448A" w:rsidRPr="00726067">
              <w:rPr>
                <w:rFonts w:ascii="Ebrima" w:hAnsi="Ebrima" w:cstheme="majorHAnsi"/>
                <w:sz w:val="22"/>
                <w:szCs w:val="22"/>
              </w:rPr>
              <w:t>ao ano, base 252 (duzentos e cinquenta e dois) dias úteis, para os CRI Seniores; (</w:t>
            </w:r>
            <w:proofErr w:type="spellStart"/>
            <w:r w:rsidR="008B448A" w:rsidRPr="00726067">
              <w:rPr>
                <w:rFonts w:ascii="Ebrima" w:hAnsi="Ebrima" w:cstheme="majorHAnsi"/>
                <w:sz w:val="22"/>
                <w:szCs w:val="22"/>
              </w:rPr>
              <w:t>ii</w:t>
            </w:r>
            <w:proofErr w:type="spellEnd"/>
            <w:r w:rsidR="008B448A" w:rsidRPr="00726067">
              <w:rPr>
                <w:rFonts w:ascii="Ebrima" w:hAnsi="Ebrima" w:cstheme="majorHAnsi"/>
                <w:sz w:val="22"/>
                <w:szCs w:val="22"/>
              </w:rPr>
              <w:t xml:space="preserve">) </w:t>
            </w:r>
            <w:r w:rsidR="008B448A">
              <w:rPr>
                <w:rFonts w:ascii="Ebrima" w:hAnsi="Ebrima" w:cstheme="majorHAnsi"/>
                <w:sz w:val="22"/>
                <w:szCs w:val="22"/>
              </w:rPr>
              <w:t xml:space="preserve">10,50% (dez inteiros e meio por cento) </w:t>
            </w:r>
            <w:r w:rsidR="008B448A" w:rsidRPr="00726067">
              <w:rPr>
                <w:rFonts w:ascii="Ebrima" w:hAnsi="Ebrima" w:cstheme="majorHAnsi"/>
                <w:sz w:val="22"/>
                <w:szCs w:val="22"/>
              </w:rPr>
              <w:t xml:space="preserve">ao ano, base 252 (duzentos e cinquenta e dois) dias úteis, para os CRI </w:t>
            </w:r>
            <w:r w:rsidR="008B448A">
              <w:rPr>
                <w:rFonts w:ascii="Ebrima" w:hAnsi="Ebrima" w:cstheme="majorHAnsi"/>
                <w:sz w:val="22"/>
                <w:szCs w:val="22"/>
              </w:rPr>
              <w:t>Mezanino</w:t>
            </w:r>
            <w:r w:rsidR="008B448A" w:rsidRPr="00726067">
              <w:rPr>
                <w:rFonts w:ascii="Ebrima" w:hAnsi="Ebrima" w:cstheme="minorHAnsi"/>
                <w:snapToGrid w:val="0"/>
                <w:sz w:val="22"/>
                <w:szCs w:val="22"/>
              </w:rPr>
              <w:t xml:space="preserve">; </w:t>
            </w:r>
            <w:r w:rsidR="008B448A">
              <w:rPr>
                <w:rFonts w:ascii="Ebrima" w:hAnsi="Ebrima" w:cstheme="minorHAnsi"/>
                <w:snapToGrid w:val="0"/>
                <w:sz w:val="22"/>
                <w:szCs w:val="22"/>
              </w:rPr>
              <w:t xml:space="preserve">e </w:t>
            </w:r>
            <w:r w:rsidR="008B448A" w:rsidRPr="00726067">
              <w:rPr>
                <w:rFonts w:ascii="Ebrima" w:hAnsi="Ebrima" w:cstheme="majorHAnsi"/>
                <w:sz w:val="22"/>
                <w:szCs w:val="22"/>
              </w:rPr>
              <w:t>(</w:t>
            </w:r>
            <w:proofErr w:type="spellStart"/>
            <w:r w:rsidR="008B448A" w:rsidRPr="00726067">
              <w:rPr>
                <w:rFonts w:ascii="Ebrima" w:hAnsi="Ebrima" w:cstheme="majorHAnsi"/>
                <w:sz w:val="22"/>
                <w:szCs w:val="22"/>
              </w:rPr>
              <w:t>ii</w:t>
            </w:r>
            <w:r w:rsidR="008B448A">
              <w:rPr>
                <w:rFonts w:ascii="Ebrima" w:hAnsi="Ebrima" w:cstheme="majorHAnsi"/>
                <w:sz w:val="22"/>
                <w:szCs w:val="22"/>
              </w:rPr>
              <w:t>i</w:t>
            </w:r>
            <w:proofErr w:type="spellEnd"/>
            <w:r w:rsidR="008B448A" w:rsidRPr="00726067">
              <w:rPr>
                <w:rFonts w:ascii="Ebrima" w:hAnsi="Ebrima" w:cstheme="majorHAnsi"/>
                <w:sz w:val="22"/>
                <w:szCs w:val="22"/>
              </w:rPr>
              <w:t xml:space="preserve">) </w:t>
            </w:r>
            <w:r w:rsidR="008B448A">
              <w:rPr>
                <w:rFonts w:ascii="Ebrima" w:hAnsi="Ebrima" w:cstheme="majorHAnsi"/>
                <w:sz w:val="22"/>
                <w:szCs w:val="22"/>
              </w:rPr>
              <w:t xml:space="preserve">14,50% (quatorze inteiros e meio por cento)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2B38A9E2" w14:textId="6811DF9E"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14:paraId="745E7B54" w14:textId="77777777" w:rsidTr="007B199E">
        <w:tc>
          <w:tcPr>
            <w:tcW w:w="3422" w:type="dxa"/>
            <w:gridSpan w:val="2"/>
          </w:tcPr>
          <w:p w14:paraId="41FC434B" w14:textId="2F4BDD22" w:rsidR="0056037A" w:rsidRPr="0082644B" w:rsidRDefault="0056037A" w:rsidP="008B448A">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0C6F3F17"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0ED09E88"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56037A" w:rsidRPr="0082644B" w14:paraId="49EC9B6B" w14:textId="77777777" w:rsidTr="007B199E">
        <w:tc>
          <w:tcPr>
            <w:tcW w:w="3422" w:type="dxa"/>
            <w:gridSpan w:val="2"/>
          </w:tcPr>
          <w:p w14:paraId="67AE40FF" w14:textId="3CB9B5A9"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3B7AF61A"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6016133B"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rsidDel="00410E7C" w14:paraId="7DE41F57" w14:textId="77777777" w:rsidTr="007B199E">
        <w:tc>
          <w:tcPr>
            <w:tcW w:w="3422" w:type="dxa"/>
            <w:gridSpan w:val="2"/>
          </w:tcPr>
          <w:p w14:paraId="151341AC" w14:textId="70E15480"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0F73A837" w14:textId="46428925"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8B448A" w:rsidRPr="00712AD7">
              <w:rPr>
                <w:rFonts w:ascii="Ebrima" w:hAnsi="Ebrima"/>
                <w:sz w:val="22"/>
              </w:rPr>
              <w:t>395ª, 396ª, 397ª, 398ª, 399ª, 400ª, 401ª, 402ª, 403ª, 404ª, 405ª e 406ª</w:t>
            </w:r>
            <w:r w:rsidR="008B448A" w:rsidRPr="0082644B">
              <w:rPr>
                <w:rFonts w:ascii="Ebrima" w:hAnsi="Ebrima" w:cstheme="minorHAnsi"/>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2FA0D7B"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rsidDel="00410E7C" w14:paraId="6778060C" w14:textId="77777777" w:rsidTr="0056037A">
        <w:tc>
          <w:tcPr>
            <w:tcW w:w="3422" w:type="dxa"/>
            <w:gridSpan w:val="2"/>
            <w:shd w:val="clear" w:color="auto" w:fill="auto"/>
          </w:tcPr>
          <w:p w14:paraId="33934FF5" w14:textId="6C67B761"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shd w:val="clear" w:color="auto" w:fill="auto"/>
          </w:tcPr>
          <w:p w14:paraId="61F2E69E"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531EDAF"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rsidDel="00410E7C" w14:paraId="712B3DFA" w14:textId="77777777" w:rsidTr="008F0585">
        <w:tc>
          <w:tcPr>
            <w:tcW w:w="3422" w:type="dxa"/>
            <w:gridSpan w:val="2"/>
          </w:tcPr>
          <w:p w14:paraId="296B9284" w14:textId="3BC3B5FC" w:rsidR="0056037A" w:rsidRPr="0082644B" w:rsidRDefault="0056037A" w:rsidP="008F0585">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bCs/>
                <w:color w:val="000000"/>
                <w:sz w:val="22"/>
                <w:szCs w:val="22"/>
              </w:rPr>
              <w:t>“</w:t>
            </w:r>
            <w:r w:rsidRPr="00435ECB">
              <w:rPr>
                <w:rFonts w:ascii="Ebrima" w:hAnsi="Ebrima" w:cstheme="minorHAnsi"/>
                <w:bCs/>
                <w:color w:val="000000"/>
                <w:sz w:val="22"/>
                <w:szCs w:val="22"/>
                <w:u w:val="single"/>
              </w:rPr>
              <w:t>Sr. Antônio</w:t>
            </w:r>
            <w:r>
              <w:rPr>
                <w:rFonts w:ascii="Ebrima" w:hAnsi="Ebrima" w:cstheme="minorHAnsi"/>
                <w:bCs/>
                <w:color w:val="000000"/>
                <w:sz w:val="22"/>
                <w:szCs w:val="22"/>
              </w:rPr>
              <w:t>”:</w:t>
            </w:r>
          </w:p>
        </w:tc>
        <w:tc>
          <w:tcPr>
            <w:tcW w:w="6218" w:type="dxa"/>
          </w:tcPr>
          <w:p w14:paraId="5E2952FF"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Sr. </w:t>
            </w:r>
            <w:r>
              <w:rPr>
                <w:rFonts w:ascii="Ebrima" w:hAnsi="Ebrima"/>
                <w:b/>
                <w:bCs/>
                <w:sz w:val="22"/>
                <w:szCs w:val="22"/>
              </w:rPr>
              <w:t>ANTÔNIO CARLOS MERENDA</w:t>
            </w:r>
            <w:r>
              <w:rPr>
                <w:rFonts w:ascii="Ebrima" w:hAnsi="Ebrima"/>
                <w:sz w:val="22"/>
                <w:szCs w:val="22"/>
              </w:rPr>
              <w:t xml:space="preserve">, </w:t>
            </w:r>
            <w:r w:rsidRPr="00837C21">
              <w:rPr>
                <w:rFonts w:ascii="Ebrima" w:hAnsi="Ebrima"/>
                <w:sz w:val="22"/>
                <w:szCs w:val="22"/>
              </w:rPr>
              <w:t xml:space="preserve">brasileiro, casado sob o regime da comunhão parcial de bens com a Sra. Maria Cristina Pontes de Moraes Merenda, abaixo qualificada, corretor de imóveis, portador da cédula de identidade RG nº 7.327.811-7 (SSP/SP), inscrito no CPF/ME sob o nº 748.409.168-53, residente e domiciliado no Município de Jaboticabal, Estado de São Paulo, na Av. Sylvio </w:t>
            </w:r>
            <w:proofErr w:type="spellStart"/>
            <w:r w:rsidRPr="00837C21">
              <w:rPr>
                <w:rFonts w:ascii="Ebrima" w:hAnsi="Ebrima"/>
                <w:sz w:val="22"/>
                <w:szCs w:val="22"/>
              </w:rPr>
              <w:t>Vantini</w:t>
            </w:r>
            <w:proofErr w:type="spellEnd"/>
            <w:r w:rsidRPr="00837C21">
              <w:rPr>
                <w:rFonts w:ascii="Ebrima" w:hAnsi="Ebrima"/>
                <w:sz w:val="22"/>
                <w:szCs w:val="22"/>
              </w:rPr>
              <w:t>, nº 22, bairro Nova Jaboticabal, CEP 14887-014</w:t>
            </w:r>
          </w:p>
          <w:p w14:paraId="2BC9A0D1" w14:textId="41F036C2" w:rsidR="0056037A" w:rsidRPr="0082644B" w:rsidRDefault="0056037A" w:rsidP="00DE07C8">
            <w:pPr>
              <w:spacing w:line="320" w:lineRule="exact"/>
              <w:jc w:val="both"/>
              <w:rPr>
                <w:rFonts w:ascii="Ebrima" w:hAnsi="Ebrima" w:cstheme="minorHAnsi"/>
                <w:bCs/>
                <w:sz w:val="22"/>
                <w:szCs w:val="22"/>
              </w:rPr>
            </w:pPr>
          </w:p>
        </w:tc>
      </w:tr>
      <w:tr w:rsidR="0056037A" w:rsidRPr="0082644B" w:rsidDel="00410E7C" w14:paraId="29A22F0C" w14:textId="77777777" w:rsidTr="007B199E">
        <w:tc>
          <w:tcPr>
            <w:tcW w:w="3422" w:type="dxa"/>
            <w:gridSpan w:val="2"/>
          </w:tcPr>
          <w:p w14:paraId="7D42C2CE" w14:textId="300CE03A"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bCs/>
                <w:color w:val="000000"/>
                <w:sz w:val="22"/>
                <w:szCs w:val="22"/>
              </w:rPr>
              <w:t>“</w:t>
            </w:r>
            <w:r w:rsidRPr="00435ECB">
              <w:rPr>
                <w:rFonts w:ascii="Ebrima" w:hAnsi="Ebrima" w:cstheme="minorHAnsi"/>
                <w:bCs/>
                <w:color w:val="000000"/>
                <w:sz w:val="22"/>
                <w:szCs w:val="22"/>
                <w:u w:val="single"/>
              </w:rPr>
              <w:t>Sra. Maria</w:t>
            </w:r>
            <w:r>
              <w:rPr>
                <w:rFonts w:ascii="Ebrima" w:hAnsi="Ebrima" w:cstheme="minorHAnsi"/>
                <w:bCs/>
                <w:color w:val="000000"/>
                <w:sz w:val="22"/>
                <w:szCs w:val="22"/>
              </w:rPr>
              <w:t>”:</w:t>
            </w:r>
          </w:p>
        </w:tc>
        <w:tc>
          <w:tcPr>
            <w:tcW w:w="6218" w:type="dxa"/>
          </w:tcPr>
          <w:p w14:paraId="7902CCC9"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Sra. </w:t>
            </w:r>
            <w:r>
              <w:rPr>
                <w:rFonts w:ascii="Ebrima" w:hAnsi="Ebrima"/>
                <w:b/>
                <w:bCs/>
                <w:sz w:val="22"/>
                <w:szCs w:val="22"/>
              </w:rPr>
              <w:t>MARIA CRISTINA PONTES DE MORAES MERENDA</w:t>
            </w:r>
            <w:r>
              <w:rPr>
                <w:rFonts w:ascii="Ebrima" w:hAnsi="Ebrima"/>
                <w:sz w:val="22"/>
                <w:szCs w:val="22"/>
              </w:rPr>
              <w:t xml:space="preserve">, </w:t>
            </w:r>
            <w:r w:rsidRPr="00837C21">
              <w:rPr>
                <w:rFonts w:ascii="Ebrima" w:hAnsi="Ebrima"/>
                <w:sz w:val="22"/>
                <w:szCs w:val="22"/>
              </w:rPr>
              <w:t xml:space="preserve">brasileira, casada sob o regime da comunhão parcial de bens com o Sr. Antônio Carlos Merenda, acima qualificado, empresária, portadora da cédula de identidade RG nº 11.742.821-8 (SSP/SP), inscrita no CPF/ME sob o nº 045.089.868-70, residente e domiciliada no Município de Jaboticabal, Estado de São Paulo, na </w:t>
            </w:r>
            <w:r w:rsidRPr="002C0EEB">
              <w:rPr>
                <w:rFonts w:ascii="Ebrima" w:hAnsi="Ebrima"/>
                <w:sz w:val="22"/>
                <w:szCs w:val="22"/>
              </w:rPr>
              <w:t xml:space="preserve">Av. Sylvio </w:t>
            </w:r>
            <w:proofErr w:type="spellStart"/>
            <w:r w:rsidRPr="00837C21">
              <w:rPr>
                <w:rFonts w:ascii="Ebrima" w:hAnsi="Ebrima"/>
                <w:sz w:val="22"/>
                <w:szCs w:val="22"/>
              </w:rPr>
              <w:t>Vantini</w:t>
            </w:r>
            <w:proofErr w:type="spellEnd"/>
            <w:r w:rsidRPr="00837C21">
              <w:rPr>
                <w:rFonts w:ascii="Ebrima" w:hAnsi="Ebrima"/>
                <w:sz w:val="22"/>
                <w:szCs w:val="22"/>
              </w:rPr>
              <w:t>, nº 22, bairro Nova Jaboticabal, CEP 14887-014</w:t>
            </w:r>
            <w:r>
              <w:rPr>
                <w:rFonts w:ascii="Ebrima" w:hAnsi="Ebrima"/>
                <w:sz w:val="22"/>
                <w:szCs w:val="22"/>
              </w:rPr>
              <w:t>;</w:t>
            </w:r>
          </w:p>
          <w:p w14:paraId="5B8C1F86"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rsidDel="00410E7C" w14:paraId="700F7C1A" w14:textId="77777777" w:rsidTr="0056037A">
        <w:tc>
          <w:tcPr>
            <w:tcW w:w="3422" w:type="dxa"/>
            <w:gridSpan w:val="2"/>
            <w:shd w:val="clear" w:color="auto" w:fill="auto"/>
          </w:tcPr>
          <w:p w14:paraId="4DF3B141" w14:textId="26D1BAC5"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F272DB">
              <w:rPr>
                <w:rFonts w:ascii="Ebrima" w:hAnsi="Ebrima" w:cstheme="minorHAnsi"/>
                <w:bCs/>
                <w:color w:val="000000"/>
                <w:sz w:val="22"/>
                <w:szCs w:val="22"/>
              </w:rPr>
              <w:t>“</w:t>
            </w:r>
            <w:r w:rsidRPr="00F272DB">
              <w:rPr>
                <w:rFonts w:ascii="Ebrima" w:hAnsi="Ebrima" w:cstheme="minorHAnsi"/>
                <w:bCs/>
                <w:color w:val="000000"/>
                <w:sz w:val="22"/>
                <w:szCs w:val="22"/>
                <w:u w:val="single"/>
              </w:rPr>
              <w:t>Subordinação</w:t>
            </w:r>
            <w:r w:rsidRPr="00F272DB">
              <w:rPr>
                <w:rFonts w:ascii="Ebrima" w:hAnsi="Ebrima" w:cstheme="minorHAnsi"/>
                <w:bCs/>
                <w:color w:val="000000"/>
                <w:sz w:val="22"/>
                <w:szCs w:val="22"/>
              </w:rPr>
              <w:t>”:</w:t>
            </w:r>
          </w:p>
        </w:tc>
        <w:tc>
          <w:tcPr>
            <w:tcW w:w="6218" w:type="dxa"/>
            <w:shd w:val="clear" w:color="auto" w:fill="auto"/>
          </w:tcPr>
          <w:p w14:paraId="56F6E8B6" w14:textId="77777777" w:rsidR="0056037A" w:rsidRPr="00F272D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F272DB">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w:t>
            </w:r>
            <w:r>
              <w:rPr>
                <w:rFonts w:ascii="Ebrima" w:hAnsi="Ebrima" w:cstheme="minorHAnsi"/>
                <w:bCs/>
                <w:color w:val="000000"/>
                <w:sz w:val="22"/>
                <w:szCs w:val="22"/>
              </w:rPr>
              <w:t>;</w:t>
            </w:r>
          </w:p>
          <w:p w14:paraId="7CD0C481"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56037A" w:rsidRPr="0082644B" w:rsidDel="00410E7C" w14:paraId="19F68C0A" w14:textId="77777777" w:rsidTr="007B199E">
        <w:tc>
          <w:tcPr>
            <w:tcW w:w="3422" w:type="dxa"/>
            <w:gridSpan w:val="2"/>
          </w:tcPr>
          <w:p w14:paraId="1D18D960" w14:textId="1AA1E437"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4FBCDB1C"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1090B182"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rsidDel="00410E7C" w14:paraId="53CC1F17" w14:textId="77777777" w:rsidTr="0056037A">
        <w:tc>
          <w:tcPr>
            <w:tcW w:w="3422" w:type="dxa"/>
            <w:gridSpan w:val="2"/>
          </w:tcPr>
          <w:p w14:paraId="22671DDF" w14:textId="679B8123"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3B6097C" w14:textId="12F1B15A"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738" w:name="_Hlk521688721"/>
            <w:r w:rsidRPr="0082644B">
              <w:rPr>
                <w:rFonts w:ascii="Ebrima" w:hAnsi="Ebrima" w:cstheme="minorHAnsi"/>
                <w:sz w:val="22"/>
                <w:szCs w:val="22"/>
              </w:rPr>
              <w:t xml:space="preserve">a taxa mensal de administração do Patrimônio Separado, no valor de </w:t>
            </w:r>
            <w:r w:rsidRPr="00AC0F12">
              <w:rPr>
                <w:rFonts w:ascii="Ebrima" w:hAnsi="Ebrima" w:cstheme="minorHAnsi"/>
                <w:sz w:val="22"/>
                <w:szCs w:val="22"/>
              </w:rPr>
              <w:t xml:space="preserve">R$ </w:t>
            </w:r>
            <w:r w:rsidR="00AC0F12" w:rsidRPr="00AC0F12">
              <w:rPr>
                <w:rFonts w:ascii="Ebrima" w:hAnsi="Ebrima" w:cstheme="minorHAnsi"/>
                <w:sz w:val="22"/>
                <w:szCs w:val="22"/>
              </w:rPr>
              <w:t>26.</w:t>
            </w:r>
            <w:r w:rsidR="00AC0F12">
              <w:rPr>
                <w:rFonts w:ascii="Ebrima" w:hAnsi="Ebrima" w:cstheme="minorHAnsi"/>
                <w:sz w:val="22"/>
                <w:szCs w:val="22"/>
              </w:rPr>
              <w:t>300,00 (vinte e seis mil e trezentos reais)</w:t>
            </w:r>
            <w:r w:rsidRPr="0082644B">
              <w:rPr>
                <w:rFonts w:ascii="Ebrima" w:hAnsi="Ebrima" w:cstheme="minorHAnsi"/>
                <w:sz w:val="22"/>
                <w:szCs w:val="22"/>
              </w:rPr>
              <w:t xml:space="preserve">, líquida de todos e quaisquer tributos, atualizada anualmente pelo IPCA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738"/>
            <w:r w:rsidRPr="0082644B">
              <w:rPr>
                <w:rFonts w:ascii="Ebrima" w:hAnsi="Ebrima" w:cstheme="minorHAnsi"/>
                <w:sz w:val="22"/>
                <w:szCs w:val="22"/>
              </w:rPr>
              <w:t>;</w:t>
            </w:r>
          </w:p>
          <w:p w14:paraId="1CFA9252"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rsidDel="00410E7C" w14:paraId="5AC7D8A3" w14:textId="77777777" w:rsidTr="0056037A">
        <w:tc>
          <w:tcPr>
            <w:tcW w:w="3422" w:type="dxa"/>
            <w:gridSpan w:val="2"/>
          </w:tcPr>
          <w:p w14:paraId="76183648" w14:textId="77777777"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9D97AF2" w14:textId="0996B7DC"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19E74D50"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79FC2FEF" w14:textId="77777777" w:rsidR="0056037A" w:rsidRPr="0082644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6037A" w:rsidRPr="0082644B" w:rsidDel="00410E7C" w14:paraId="6A70B99A" w14:textId="77777777" w:rsidTr="0056037A">
        <w:tc>
          <w:tcPr>
            <w:tcW w:w="3422" w:type="dxa"/>
            <w:gridSpan w:val="2"/>
          </w:tcPr>
          <w:p w14:paraId="3FCEC5F3" w14:textId="2BEFD652"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2AFDDFFB"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Devedora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04F5F2D0"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rsidDel="00410E7C" w14:paraId="64D82675" w14:textId="77777777" w:rsidTr="0056037A">
        <w:tc>
          <w:tcPr>
            <w:tcW w:w="3422" w:type="dxa"/>
            <w:gridSpan w:val="2"/>
          </w:tcPr>
          <w:p w14:paraId="7B876A2C" w14:textId="08D077B1" w:rsidR="0056037A" w:rsidRPr="0082644B" w:rsidRDefault="0056037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408C8749" w14:textId="77777777" w:rsidR="0056037A" w:rsidRDefault="0056037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Devedora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Pr>
                <w:rFonts w:ascii="Ebrima" w:hAnsi="Ebrima"/>
                <w:sz w:val="22"/>
                <w:szCs w:val="22"/>
              </w:rPr>
              <w:t>, a qual incidirá somente até o 50º (quinquagésimo) mês da Data de Emissão das CCB (inclusive)</w:t>
            </w:r>
            <w:r w:rsidRPr="00CC3B50">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15011039" w14:textId="17374C82"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rsidDel="00410E7C" w14:paraId="3C04BD59" w14:textId="77777777" w:rsidTr="0056037A">
        <w:tc>
          <w:tcPr>
            <w:tcW w:w="3422" w:type="dxa"/>
            <w:gridSpan w:val="2"/>
          </w:tcPr>
          <w:p w14:paraId="2AF87199" w14:textId="1FBC531E" w:rsidR="0056037A" w:rsidRDefault="0056037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16CD5D93"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182AC643" w14:textId="44B01197" w:rsidR="0056037A"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6037A" w:rsidRPr="0082644B" w:rsidDel="00410E7C" w14:paraId="281E335A" w14:textId="77777777" w:rsidTr="0056037A">
        <w:tc>
          <w:tcPr>
            <w:tcW w:w="3422" w:type="dxa"/>
            <w:gridSpan w:val="2"/>
          </w:tcPr>
          <w:p w14:paraId="018D30F3" w14:textId="0612C321" w:rsidR="0056037A" w:rsidRPr="00F272DB" w:rsidRDefault="0056037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18D485D5" w14:textId="77777777" w:rsidR="0056037A" w:rsidRPr="0082644B" w:rsidRDefault="0056037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B466F08" w14:textId="77777777" w:rsidR="0056037A" w:rsidRPr="00F272DB" w:rsidRDefault="0056037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3FD21C70"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739" w:name="_DV_C181"/>
      <w:r w:rsidRPr="0082644B">
        <w:rPr>
          <w:rFonts w:ascii="Ebrima" w:hAnsi="Ebrima" w:cstheme="minorHAnsi"/>
          <w:sz w:val="22"/>
          <w:szCs w:val="22"/>
        </w:rPr>
        <w:t xml:space="preserve"> </w:t>
      </w:r>
      <w:bookmarkStart w:id="740" w:name="_DV_C182"/>
      <w:bookmarkStart w:id="741" w:name="OLE_LINK3"/>
      <w:bookmarkStart w:id="742" w:name="OLE_LINK4"/>
      <w:bookmarkEnd w:id="739"/>
      <w:r w:rsidRPr="0082644B">
        <w:rPr>
          <w:rFonts w:ascii="Ebrima" w:hAnsi="Ebrima" w:cstheme="minorHAnsi"/>
          <w:sz w:val="22"/>
          <w:szCs w:val="22"/>
        </w:rPr>
        <w:t xml:space="preserve">sede de </w:t>
      </w:r>
      <w:r w:rsidR="00E967CE">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743" w:name="_DV_C183"/>
      <w:bookmarkEnd w:id="740"/>
      <w:bookmarkEnd w:id="741"/>
      <w:bookmarkEnd w:id="742"/>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743"/>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74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45" w:name="_Toc451887998"/>
      <w:bookmarkStart w:id="746" w:name="_Toc453263772"/>
      <w:bookmarkStart w:id="747" w:name="_Toc11781246"/>
      <w:bookmarkStart w:id="748" w:name="_Toc526341920"/>
      <w:bookmarkStart w:id="749" w:name="_Toc10622499"/>
      <w:bookmarkStart w:id="750" w:name="_Toc39154747"/>
      <w:r w:rsidRPr="0082644B">
        <w:rPr>
          <w:rFonts w:ascii="Ebrima" w:hAnsi="Ebrima" w:cstheme="minorHAnsi"/>
          <w:sz w:val="22"/>
          <w:szCs w:val="22"/>
        </w:rPr>
        <w:t>CLÁUSULA II – REGISTROS E DECLARAÇÕES</w:t>
      </w:r>
      <w:bookmarkEnd w:id="745"/>
      <w:bookmarkEnd w:id="746"/>
      <w:bookmarkEnd w:id="747"/>
      <w:bookmarkEnd w:id="748"/>
      <w:bookmarkEnd w:id="749"/>
      <w:bookmarkEnd w:id="750"/>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744"/>
    <w:p w14:paraId="15C762F9" w14:textId="05690378"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0504E74C"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lastRenderedPageBreak/>
        <w:t xml:space="preserve">Em atendimento ao item 15 do Anexo III da Instrução CVM 414, são apresentadas, nos Anexos III, IV </w:t>
      </w:r>
      <w:r w:rsidR="00E967CE">
        <w:rPr>
          <w:rFonts w:ascii="Ebrima" w:hAnsi="Ebrima" w:cstheme="minorHAnsi"/>
          <w:bCs/>
          <w:color w:val="000000"/>
          <w:sz w:val="22"/>
          <w:szCs w:val="22"/>
        </w:rPr>
        <w:t xml:space="preserve">e </w:t>
      </w:r>
      <w:r w:rsidRPr="0082644B">
        <w:rPr>
          <w:rFonts w:ascii="Ebrima" w:hAnsi="Ebrima" w:cstheme="minorHAnsi"/>
          <w:bCs/>
          <w:color w:val="000000"/>
          <w:sz w:val="22"/>
          <w:szCs w:val="22"/>
        </w:rPr>
        <w:t>V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51" w:name="_Toc364177367"/>
      <w:bookmarkStart w:id="752" w:name="_Toc198234638"/>
      <w:bookmarkStart w:id="753" w:name="_Toc358270768"/>
      <w:bookmarkStart w:id="754" w:name="_Toc366868555"/>
      <w:bookmarkStart w:id="755" w:name="_Toc366099233"/>
      <w:bookmarkStart w:id="756" w:name="_Toc451887999"/>
      <w:bookmarkStart w:id="757" w:name="_Toc453263773"/>
      <w:bookmarkStart w:id="758" w:name="_Toc11781247"/>
      <w:bookmarkStart w:id="759" w:name="_Toc526341921"/>
      <w:bookmarkStart w:id="760" w:name="_Toc10622500"/>
      <w:bookmarkStart w:id="761" w:name="_Toc39154748"/>
      <w:bookmarkEnd w:id="751"/>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752"/>
      <w:bookmarkEnd w:id="753"/>
      <w:bookmarkEnd w:id="754"/>
      <w:bookmarkEnd w:id="755"/>
      <w:r w:rsidRPr="0082644B">
        <w:rPr>
          <w:rFonts w:ascii="Ebrima" w:hAnsi="Ebrima" w:cstheme="minorHAnsi"/>
          <w:smallCaps/>
          <w:sz w:val="22"/>
          <w:szCs w:val="22"/>
        </w:rPr>
        <w:t>CRÉDITOS IMOBILIÁRIOS</w:t>
      </w:r>
      <w:bookmarkEnd w:id="756"/>
      <w:bookmarkEnd w:id="757"/>
      <w:bookmarkEnd w:id="758"/>
      <w:bookmarkEnd w:id="759"/>
      <w:bookmarkEnd w:id="760"/>
      <w:bookmarkEnd w:id="761"/>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A8603B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de</w:t>
      </w:r>
      <w:r w:rsidR="00BA2708">
        <w:rPr>
          <w:rFonts w:ascii="Ebrima" w:hAnsi="Ebrima" w:cstheme="minorHAnsi"/>
          <w:sz w:val="22"/>
          <w:szCs w:val="22"/>
        </w:rPr>
        <w:t xml:space="preserve"> R$</w:t>
      </w:r>
      <w:r w:rsidR="00005815">
        <w:t> </w:t>
      </w:r>
      <w:r w:rsidR="00BA2708">
        <w:rPr>
          <w:rFonts w:ascii="Ebrima" w:hAnsi="Ebrima" w:cstheme="minorHAnsi"/>
          <w:sz w:val="22"/>
          <w:szCs w:val="22"/>
        </w:rPr>
        <w:t>1</w:t>
      </w:r>
      <w:r w:rsidR="00005815">
        <w:rPr>
          <w:rFonts w:ascii="Ebrima" w:hAnsi="Ebrima" w:cstheme="minorHAnsi"/>
          <w:sz w:val="22"/>
          <w:szCs w:val="22"/>
        </w:rPr>
        <w:t>62</w:t>
      </w:r>
      <w:r w:rsidR="00BA2708">
        <w:rPr>
          <w:rFonts w:ascii="Ebrima" w:hAnsi="Ebrima" w:cstheme="minorHAnsi"/>
          <w:sz w:val="22"/>
          <w:szCs w:val="22"/>
        </w:rPr>
        <w:t>.000.000,00 (ce</w:t>
      </w:r>
      <w:r w:rsidR="00005815">
        <w:rPr>
          <w:rFonts w:ascii="Ebrima" w:hAnsi="Ebrima" w:cstheme="minorHAnsi"/>
          <w:sz w:val="22"/>
          <w:szCs w:val="22"/>
        </w:rPr>
        <w:t>nto e sessenta e dois</w:t>
      </w:r>
      <w:r w:rsidR="00BA2708">
        <w:rPr>
          <w:rFonts w:ascii="Ebrima" w:hAnsi="Ebrima" w:cstheme="minorHAnsi"/>
          <w:sz w:val="22"/>
          <w:szCs w:val="22"/>
        </w:rPr>
        <w:t xml:space="preserve"> milhões de reais)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r w:rsidR="00374A61">
        <w:rPr>
          <w:rFonts w:ascii="Ebrima" w:hAnsi="Ebrima"/>
          <w:sz w:val="22"/>
        </w:rPr>
        <w:t xml:space="preserve"> </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07355A93" w:rsidR="00D10C24" w:rsidRPr="00D10C24" w:rsidRDefault="00435ECB"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Todo e qualquer</w:t>
      </w:r>
      <w:r w:rsidRPr="00F515EF">
        <w:rPr>
          <w:rFonts w:ascii="Ebrima" w:hAnsi="Ebrima" w:cs="Arial"/>
          <w:sz w:val="22"/>
          <w:szCs w:val="22"/>
        </w:rPr>
        <w:t xml:space="preserve"> recurso obtido pela </w:t>
      </w:r>
      <w:r>
        <w:rPr>
          <w:rFonts w:ascii="Ebrima" w:hAnsi="Ebrima" w:cs="Arial"/>
          <w:sz w:val="22"/>
          <w:szCs w:val="22"/>
        </w:rPr>
        <w:t>Devedora</w:t>
      </w:r>
      <w:r w:rsidRPr="003901B2">
        <w:rPr>
          <w:rFonts w:ascii="Ebrima" w:hAnsi="Ebrima" w:cs="Arial"/>
          <w:sz w:val="22"/>
          <w:szCs w:val="22"/>
        </w:rPr>
        <w:t xml:space="preserve"> por meio </w:t>
      </w:r>
      <w:r>
        <w:rPr>
          <w:rFonts w:ascii="Ebrima" w:hAnsi="Ebrima" w:cs="Arial"/>
          <w:sz w:val="22"/>
          <w:szCs w:val="22"/>
        </w:rPr>
        <w:t>das</w:t>
      </w:r>
      <w:r w:rsidRPr="003901B2">
        <w:rPr>
          <w:rFonts w:ascii="Ebrima" w:hAnsi="Ebrima" w:cs="Arial"/>
          <w:sz w:val="22"/>
          <w:szCs w:val="22"/>
        </w:rPr>
        <w:t xml:space="preserve"> CCB</w:t>
      </w:r>
      <w:r w:rsidRPr="00F515EF">
        <w:rPr>
          <w:rFonts w:ascii="Ebrima" w:hAnsi="Ebrima" w:cs="Arial"/>
          <w:sz w:val="22"/>
          <w:szCs w:val="22"/>
        </w:rPr>
        <w:t xml:space="preserve"> dever</w:t>
      </w:r>
      <w:r>
        <w:rPr>
          <w:rFonts w:ascii="Ebrima" w:hAnsi="Ebrima" w:cs="Arial"/>
          <w:sz w:val="22"/>
          <w:szCs w:val="22"/>
        </w:rPr>
        <w:t>á</w:t>
      </w:r>
      <w:r w:rsidRPr="00F515EF">
        <w:rPr>
          <w:rFonts w:ascii="Ebrima" w:hAnsi="Ebrima" w:cs="Arial"/>
          <w:sz w:val="22"/>
          <w:szCs w:val="22"/>
        </w:rPr>
        <w:t xml:space="preserve"> ser utilizado, integral e exclusivamente, para </w:t>
      </w:r>
      <w:r>
        <w:rPr>
          <w:rFonts w:ascii="Ebrima" w:hAnsi="Ebrima" w:cs="Arial"/>
          <w:sz w:val="22"/>
          <w:szCs w:val="22"/>
        </w:rPr>
        <w:t>o desenvolvimento dos Empreendimentos Alvo.</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07BEA6D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w:t>
      </w:r>
      <w:r w:rsidR="008F2783">
        <w:rPr>
          <w:rFonts w:ascii="Ebrima" w:hAnsi="Ebrima" w:cstheme="minorHAnsi"/>
          <w:sz w:val="22"/>
          <w:szCs w:val="22"/>
        </w:rPr>
        <w:t>parte do</w:t>
      </w:r>
      <w:r w:rsidRPr="0082644B">
        <w:rPr>
          <w:rFonts w:ascii="Ebrima" w:hAnsi="Ebrima" w:cstheme="minorHAnsi"/>
          <w:sz w:val="22"/>
          <w:szCs w:val="22"/>
        </w:rPr>
        <w:t xml:space="preserve"> Preço da Cessão</w:t>
      </w:r>
      <w:r w:rsidR="001902D6">
        <w:rPr>
          <w:rFonts w:ascii="Ebrima" w:hAnsi="Ebrima" w:cstheme="minorHAnsi"/>
          <w:sz w:val="22"/>
          <w:szCs w:val="22"/>
        </w:rPr>
        <w:t xml:space="preserve">,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73834B3"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BD3A3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w:t>
      </w:r>
      <w:r w:rsidR="008F2783">
        <w:rPr>
          <w:rFonts w:ascii="Ebrima" w:hAnsi="Ebrima" w:cstheme="minorHAnsi"/>
          <w:color w:val="000000"/>
          <w:sz w:val="22"/>
          <w:szCs w:val="22"/>
        </w:rPr>
        <w:t xml:space="preserve">e Devedora </w:t>
      </w:r>
      <w:r w:rsidRPr="0082644B">
        <w:rPr>
          <w:rFonts w:ascii="Ebrima" w:hAnsi="Ebrima" w:cstheme="minorHAnsi"/>
          <w:color w:val="000000"/>
          <w:sz w:val="22"/>
          <w:szCs w:val="22"/>
        </w:rPr>
        <w:t>autoriz</w:t>
      </w:r>
      <w:r w:rsidR="008F2783">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0778E5">
      <w:pPr>
        <w:pStyle w:val="PargrafodaLista"/>
        <w:numPr>
          <w:ilvl w:val="0"/>
          <w:numId w:val="39"/>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0045C641" w:rsidR="00412131" w:rsidRPr="00982FF6" w:rsidRDefault="00412131" w:rsidP="000778E5">
      <w:pPr>
        <w:pStyle w:val="PargrafodaLista"/>
        <w:numPr>
          <w:ilvl w:val="0"/>
          <w:numId w:val="39"/>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435ECB">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724831C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3A4B71">
        <w:rPr>
          <w:rFonts w:ascii="Ebrima" w:hAnsi="Ebrima" w:cstheme="minorHAnsi"/>
          <w:sz w:val="22"/>
          <w:szCs w:val="22"/>
        </w:rPr>
        <w:t xml:space="preserve">pela Devedora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40541F">
        <w:rPr>
          <w:rFonts w:ascii="Ebrima" w:hAnsi="Ebrima" w:cs="Arial"/>
          <w:sz w:val="22"/>
          <w:szCs w:val="22"/>
        </w:rPr>
        <w:t>Créditos da Cessão Fiduciária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525CAD48" w:rsidR="00412131" w:rsidRPr="0082644B" w:rsidRDefault="00E967CE"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Nos termos do Contrato de Cessão</w:t>
      </w:r>
      <w:r w:rsidR="00412131" w:rsidRPr="0082644B">
        <w:rPr>
          <w:rFonts w:ascii="Ebrima" w:hAnsi="Ebrima" w:cstheme="minorHAnsi"/>
          <w:sz w:val="22"/>
          <w:szCs w:val="22"/>
        </w:rPr>
        <w:t>, os Créditos Imobiliários</w:t>
      </w:r>
      <w:r w:rsidR="003A4B71">
        <w:rPr>
          <w:rFonts w:ascii="Ebrima" w:hAnsi="Ebrima" w:cstheme="minorHAnsi"/>
          <w:sz w:val="22"/>
          <w:szCs w:val="22"/>
        </w:rPr>
        <w:t xml:space="preserve"> CCB</w:t>
      </w:r>
      <w:r w:rsidR="00412131" w:rsidRPr="0082644B">
        <w:rPr>
          <w:rFonts w:ascii="Ebrima" w:hAnsi="Ebrima" w:cstheme="minorHAnsi"/>
          <w:sz w:val="22"/>
          <w:szCs w:val="22"/>
        </w:rPr>
        <w:t xml:space="preserve"> passar</w:t>
      </w:r>
      <w:r>
        <w:rPr>
          <w:rFonts w:ascii="Ebrima" w:hAnsi="Ebrima" w:cstheme="minorHAnsi"/>
          <w:sz w:val="22"/>
          <w:szCs w:val="22"/>
        </w:rPr>
        <w:t>am</w:t>
      </w:r>
      <w:r w:rsidR="00412131" w:rsidRPr="0082644B">
        <w:rPr>
          <w:rFonts w:ascii="Ebrima" w:hAnsi="Ebrima" w:cstheme="minorHAnsi"/>
          <w:sz w:val="22"/>
          <w:szCs w:val="22"/>
        </w:rPr>
        <w:t>,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762" w:name="_Toc198234639"/>
      <w:bookmarkStart w:id="763" w:name="_Toc216807827"/>
      <w:bookmarkStart w:id="764" w:name="_Toc358270769"/>
      <w:bookmarkStart w:id="765" w:name="_Toc366868556"/>
      <w:bookmarkStart w:id="766"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751E5C33" w14:textId="1B68D5ED" w:rsidR="00412131" w:rsidRDefault="00412131" w:rsidP="003A4B7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67" w:name="_Toc451888000"/>
      <w:bookmarkStart w:id="768" w:name="_Toc453263774"/>
      <w:bookmarkStart w:id="769" w:name="_Toc11781248"/>
      <w:bookmarkStart w:id="770" w:name="_Toc526341922"/>
      <w:bookmarkStart w:id="771" w:name="_Toc10622501"/>
      <w:bookmarkStart w:id="772" w:name="_Toc3915474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762"/>
      <w:bookmarkEnd w:id="763"/>
      <w:bookmarkEnd w:id="764"/>
      <w:bookmarkEnd w:id="765"/>
      <w:bookmarkEnd w:id="766"/>
      <w:bookmarkEnd w:id="767"/>
      <w:bookmarkEnd w:id="768"/>
      <w:bookmarkEnd w:id="769"/>
      <w:bookmarkEnd w:id="770"/>
      <w:bookmarkEnd w:id="771"/>
      <w:bookmarkEnd w:id="77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773" w:name="_DV_M49"/>
      <w:bookmarkStart w:id="774" w:name="_DV_M129"/>
      <w:bookmarkStart w:id="775" w:name="_DV_M206"/>
      <w:bookmarkStart w:id="776" w:name="_DV_M208"/>
      <w:bookmarkStart w:id="777" w:name="_DV_M209"/>
      <w:bookmarkStart w:id="778" w:name="_DV_M210"/>
      <w:bookmarkStart w:id="779" w:name="_DV_M211"/>
      <w:bookmarkStart w:id="780" w:name="_DV_M214"/>
      <w:bookmarkStart w:id="781" w:name="_DV_M215"/>
      <w:bookmarkStart w:id="782" w:name="_DV_M216"/>
      <w:bookmarkStart w:id="783" w:name="_DV_M219"/>
      <w:bookmarkStart w:id="784" w:name="_DV_M220"/>
      <w:bookmarkStart w:id="785" w:name="_DV_M221"/>
      <w:bookmarkStart w:id="786" w:name="_DV_M222"/>
      <w:bookmarkStart w:id="787" w:name="_DV_M223"/>
      <w:bookmarkStart w:id="788" w:name="_DV_M107"/>
      <w:bookmarkStart w:id="789" w:name="_DV_M239"/>
      <w:bookmarkStart w:id="790" w:name="_DV_M240"/>
      <w:bookmarkStart w:id="791" w:name="_DV_M241"/>
      <w:bookmarkStart w:id="792" w:name="_DV_M247"/>
      <w:bookmarkStart w:id="793" w:name="_DV_M248"/>
      <w:bookmarkStart w:id="794" w:name="_DV_M249"/>
      <w:bookmarkStart w:id="795" w:name="_DV_M250"/>
      <w:bookmarkStart w:id="796" w:name="_DV_M251"/>
      <w:bookmarkStart w:id="797" w:name="_DV_M252"/>
      <w:bookmarkStart w:id="798" w:name="_DV_M253"/>
      <w:bookmarkStart w:id="799" w:name="_DV_M64"/>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tbl>
      <w:tblPr>
        <w:tblW w:w="7654" w:type="dxa"/>
        <w:tblInd w:w="562" w:type="dxa"/>
        <w:tblLook w:val="01E0" w:firstRow="1" w:lastRow="1" w:firstColumn="1" w:lastColumn="1" w:noHBand="0" w:noVBand="0"/>
      </w:tblPr>
      <w:tblGrid>
        <w:gridCol w:w="3827"/>
        <w:gridCol w:w="3827"/>
      </w:tblGrid>
      <w:tr w:rsidR="00AC0F12" w:rsidRPr="00EA5CA4" w:rsidDel="004C18CD" w14:paraId="0624AF11" w14:textId="77777777" w:rsidTr="00AC0F12">
        <w:trPr>
          <w:tblHeader/>
        </w:trPr>
        <w:tc>
          <w:tcPr>
            <w:tcW w:w="3827" w:type="dxa"/>
            <w:tcBorders>
              <w:top w:val="single" w:sz="4" w:space="0" w:color="auto"/>
              <w:left w:val="single" w:sz="4" w:space="0" w:color="auto"/>
              <w:bottom w:val="single" w:sz="4" w:space="0" w:color="auto"/>
              <w:right w:val="single" w:sz="4" w:space="0" w:color="auto"/>
            </w:tcBorders>
          </w:tcPr>
          <w:p w14:paraId="1EB5733B" w14:textId="0BECA0F3" w:rsidR="00AC0F12" w:rsidRPr="000E06C6" w:rsidDel="004C18CD" w:rsidRDefault="00AC0F12" w:rsidP="00AC0F12">
            <w:pPr>
              <w:pStyle w:val="BodyText21"/>
              <w:spacing w:line="300" w:lineRule="atLeast"/>
              <w:jc w:val="center"/>
              <w:rPr>
                <w:rFonts w:ascii="Ebrima" w:hAnsi="Ebrima"/>
                <w:b/>
                <w:sz w:val="22"/>
              </w:rPr>
            </w:pPr>
            <w:r w:rsidRPr="000E06C6">
              <w:rPr>
                <w:rFonts w:ascii="Ebrima" w:hAnsi="Ebrima"/>
                <w:b/>
                <w:sz w:val="22"/>
              </w:rPr>
              <w:t>CRI S</w:t>
            </w:r>
            <w:r w:rsidR="00FC14FC">
              <w:rPr>
                <w:rFonts w:ascii="Ebrima" w:hAnsi="Ebrima"/>
                <w:b/>
                <w:sz w:val="22"/>
              </w:rPr>
              <w:t>ê</w:t>
            </w:r>
            <w:r w:rsidRPr="000E06C6">
              <w:rPr>
                <w:rFonts w:ascii="Ebrima" w:hAnsi="Ebrima"/>
                <w:b/>
                <w:sz w:val="22"/>
              </w:rPr>
              <w:t>nior 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3212611F" w14:textId="77777777" w:rsidR="00AC0F12" w:rsidRPr="000E06C6"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Mezanino</w:t>
            </w:r>
            <w:r w:rsidRPr="000E06C6">
              <w:rPr>
                <w:rFonts w:ascii="Ebrima" w:hAnsi="Ebrima"/>
                <w:b/>
                <w:sz w:val="22"/>
              </w:rPr>
              <w:t xml:space="preserve"> I</w:t>
            </w:r>
            <w:r>
              <w:rPr>
                <w:rFonts w:ascii="Ebrima" w:hAnsi="Ebrima"/>
                <w:b/>
                <w:sz w:val="22"/>
              </w:rPr>
              <w:t xml:space="preserve"> </w:t>
            </w:r>
          </w:p>
        </w:tc>
      </w:tr>
      <w:tr w:rsidR="00AC0F12" w:rsidRPr="00EA5CA4" w:rsidDel="004C18CD" w14:paraId="45ABB75B" w14:textId="77777777" w:rsidTr="00AC0F12">
        <w:tc>
          <w:tcPr>
            <w:tcW w:w="3827" w:type="dxa"/>
            <w:tcBorders>
              <w:top w:val="single" w:sz="4" w:space="0" w:color="auto"/>
              <w:left w:val="single" w:sz="4" w:space="0" w:color="auto"/>
              <w:bottom w:val="nil"/>
              <w:right w:val="single" w:sz="4" w:space="0" w:color="auto"/>
            </w:tcBorders>
          </w:tcPr>
          <w:p w14:paraId="485CD99F" w14:textId="77777777" w:rsidR="00AC0F12" w:rsidRPr="000E06C6" w:rsidRDefault="00AC0F12" w:rsidP="000778E5">
            <w:pPr>
              <w:pStyle w:val="BodyText21"/>
              <w:numPr>
                <w:ilvl w:val="0"/>
                <w:numId w:val="43"/>
              </w:numPr>
              <w:tabs>
                <w:tab w:val="clear" w:pos="720"/>
                <w:tab w:val="num" w:pos="360"/>
              </w:tabs>
              <w:spacing w:line="276" w:lineRule="auto"/>
              <w:ind w:left="430" w:hanging="430"/>
              <w:rPr>
                <w:rFonts w:ascii="Ebrima" w:hAnsi="Ebrima"/>
                <w:sz w:val="22"/>
              </w:rPr>
            </w:pPr>
            <w:r w:rsidRPr="000E06C6">
              <w:rPr>
                <w:rFonts w:ascii="Ebrima" w:hAnsi="Ebrima"/>
                <w:sz w:val="22"/>
              </w:rPr>
              <w:t>Emissão: 1ª;</w:t>
            </w:r>
          </w:p>
          <w:p w14:paraId="2D157650"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2B68B4D4" w14:textId="77777777" w:rsidR="00AC0F12" w:rsidRPr="000E06C6" w:rsidRDefault="00AC0F12" w:rsidP="000778E5">
            <w:pPr>
              <w:pStyle w:val="BodyText21"/>
              <w:numPr>
                <w:ilvl w:val="0"/>
                <w:numId w:val="44"/>
              </w:numPr>
              <w:tabs>
                <w:tab w:val="clear" w:pos="720"/>
                <w:tab w:val="num" w:pos="430"/>
              </w:tabs>
              <w:spacing w:line="276" w:lineRule="auto"/>
              <w:ind w:left="430" w:hanging="430"/>
              <w:rPr>
                <w:rFonts w:ascii="Ebrima" w:hAnsi="Ebrima"/>
                <w:sz w:val="22"/>
              </w:rPr>
            </w:pPr>
            <w:r w:rsidRPr="000E06C6">
              <w:rPr>
                <w:rFonts w:ascii="Ebrima" w:hAnsi="Ebrima"/>
                <w:sz w:val="22"/>
              </w:rPr>
              <w:t>Emissão: 1ª;</w:t>
            </w:r>
          </w:p>
          <w:p w14:paraId="6AEDF3B8" w14:textId="77777777" w:rsidR="00AC0F12" w:rsidRPr="000E06C6" w:rsidRDefault="00AC0F12" w:rsidP="00AC0F12">
            <w:pPr>
              <w:pStyle w:val="BodyText21"/>
              <w:spacing w:line="276" w:lineRule="auto"/>
              <w:ind w:left="430"/>
              <w:rPr>
                <w:rFonts w:ascii="Ebrima" w:hAnsi="Ebrima"/>
                <w:sz w:val="22"/>
              </w:rPr>
            </w:pPr>
          </w:p>
        </w:tc>
      </w:tr>
      <w:tr w:rsidR="00AC0F12" w:rsidRPr="00EA5CA4" w:rsidDel="004C18CD" w14:paraId="60CAA06E" w14:textId="77777777" w:rsidTr="00AC0F12">
        <w:tc>
          <w:tcPr>
            <w:tcW w:w="3827" w:type="dxa"/>
            <w:tcBorders>
              <w:top w:val="nil"/>
              <w:left w:val="single" w:sz="4" w:space="0" w:color="auto"/>
              <w:bottom w:val="nil"/>
              <w:right w:val="single" w:sz="4" w:space="0" w:color="auto"/>
            </w:tcBorders>
          </w:tcPr>
          <w:p w14:paraId="67A5EBE8"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Série: </w:t>
            </w:r>
            <w:r>
              <w:rPr>
                <w:rFonts w:ascii="Ebrima" w:hAnsi="Ebrima" w:cstheme="minorHAnsi"/>
                <w:sz w:val="22"/>
                <w:szCs w:val="22"/>
              </w:rPr>
              <w:t>395</w:t>
            </w:r>
            <w:r w:rsidRPr="000E06C6">
              <w:rPr>
                <w:rFonts w:ascii="Ebrima" w:hAnsi="Ebrima"/>
                <w:sz w:val="22"/>
              </w:rPr>
              <w:t>ª;</w:t>
            </w:r>
          </w:p>
          <w:p w14:paraId="635818EB"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5C0CFF4"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Série: </w:t>
            </w:r>
            <w:r>
              <w:rPr>
                <w:rFonts w:ascii="Ebrima" w:hAnsi="Ebrima" w:cstheme="minorHAnsi"/>
                <w:sz w:val="22"/>
                <w:szCs w:val="22"/>
              </w:rPr>
              <w:t>396</w:t>
            </w:r>
            <w:r w:rsidRPr="000E06C6">
              <w:rPr>
                <w:rFonts w:ascii="Ebrima" w:hAnsi="Ebrima"/>
                <w:sz w:val="22"/>
              </w:rPr>
              <w:t>ª;</w:t>
            </w:r>
          </w:p>
          <w:p w14:paraId="10F6A2A7"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55B23FE" w14:textId="77777777" w:rsidTr="00AC0F12">
        <w:tc>
          <w:tcPr>
            <w:tcW w:w="3827" w:type="dxa"/>
            <w:tcBorders>
              <w:top w:val="nil"/>
              <w:left w:val="single" w:sz="4" w:space="0" w:color="auto"/>
              <w:bottom w:val="nil"/>
              <w:right w:val="single" w:sz="4" w:space="0" w:color="auto"/>
            </w:tcBorders>
          </w:tcPr>
          <w:p w14:paraId="58798BE7" w14:textId="77777777" w:rsidR="00AC0F12" w:rsidRPr="000E06C6" w:rsidRDefault="00AC0F12" w:rsidP="000778E5">
            <w:pPr>
              <w:pStyle w:val="BodyText21"/>
              <w:numPr>
                <w:ilvl w:val="0"/>
                <w:numId w:val="43"/>
              </w:numPr>
              <w:spacing w:line="276" w:lineRule="auto"/>
              <w:ind w:left="360"/>
              <w:rPr>
                <w:rFonts w:ascii="Ebrima" w:hAnsi="Ebrima"/>
                <w:sz w:val="22"/>
              </w:rPr>
            </w:pPr>
            <w:bookmarkStart w:id="800" w:name="_Hlk25759287"/>
            <w:r w:rsidRPr="000E06C6">
              <w:rPr>
                <w:rFonts w:ascii="Ebrima" w:hAnsi="Ebrima"/>
                <w:sz w:val="22"/>
              </w:rPr>
              <w:lastRenderedPageBreak/>
              <w:t>Quantidade de CRI:</w:t>
            </w:r>
            <w:r>
              <w:rPr>
                <w:rFonts w:ascii="Ebrima" w:hAnsi="Ebrima" w:cstheme="minorHAnsi"/>
                <w:sz w:val="22"/>
                <w:szCs w:val="22"/>
              </w:rPr>
              <w:t xml:space="preserve"> 74.690 (setenta e quatro mil seiscentos e noventa)</w:t>
            </w:r>
            <w:r w:rsidRPr="000E06C6">
              <w:rPr>
                <w:rFonts w:ascii="Ebrima" w:hAnsi="Ebrima"/>
                <w:sz w:val="22"/>
              </w:rPr>
              <w:t>;</w:t>
            </w:r>
          </w:p>
          <w:p w14:paraId="49F904FE"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1416993"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16.005 (dezesseis mil e cinco)</w:t>
            </w:r>
            <w:r w:rsidRPr="000E06C6">
              <w:rPr>
                <w:rFonts w:ascii="Ebrima" w:hAnsi="Ebrima"/>
                <w:sz w:val="22"/>
              </w:rPr>
              <w:t>;</w:t>
            </w:r>
          </w:p>
          <w:p w14:paraId="757C1C6B"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F3D4C4C" w14:textId="77777777" w:rsidTr="00AC0F12">
        <w:tc>
          <w:tcPr>
            <w:tcW w:w="3827" w:type="dxa"/>
            <w:tcBorders>
              <w:top w:val="nil"/>
              <w:left w:val="single" w:sz="4" w:space="0" w:color="auto"/>
              <w:bottom w:val="nil"/>
              <w:right w:val="single" w:sz="4" w:space="0" w:color="auto"/>
            </w:tcBorders>
          </w:tcPr>
          <w:p w14:paraId="04808924"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R$74.690.000,00 (setenta e quatro milhões, seiscentos e noventa mil reais)</w:t>
            </w:r>
            <w:r w:rsidRPr="000E06C6">
              <w:rPr>
                <w:rFonts w:ascii="Ebrima" w:hAnsi="Ebrima"/>
                <w:sz w:val="22"/>
              </w:rPr>
              <w:t>;</w:t>
            </w:r>
          </w:p>
          <w:p w14:paraId="5219D097"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36418A2" w14:textId="0FE7404E"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w:t>
            </w:r>
            <w:r w:rsidR="00A90DA5">
              <w:rPr>
                <w:rFonts w:ascii="Ebrima" w:hAnsi="Ebrima" w:cstheme="minorHAnsi"/>
                <w:sz w:val="22"/>
                <w:szCs w:val="22"/>
              </w:rPr>
              <w:t> </w:t>
            </w:r>
            <w:r w:rsidRPr="00ED4DF8">
              <w:rPr>
                <w:rFonts w:ascii="Ebrima" w:hAnsi="Ebrima" w:cstheme="minorHAnsi"/>
                <w:sz w:val="22"/>
                <w:szCs w:val="22"/>
              </w:rPr>
              <w:t>16.005.000,00 (dezesseis milhões, cinco mil reais)</w:t>
            </w:r>
            <w:r w:rsidRPr="000E06C6">
              <w:rPr>
                <w:rFonts w:ascii="Ebrima" w:hAnsi="Ebrima"/>
                <w:sz w:val="22"/>
              </w:rPr>
              <w:t>;</w:t>
            </w:r>
          </w:p>
          <w:p w14:paraId="7211C847"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B767713" w14:textId="77777777" w:rsidTr="00AC0F12">
        <w:trPr>
          <w:cantSplit/>
        </w:trPr>
        <w:tc>
          <w:tcPr>
            <w:tcW w:w="3827" w:type="dxa"/>
            <w:tcBorders>
              <w:top w:val="nil"/>
              <w:left w:val="single" w:sz="4" w:space="0" w:color="auto"/>
              <w:bottom w:val="nil"/>
              <w:right w:val="single" w:sz="4" w:space="0" w:color="auto"/>
            </w:tcBorders>
          </w:tcPr>
          <w:p w14:paraId="5DA4C6DD" w14:textId="00CE2FE1" w:rsidR="00AC0F12" w:rsidRPr="000E06C6" w:rsidRDefault="00AC0F12" w:rsidP="000778E5">
            <w:pPr>
              <w:pStyle w:val="BodyText21"/>
              <w:numPr>
                <w:ilvl w:val="0"/>
                <w:numId w:val="43"/>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A90DA5">
              <w:rPr>
                <w:rFonts w:ascii="Ebrima" w:hAnsi="Ebrima" w:cstheme="minorHAnsi"/>
                <w:sz w:val="22"/>
                <w:szCs w:val="22"/>
              </w:rPr>
              <w:t xml:space="preserve"> (mil reais)</w:t>
            </w:r>
            <w:r w:rsidRPr="000E06C6">
              <w:rPr>
                <w:rFonts w:ascii="Ebrima" w:hAnsi="Ebrima"/>
                <w:sz w:val="22"/>
              </w:rPr>
              <w:t>;</w:t>
            </w:r>
          </w:p>
          <w:p w14:paraId="156E0286"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8639A48" w14:textId="27B83540" w:rsidR="00AC0F12" w:rsidRPr="000E06C6" w:rsidRDefault="00AC0F12" w:rsidP="000778E5">
            <w:pPr>
              <w:pStyle w:val="BodyText21"/>
              <w:numPr>
                <w:ilvl w:val="0"/>
                <w:numId w:val="44"/>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A90DA5">
              <w:rPr>
                <w:rFonts w:ascii="Ebrima" w:hAnsi="Ebrima" w:cstheme="minorHAnsi"/>
                <w:sz w:val="22"/>
                <w:szCs w:val="22"/>
              </w:rPr>
              <w:t xml:space="preserve">  (mil reais)</w:t>
            </w:r>
            <w:r w:rsidRPr="000E06C6">
              <w:rPr>
                <w:rFonts w:ascii="Ebrima" w:hAnsi="Ebrima"/>
                <w:sz w:val="22"/>
              </w:rPr>
              <w:t>;</w:t>
            </w:r>
          </w:p>
          <w:p w14:paraId="6022A08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3421DD2" w14:textId="77777777" w:rsidTr="00AC0F12">
        <w:trPr>
          <w:cantSplit/>
        </w:trPr>
        <w:tc>
          <w:tcPr>
            <w:tcW w:w="3827" w:type="dxa"/>
            <w:tcBorders>
              <w:top w:val="nil"/>
              <w:left w:val="single" w:sz="4" w:space="0" w:color="auto"/>
              <w:bottom w:val="nil"/>
              <w:right w:val="single" w:sz="4" w:space="0" w:color="auto"/>
            </w:tcBorders>
          </w:tcPr>
          <w:p w14:paraId="7AC2E7AB"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223E8E2C"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4E0FBFC"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562FCFC2"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114314C" w14:textId="77777777" w:rsidTr="00AC0F12">
        <w:tc>
          <w:tcPr>
            <w:tcW w:w="3827" w:type="dxa"/>
            <w:tcBorders>
              <w:top w:val="nil"/>
              <w:left w:val="single" w:sz="4" w:space="0" w:color="auto"/>
              <w:bottom w:val="nil"/>
              <w:right w:val="single" w:sz="4" w:space="0" w:color="auto"/>
            </w:tcBorders>
          </w:tcPr>
          <w:p w14:paraId="1A7EBAB0" w14:textId="359AA264"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FC14FC">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0ACCAAA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8BBF321" w14:textId="085496B2"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FC14FC">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0D6B1BB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95D7154" w14:textId="77777777" w:rsidTr="00AC0F12">
        <w:tc>
          <w:tcPr>
            <w:tcW w:w="3827" w:type="dxa"/>
            <w:tcBorders>
              <w:top w:val="nil"/>
              <w:left w:val="single" w:sz="4" w:space="0" w:color="auto"/>
              <w:bottom w:val="nil"/>
              <w:right w:val="single" w:sz="4" w:space="0" w:color="auto"/>
            </w:tcBorders>
          </w:tcPr>
          <w:p w14:paraId="5EB41250"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3D2F81DF"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29616AF"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32F12D23"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B9394BE" w14:textId="77777777" w:rsidTr="00AC0F12">
        <w:tc>
          <w:tcPr>
            <w:tcW w:w="3827" w:type="dxa"/>
            <w:tcBorders>
              <w:top w:val="nil"/>
              <w:left w:val="single" w:sz="4" w:space="0" w:color="auto"/>
              <w:bottom w:val="nil"/>
              <w:right w:val="single" w:sz="4" w:space="0" w:color="auto"/>
            </w:tcBorders>
          </w:tcPr>
          <w:p w14:paraId="40D186A5" w14:textId="3025DF44"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Remuneração: Taxa efetiva de juros de</w:t>
            </w:r>
            <w:r>
              <w:rPr>
                <w:rFonts w:ascii="Ebrima" w:hAnsi="Ebrima"/>
                <w:sz w:val="22"/>
              </w:rPr>
              <w:t xml:space="preserve"> </w:t>
            </w:r>
            <w:r w:rsidRPr="00ED4DF8">
              <w:rPr>
                <w:rFonts w:ascii="Ebrima" w:hAnsi="Ebrima" w:cstheme="minorHAnsi"/>
                <w:sz w:val="22"/>
                <w:szCs w:val="22"/>
              </w:rPr>
              <w:t>7</w:t>
            </w:r>
            <w:r w:rsidR="00FC14FC">
              <w:rPr>
                <w:rFonts w:ascii="Ebrima" w:hAnsi="Ebrima" w:cstheme="minorHAnsi"/>
                <w:sz w:val="22"/>
                <w:szCs w:val="22"/>
              </w:rPr>
              <w:t>,</w:t>
            </w:r>
            <w:r w:rsidRPr="00ED4DF8">
              <w:rPr>
                <w:rFonts w:ascii="Ebrima" w:hAnsi="Ebrima" w:cstheme="minorHAnsi"/>
                <w:sz w:val="22"/>
                <w:szCs w:val="22"/>
              </w:rPr>
              <w:t xml:space="preserve">50% (sete </w:t>
            </w:r>
            <w:r>
              <w:rPr>
                <w:rFonts w:ascii="Ebrima" w:hAnsi="Ebrima" w:cstheme="minorHAnsi"/>
                <w:sz w:val="22"/>
                <w:szCs w:val="22"/>
              </w:rPr>
              <w:t xml:space="preserve">inteiros </w:t>
            </w:r>
            <w:r w:rsidRPr="00ED4DF8">
              <w:rPr>
                <w:rFonts w:ascii="Ebrima" w:hAnsi="Ebrima" w:cstheme="minorHAnsi"/>
                <w:sz w:val="22"/>
                <w:szCs w:val="22"/>
              </w:rPr>
              <w:t>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sidRPr="000E06C6">
              <w:rPr>
                <w:rFonts w:ascii="Ebrima" w:hAnsi="Ebrima"/>
                <w:sz w:val="22"/>
              </w:rPr>
              <w:t xml:space="preserve"> I;</w:t>
            </w:r>
          </w:p>
          <w:p w14:paraId="41274DB2"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BDC72C5" w14:textId="37F2FAD0"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10</w:t>
            </w:r>
            <w:r w:rsidR="00FC14FC">
              <w:rPr>
                <w:rFonts w:ascii="Ebrima" w:hAnsi="Ebrima" w:cs="Arial"/>
                <w:bCs/>
                <w:sz w:val="22"/>
                <w:szCs w:val="22"/>
              </w:rPr>
              <w:t>,</w:t>
            </w:r>
            <w:r w:rsidRPr="00ED4DF8">
              <w:rPr>
                <w:rFonts w:ascii="Ebrima" w:hAnsi="Ebrima" w:cs="Arial"/>
                <w:bCs/>
                <w:sz w:val="22"/>
                <w:szCs w:val="22"/>
              </w:rPr>
              <w:t>50</w:t>
            </w:r>
            <w:r w:rsidRPr="00ED4DF8">
              <w:rPr>
                <w:rFonts w:ascii="Ebrima" w:hAnsi="Ebrima" w:cs="Arial"/>
                <w:bCs/>
                <w:sz w:val="22"/>
                <w:szCs w:val="22"/>
                <w:lang w:bidi="he-IL"/>
              </w:rPr>
              <w:t>% (</w:t>
            </w:r>
            <w:r>
              <w:rPr>
                <w:rFonts w:ascii="Ebrima" w:hAnsi="Ebrima" w:cs="Arial"/>
                <w:bCs/>
                <w:sz w:val="22"/>
                <w:szCs w:val="22"/>
                <w:lang w:bidi="he-IL"/>
              </w:rPr>
              <w:t>dez inteiros</w:t>
            </w:r>
            <w:r w:rsidRPr="00ED4DF8">
              <w:rPr>
                <w:rFonts w:ascii="Ebrima" w:hAnsi="Ebrima" w:cs="Arial"/>
                <w:bCs/>
                <w:sz w:val="22"/>
                <w:szCs w:val="22"/>
                <w:lang w:bidi="he-IL"/>
              </w:rPr>
              <w:t xml:space="preserve"> 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Mezanino I</w:t>
            </w:r>
            <w:r w:rsidRPr="000E06C6">
              <w:rPr>
                <w:rFonts w:ascii="Ebrima" w:hAnsi="Ebrima"/>
                <w:sz w:val="22"/>
              </w:rPr>
              <w:t>;</w:t>
            </w:r>
          </w:p>
          <w:p w14:paraId="732B9F85"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9698460" w14:textId="77777777" w:rsidTr="00AC0F12">
        <w:tc>
          <w:tcPr>
            <w:tcW w:w="3827" w:type="dxa"/>
            <w:tcBorders>
              <w:top w:val="nil"/>
              <w:left w:val="single" w:sz="4" w:space="0" w:color="auto"/>
              <w:bottom w:val="nil"/>
              <w:right w:val="single" w:sz="4" w:space="0" w:color="auto"/>
            </w:tcBorders>
          </w:tcPr>
          <w:p w14:paraId="17BE3EBA"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Periodicidade de Pagamento da Amortização Programada e da Remuneração: Mensal, de acordo com a Tabela Vigente constante </w:t>
            </w:r>
            <w:r w:rsidRPr="000E06C6">
              <w:rPr>
                <w:rFonts w:ascii="Ebrima" w:hAnsi="Ebrima"/>
                <w:sz w:val="22"/>
              </w:rPr>
              <w:lastRenderedPageBreak/>
              <w:t>do Anexo II ao Termo de Securitização;</w:t>
            </w:r>
          </w:p>
          <w:p w14:paraId="7879293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B2F9718"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lastRenderedPageBreak/>
              <w:t xml:space="preserve">Periodicidade de Pagamento da Amortização Programada e da Remuneração: Mensal, de acordo com a Tabela Vigente constante </w:t>
            </w:r>
            <w:r w:rsidRPr="000E06C6">
              <w:rPr>
                <w:rFonts w:ascii="Ebrima" w:hAnsi="Ebrima"/>
                <w:sz w:val="22"/>
              </w:rPr>
              <w:lastRenderedPageBreak/>
              <w:t>do Anexo II ao Termo de Securitização;</w:t>
            </w:r>
          </w:p>
          <w:p w14:paraId="4BC46BD4"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D0D209E" w14:textId="77777777" w:rsidTr="00AC0F12">
        <w:tc>
          <w:tcPr>
            <w:tcW w:w="3827" w:type="dxa"/>
            <w:tcBorders>
              <w:top w:val="nil"/>
              <w:left w:val="single" w:sz="4" w:space="0" w:color="auto"/>
              <w:bottom w:val="nil"/>
              <w:right w:val="single" w:sz="4" w:space="0" w:color="auto"/>
            </w:tcBorders>
          </w:tcPr>
          <w:p w14:paraId="700820FA"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lastRenderedPageBreak/>
              <w:t>Regime Fiduciário: Sim;</w:t>
            </w:r>
          </w:p>
          <w:p w14:paraId="02E60951"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E000A85"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Regime Fiduciário: Sim;</w:t>
            </w:r>
          </w:p>
          <w:p w14:paraId="72A05C98"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77C467A" w14:textId="77777777" w:rsidTr="00AC0F12">
        <w:tc>
          <w:tcPr>
            <w:tcW w:w="3827" w:type="dxa"/>
            <w:tcBorders>
              <w:top w:val="nil"/>
              <w:left w:val="single" w:sz="4" w:space="0" w:color="auto"/>
              <w:bottom w:val="nil"/>
              <w:right w:val="single" w:sz="4" w:space="0" w:color="auto"/>
            </w:tcBorders>
          </w:tcPr>
          <w:p w14:paraId="4BA9085E"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2EB2D61E"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DCCF9D1"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5B989440"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BA4A198" w14:textId="77777777" w:rsidTr="00AC0F12">
        <w:tc>
          <w:tcPr>
            <w:tcW w:w="3827" w:type="dxa"/>
            <w:tcBorders>
              <w:top w:val="nil"/>
              <w:left w:val="single" w:sz="4" w:space="0" w:color="auto"/>
              <w:bottom w:val="nil"/>
              <w:right w:val="single" w:sz="4" w:space="0" w:color="auto"/>
            </w:tcBorders>
          </w:tcPr>
          <w:p w14:paraId="45A86706"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68852D90"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831EC17"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0E3B1516"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22A8FB2" w14:textId="77777777" w:rsidTr="00AC0F12">
        <w:tc>
          <w:tcPr>
            <w:tcW w:w="3827" w:type="dxa"/>
            <w:tcBorders>
              <w:top w:val="nil"/>
              <w:left w:val="single" w:sz="4" w:space="0" w:color="auto"/>
              <w:bottom w:val="nil"/>
              <w:right w:val="single" w:sz="4" w:space="0" w:color="auto"/>
            </w:tcBorders>
          </w:tcPr>
          <w:p w14:paraId="45D80B53"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Local de Emissão: São Paulo/SP;</w:t>
            </w:r>
          </w:p>
          <w:p w14:paraId="0C375775"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222D0FC"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Local de Emissão: São Paulo/SP;</w:t>
            </w:r>
          </w:p>
          <w:p w14:paraId="4CB83733"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2C2FAE4" w14:textId="77777777" w:rsidTr="00AC0F12">
        <w:tc>
          <w:tcPr>
            <w:tcW w:w="3827" w:type="dxa"/>
            <w:tcBorders>
              <w:top w:val="nil"/>
              <w:left w:val="single" w:sz="4" w:space="0" w:color="auto"/>
              <w:bottom w:val="nil"/>
              <w:right w:val="single" w:sz="4" w:space="0" w:color="auto"/>
            </w:tcBorders>
          </w:tcPr>
          <w:p w14:paraId="45D77648" w14:textId="7F8CBF7F"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FC14FC">
              <w:rPr>
                <w:rFonts w:ascii="Ebrima" w:hAnsi="Ebrima"/>
                <w:sz w:val="22"/>
              </w:rPr>
              <w:t>3</w:t>
            </w:r>
            <w:r>
              <w:rPr>
                <w:rFonts w:ascii="Ebrima" w:hAnsi="Ebrima"/>
                <w:sz w:val="22"/>
              </w:rPr>
              <w:t>0</w:t>
            </w:r>
            <w:r w:rsidRPr="000E06C6">
              <w:rPr>
                <w:rFonts w:ascii="Ebrima" w:hAnsi="Ebrima"/>
                <w:sz w:val="22"/>
              </w:rPr>
              <w:t>;</w:t>
            </w:r>
          </w:p>
          <w:p w14:paraId="75E18118"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72266DC" w14:textId="559B6558"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FC14FC">
              <w:rPr>
                <w:rFonts w:ascii="Ebrima" w:hAnsi="Ebrima"/>
                <w:sz w:val="22"/>
              </w:rPr>
              <w:t>3</w:t>
            </w:r>
            <w:r>
              <w:rPr>
                <w:rFonts w:ascii="Ebrima" w:hAnsi="Ebrima"/>
                <w:sz w:val="22"/>
              </w:rPr>
              <w:t>0</w:t>
            </w:r>
            <w:r w:rsidRPr="000E06C6">
              <w:rPr>
                <w:rFonts w:ascii="Ebrima" w:hAnsi="Ebrima"/>
                <w:sz w:val="22"/>
              </w:rPr>
              <w:t>;</w:t>
            </w:r>
          </w:p>
          <w:p w14:paraId="2DD0EA8D" w14:textId="77777777" w:rsidR="00AC0F12" w:rsidRPr="000E06C6" w:rsidRDefault="00AC0F12" w:rsidP="00AC0F12">
            <w:pPr>
              <w:pStyle w:val="BodyText21"/>
              <w:spacing w:line="276" w:lineRule="auto"/>
              <w:ind w:left="360"/>
              <w:rPr>
                <w:rFonts w:ascii="Ebrima" w:hAnsi="Ebrima"/>
                <w:sz w:val="22"/>
              </w:rPr>
            </w:pPr>
          </w:p>
        </w:tc>
      </w:tr>
      <w:bookmarkEnd w:id="800"/>
      <w:tr w:rsidR="00AC0F12" w:rsidRPr="00EA5CA4" w:rsidDel="004C18CD" w14:paraId="3B0268AE" w14:textId="77777777" w:rsidTr="00AC0F12">
        <w:tc>
          <w:tcPr>
            <w:tcW w:w="3827" w:type="dxa"/>
            <w:tcBorders>
              <w:top w:val="nil"/>
              <w:left w:val="single" w:sz="4" w:space="0" w:color="auto"/>
              <w:bottom w:val="nil"/>
              <w:right w:val="single" w:sz="4" w:space="0" w:color="auto"/>
            </w:tcBorders>
          </w:tcPr>
          <w:p w14:paraId="4D1FC43C" w14:textId="77777777" w:rsidR="00AC0F12" w:rsidRPr="000E06C6"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56B80F9B" w14:textId="77777777" w:rsidR="00AC0F12" w:rsidRPr="000E06C6" w:rsidDel="004C18CD" w:rsidRDefault="00AC0F12" w:rsidP="00AC0F12">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6E3B9708"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7F1DF30E"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D1A6DA6" w14:textId="77777777" w:rsidTr="00AC0F12">
        <w:tc>
          <w:tcPr>
            <w:tcW w:w="3827" w:type="dxa"/>
            <w:tcBorders>
              <w:top w:val="nil"/>
              <w:left w:val="single" w:sz="4" w:space="0" w:color="auto"/>
              <w:bottom w:val="single" w:sz="4" w:space="0" w:color="auto"/>
              <w:right w:val="single" w:sz="4" w:space="0" w:color="auto"/>
            </w:tcBorders>
          </w:tcPr>
          <w:p w14:paraId="6676BA25" w14:textId="77777777" w:rsidR="00AC0F12" w:rsidRPr="000E06C6" w:rsidDel="004C18CD" w:rsidRDefault="00AC0F12" w:rsidP="000778E5">
            <w:pPr>
              <w:pStyle w:val="BodyText21"/>
              <w:numPr>
                <w:ilvl w:val="0"/>
                <w:numId w:val="43"/>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73CFFC99" w14:textId="77777777" w:rsidR="00AC0F12" w:rsidRPr="000E06C6" w:rsidRDefault="00AC0F12" w:rsidP="000778E5">
            <w:pPr>
              <w:pStyle w:val="BodyText21"/>
              <w:numPr>
                <w:ilvl w:val="0"/>
                <w:numId w:val="44"/>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tbl>
    <w:p w14:paraId="49ED3AB8" w14:textId="77777777" w:rsidR="00AC0F12" w:rsidRDefault="00AC0F12" w:rsidP="00AC0F12">
      <w:pPr>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AC0F12" w:rsidRPr="00EA5CA4" w:rsidDel="004C18CD" w14:paraId="4115A139" w14:textId="77777777" w:rsidTr="00AC0F12">
        <w:trPr>
          <w:tblHeader/>
        </w:trPr>
        <w:tc>
          <w:tcPr>
            <w:tcW w:w="3827" w:type="dxa"/>
            <w:tcBorders>
              <w:top w:val="single" w:sz="4" w:space="0" w:color="auto"/>
              <w:left w:val="single" w:sz="4" w:space="0" w:color="auto"/>
              <w:bottom w:val="single" w:sz="4" w:space="0" w:color="auto"/>
              <w:right w:val="single" w:sz="4" w:space="0" w:color="auto"/>
            </w:tcBorders>
          </w:tcPr>
          <w:p w14:paraId="2CF26E46" w14:textId="77777777" w:rsidR="00AC0F12" w:rsidRPr="000E06C6" w:rsidDel="004C18CD"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Subordinado</w:t>
            </w:r>
            <w:r w:rsidRPr="000E06C6">
              <w:rPr>
                <w:rFonts w:ascii="Ebrima" w:hAnsi="Ebrima"/>
                <w:b/>
                <w:sz w:val="22"/>
              </w:rPr>
              <w:t xml:space="preserve"> 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6B7D4D91" w14:textId="77777777" w:rsidR="00AC0F12" w:rsidRPr="000E06C6"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Sênior</w:t>
            </w:r>
            <w:r w:rsidRPr="000E06C6">
              <w:rPr>
                <w:rFonts w:ascii="Ebrima" w:hAnsi="Ebrima"/>
                <w:b/>
                <w:sz w:val="22"/>
              </w:rPr>
              <w:t xml:space="preserve"> I</w:t>
            </w:r>
            <w:r>
              <w:rPr>
                <w:rFonts w:ascii="Ebrima" w:hAnsi="Ebrima"/>
                <w:b/>
                <w:sz w:val="22"/>
              </w:rPr>
              <w:t xml:space="preserve">I </w:t>
            </w:r>
          </w:p>
        </w:tc>
      </w:tr>
      <w:tr w:rsidR="00AC0F12" w:rsidRPr="00EA5CA4" w:rsidDel="004C18CD" w14:paraId="70D2271E" w14:textId="77777777" w:rsidTr="00AC0F12">
        <w:tc>
          <w:tcPr>
            <w:tcW w:w="3827" w:type="dxa"/>
            <w:tcBorders>
              <w:top w:val="single" w:sz="4" w:space="0" w:color="auto"/>
              <w:left w:val="single" w:sz="4" w:space="0" w:color="auto"/>
              <w:bottom w:val="nil"/>
              <w:right w:val="single" w:sz="4" w:space="0" w:color="auto"/>
            </w:tcBorders>
          </w:tcPr>
          <w:p w14:paraId="75D6D0C2" w14:textId="77777777" w:rsidR="00AC0F12" w:rsidRPr="000E06C6" w:rsidRDefault="00AC0F12" w:rsidP="008B1E05">
            <w:pPr>
              <w:pStyle w:val="BodyText21"/>
              <w:numPr>
                <w:ilvl w:val="0"/>
                <w:numId w:val="47"/>
              </w:numPr>
              <w:spacing w:line="276" w:lineRule="auto"/>
              <w:ind w:left="360"/>
              <w:rPr>
                <w:rFonts w:ascii="Ebrima" w:hAnsi="Ebrima"/>
                <w:sz w:val="22"/>
              </w:rPr>
            </w:pPr>
            <w:r w:rsidRPr="000E06C6">
              <w:rPr>
                <w:rFonts w:ascii="Ebrima" w:hAnsi="Ebrima"/>
                <w:sz w:val="22"/>
              </w:rPr>
              <w:t>Emissão: 1ª;</w:t>
            </w:r>
          </w:p>
          <w:p w14:paraId="4D13A680"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05E75871" w14:textId="77777777" w:rsidR="00AC0F12" w:rsidRPr="000E06C6" w:rsidRDefault="00AC0F12" w:rsidP="008B1E05">
            <w:pPr>
              <w:pStyle w:val="BodyText21"/>
              <w:numPr>
                <w:ilvl w:val="0"/>
                <w:numId w:val="48"/>
              </w:numPr>
              <w:spacing w:line="276" w:lineRule="auto"/>
              <w:ind w:left="360"/>
              <w:rPr>
                <w:rFonts w:ascii="Ebrima" w:hAnsi="Ebrima"/>
                <w:sz w:val="22"/>
              </w:rPr>
            </w:pPr>
            <w:r w:rsidRPr="000E06C6">
              <w:rPr>
                <w:rFonts w:ascii="Ebrima" w:hAnsi="Ebrima"/>
                <w:sz w:val="22"/>
              </w:rPr>
              <w:t>Emissão: 1ª;</w:t>
            </w:r>
          </w:p>
          <w:p w14:paraId="173895A9" w14:textId="77777777" w:rsidR="00AC0F12" w:rsidRPr="000E06C6" w:rsidRDefault="00AC0F12" w:rsidP="00AC0F12">
            <w:pPr>
              <w:pStyle w:val="BodyText21"/>
              <w:spacing w:line="276" w:lineRule="auto"/>
              <w:ind w:left="430"/>
              <w:rPr>
                <w:rFonts w:ascii="Ebrima" w:hAnsi="Ebrima"/>
                <w:sz w:val="22"/>
              </w:rPr>
            </w:pPr>
          </w:p>
        </w:tc>
      </w:tr>
      <w:tr w:rsidR="00AC0F12" w:rsidRPr="00EA5CA4" w:rsidDel="004C18CD" w14:paraId="09C60565" w14:textId="77777777" w:rsidTr="00AC0F12">
        <w:tc>
          <w:tcPr>
            <w:tcW w:w="3827" w:type="dxa"/>
            <w:tcBorders>
              <w:top w:val="nil"/>
              <w:left w:val="single" w:sz="4" w:space="0" w:color="auto"/>
              <w:bottom w:val="nil"/>
              <w:right w:val="single" w:sz="4" w:space="0" w:color="auto"/>
            </w:tcBorders>
          </w:tcPr>
          <w:p w14:paraId="4933A8FA"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 xml:space="preserve">Série: </w:t>
            </w:r>
            <w:r>
              <w:rPr>
                <w:rFonts w:ascii="Ebrima" w:hAnsi="Ebrima" w:cstheme="minorHAnsi"/>
                <w:sz w:val="22"/>
                <w:szCs w:val="22"/>
              </w:rPr>
              <w:t>397</w:t>
            </w:r>
            <w:r w:rsidRPr="000E06C6">
              <w:rPr>
                <w:rFonts w:ascii="Ebrima" w:hAnsi="Ebrima"/>
                <w:sz w:val="22"/>
              </w:rPr>
              <w:t>ª;</w:t>
            </w:r>
          </w:p>
          <w:p w14:paraId="5DE65B0E"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94018ED"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 xml:space="preserve">Série: </w:t>
            </w:r>
            <w:r>
              <w:rPr>
                <w:rFonts w:ascii="Ebrima" w:hAnsi="Ebrima" w:cstheme="minorHAnsi"/>
                <w:sz w:val="22"/>
                <w:szCs w:val="22"/>
              </w:rPr>
              <w:t>398</w:t>
            </w:r>
            <w:r w:rsidRPr="000E06C6">
              <w:rPr>
                <w:rFonts w:ascii="Ebrima" w:hAnsi="Ebrima"/>
                <w:sz w:val="22"/>
              </w:rPr>
              <w:t>ª;</w:t>
            </w:r>
          </w:p>
          <w:p w14:paraId="5B092B11"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C14D83E" w14:textId="77777777" w:rsidTr="00AC0F12">
        <w:tc>
          <w:tcPr>
            <w:tcW w:w="3827" w:type="dxa"/>
            <w:tcBorders>
              <w:top w:val="nil"/>
              <w:left w:val="single" w:sz="4" w:space="0" w:color="auto"/>
              <w:bottom w:val="nil"/>
              <w:right w:val="single" w:sz="4" w:space="0" w:color="auto"/>
            </w:tcBorders>
          </w:tcPr>
          <w:p w14:paraId="0CC99B7B"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16.005 (dezesseis mil e cinco)</w:t>
            </w:r>
            <w:r w:rsidRPr="000E06C6">
              <w:rPr>
                <w:rFonts w:ascii="Ebrima" w:hAnsi="Ebrima"/>
                <w:sz w:val="22"/>
              </w:rPr>
              <w:t>;</w:t>
            </w:r>
          </w:p>
          <w:p w14:paraId="2D5E8278"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DC005B2" w14:textId="39546A4B"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30.310 (trinta mil trezentos e dez)</w:t>
            </w:r>
            <w:r w:rsidRPr="000E06C6">
              <w:rPr>
                <w:rFonts w:ascii="Ebrima" w:hAnsi="Ebrima"/>
                <w:sz w:val="22"/>
              </w:rPr>
              <w:t>;</w:t>
            </w:r>
          </w:p>
          <w:p w14:paraId="6AA737CE"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FFEE281" w14:textId="77777777" w:rsidTr="00AC0F12">
        <w:tc>
          <w:tcPr>
            <w:tcW w:w="3827" w:type="dxa"/>
            <w:tcBorders>
              <w:top w:val="nil"/>
              <w:left w:val="single" w:sz="4" w:space="0" w:color="auto"/>
              <w:bottom w:val="nil"/>
              <w:right w:val="single" w:sz="4" w:space="0" w:color="auto"/>
            </w:tcBorders>
          </w:tcPr>
          <w:p w14:paraId="36B88669"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R$16.005.000,00 (dezesseis milhões, cinco mil reais)</w:t>
            </w:r>
            <w:r w:rsidRPr="000E06C6">
              <w:rPr>
                <w:rFonts w:ascii="Ebrima" w:hAnsi="Ebrima"/>
                <w:sz w:val="22"/>
              </w:rPr>
              <w:t>;</w:t>
            </w:r>
          </w:p>
          <w:p w14:paraId="60093359"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C03C8ED"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lastRenderedPageBreak/>
              <w:t xml:space="preserve">Valor Global da Série: </w:t>
            </w:r>
            <w:r w:rsidRPr="00ED4DF8">
              <w:rPr>
                <w:rFonts w:ascii="Ebrima" w:hAnsi="Ebrima" w:cstheme="minorHAnsi"/>
                <w:sz w:val="22"/>
                <w:szCs w:val="22"/>
              </w:rPr>
              <w:t>R$30.310.000,00 (trinta milhões, trezentos e dez mil reais)</w:t>
            </w:r>
          </w:p>
          <w:p w14:paraId="18402602"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E942F12" w14:textId="77777777" w:rsidTr="00AC0F12">
        <w:trPr>
          <w:cantSplit/>
        </w:trPr>
        <w:tc>
          <w:tcPr>
            <w:tcW w:w="3827" w:type="dxa"/>
            <w:tcBorders>
              <w:top w:val="nil"/>
              <w:left w:val="single" w:sz="4" w:space="0" w:color="auto"/>
              <w:bottom w:val="nil"/>
              <w:right w:val="single" w:sz="4" w:space="0" w:color="auto"/>
            </w:tcBorders>
          </w:tcPr>
          <w:p w14:paraId="20446F84" w14:textId="5C04F4E7" w:rsidR="00AC0F12" w:rsidRPr="000E06C6" w:rsidRDefault="00AC0F12" w:rsidP="000778E5">
            <w:pPr>
              <w:pStyle w:val="BodyText21"/>
              <w:numPr>
                <w:ilvl w:val="0"/>
                <w:numId w:val="47"/>
              </w:numPr>
              <w:spacing w:line="276" w:lineRule="auto"/>
              <w:ind w:left="360"/>
              <w:rPr>
                <w:rFonts w:ascii="Ebrima" w:hAnsi="Ebrima"/>
                <w:color w:val="000000"/>
                <w:sz w:val="22"/>
              </w:rPr>
            </w:pPr>
            <w:r w:rsidRPr="000E06C6">
              <w:rPr>
                <w:rFonts w:ascii="Ebrima" w:hAnsi="Ebrima"/>
                <w:sz w:val="22"/>
              </w:rPr>
              <w:lastRenderedPageBreak/>
              <w:t xml:space="preserve">Valor Nominal Unitário: </w:t>
            </w:r>
            <w:r>
              <w:rPr>
                <w:rFonts w:ascii="Ebrima" w:hAnsi="Ebrima"/>
                <w:sz w:val="22"/>
              </w:rPr>
              <w:t>R$ </w:t>
            </w:r>
            <w:r>
              <w:rPr>
                <w:rFonts w:ascii="Ebrima" w:hAnsi="Ebrima" w:cstheme="minorHAnsi"/>
                <w:sz w:val="22"/>
                <w:szCs w:val="22"/>
              </w:rPr>
              <w:t>1.000,00</w:t>
            </w:r>
            <w:r w:rsidR="00FC14FC">
              <w:rPr>
                <w:rFonts w:ascii="Ebrima" w:hAnsi="Ebrima" w:cstheme="minorHAnsi"/>
                <w:sz w:val="22"/>
                <w:szCs w:val="22"/>
              </w:rPr>
              <w:t xml:space="preserve"> (mil reais)</w:t>
            </w:r>
            <w:r w:rsidRPr="000E06C6">
              <w:rPr>
                <w:rFonts w:ascii="Ebrima" w:hAnsi="Ebrima"/>
                <w:sz w:val="22"/>
              </w:rPr>
              <w:t>;</w:t>
            </w:r>
          </w:p>
          <w:p w14:paraId="7C76F025"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9E7A96F" w14:textId="45341996" w:rsidR="00AC0F12" w:rsidRPr="000E06C6" w:rsidRDefault="00AC0F12" w:rsidP="000778E5">
            <w:pPr>
              <w:pStyle w:val="BodyText21"/>
              <w:numPr>
                <w:ilvl w:val="0"/>
                <w:numId w:val="48"/>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FC14FC">
              <w:rPr>
                <w:rFonts w:ascii="Ebrima" w:hAnsi="Ebrima" w:cstheme="minorHAnsi"/>
                <w:sz w:val="22"/>
                <w:szCs w:val="22"/>
              </w:rPr>
              <w:t xml:space="preserve"> (mil reais)</w:t>
            </w:r>
            <w:r w:rsidRPr="000E06C6">
              <w:rPr>
                <w:rFonts w:ascii="Ebrima" w:hAnsi="Ebrima"/>
                <w:sz w:val="22"/>
              </w:rPr>
              <w:t>;</w:t>
            </w:r>
          </w:p>
          <w:p w14:paraId="475BFA0A"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4DF9B89" w14:textId="77777777" w:rsidTr="00AC0F12">
        <w:trPr>
          <w:cantSplit/>
        </w:trPr>
        <w:tc>
          <w:tcPr>
            <w:tcW w:w="3827" w:type="dxa"/>
            <w:tcBorders>
              <w:top w:val="nil"/>
              <w:left w:val="single" w:sz="4" w:space="0" w:color="auto"/>
              <w:bottom w:val="nil"/>
              <w:right w:val="single" w:sz="4" w:space="0" w:color="auto"/>
            </w:tcBorders>
          </w:tcPr>
          <w:p w14:paraId="05DE8C6D"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45BDDEA1"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012A6B3"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0691DD33"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525AAC3" w14:textId="77777777" w:rsidTr="00AC0F12">
        <w:tc>
          <w:tcPr>
            <w:tcW w:w="3827" w:type="dxa"/>
            <w:tcBorders>
              <w:top w:val="nil"/>
              <w:left w:val="single" w:sz="4" w:space="0" w:color="auto"/>
              <w:bottom w:val="nil"/>
              <w:right w:val="single" w:sz="4" w:space="0" w:color="auto"/>
            </w:tcBorders>
          </w:tcPr>
          <w:p w14:paraId="315E9E7A" w14:textId="767E8AD9"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FC14FC">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15F281A5"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36449D2" w14:textId="6FA18B3C"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FC14FC">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0970BD95"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423E5DF" w14:textId="77777777" w:rsidTr="00AC0F12">
        <w:tc>
          <w:tcPr>
            <w:tcW w:w="3827" w:type="dxa"/>
            <w:tcBorders>
              <w:top w:val="nil"/>
              <w:left w:val="single" w:sz="4" w:space="0" w:color="auto"/>
              <w:bottom w:val="nil"/>
              <w:right w:val="single" w:sz="4" w:space="0" w:color="auto"/>
            </w:tcBorders>
          </w:tcPr>
          <w:p w14:paraId="5114C611"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24FF621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46356CF"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22063B76"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7F84FFE9" w14:textId="77777777" w:rsidTr="00AC0F12">
        <w:tc>
          <w:tcPr>
            <w:tcW w:w="3827" w:type="dxa"/>
            <w:tcBorders>
              <w:top w:val="nil"/>
              <w:left w:val="single" w:sz="4" w:space="0" w:color="auto"/>
              <w:bottom w:val="nil"/>
              <w:right w:val="single" w:sz="4" w:space="0" w:color="auto"/>
            </w:tcBorders>
          </w:tcPr>
          <w:p w14:paraId="50368B34" w14:textId="236765EC"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Remuneração: Taxa efetiva de juros de</w:t>
            </w:r>
            <w:r>
              <w:rPr>
                <w:rFonts w:ascii="Ebrima" w:hAnsi="Ebrima"/>
                <w:sz w:val="22"/>
              </w:rPr>
              <w:t xml:space="preserve"> 14</w:t>
            </w:r>
            <w:r w:rsidR="009C344A">
              <w:rPr>
                <w:rFonts w:ascii="Ebrima" w:hAnsi="Ebrima" w:cstheme="minorHAnsi"/>
                <w:sz w:val="22"/>
                <w:szCs w:val="22"/>
              </w:rPr>
              <w:t>,</w:t>
            </w:r>
            <w:r w:rsidRPr="00ED4DF8">
              <w:rPr>
                <w:rFonts w:ascii="Ebrima" w:hAnsi="Ebrima" w:cstheme="minorHAnsi"/>
                <w:sz w:val="22"/>
                <w:szCs w:val="22"/>
              </w:rPr>
              <w:t>50% (</w:t>
            </w:r>
            <w:r>
              <w:rPr>
                <w:rFonts w:ascii="Ebrima" w:hAnsi="Ebrima" w:cstheme="minorHAnsi"/>
                <w:sz w:val="22"/>
                <w:szCs w:val="22"/>
              </w:rPr>
              <w:t>quatorze</w:t>
            </w:r>
            <w:r w:rsidRPr="00ED4DF8">
              <w:rPr>
                <w:rFonts w:ascii="Ebrima" w:hAnsi="Ebrima" w:cstheme="minorHAnsi"/>
                <w:sz w:val="22"/>
                <w:szCs w:val="22"/>
              </w:rPr>
              <w:t xml:space="preserve"> </w:t>
            </w:r>
            <w:r>
              <w:rPr>
                <w:rFonts w:ascii="Ebrima" w:hAnsi="Ebrima" w:cstheme="minorHAnsi"/>
                <w:sz w:val="22"/>
                <w:szCs w:val="22"/>
              </w:rPr>
              <w:t xml:space="preserve">inteiros </w:t>
            </w:r>
            <w:r w:rsidRPr="00ED4DF8">
              <w:rPr>
                <w:rFonts w:ascii="Ebrima" w:hAnsi="Ebrima" w:cstheme="minorHAnsi"/>
                <w:sz w:val="22"/>
                <w:szCs w:val="22"/>
              </w:rPr>
              <w:t>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w:t>
            </w:r>
            <w:r>
              <w:rPr>
                <w:rFonts w:ascii="Ebrima" w:hAnsi="Ebrima" w:cs="Calibri"/>
                <w:color w:val="000000"/>
                <w:sz w:val="22"/>
                <w:szCs w:val="22"/>
              </w:rPr>
              <w:t>ubordinados</w:t>
            </w:r>
            <w:r w:rsidRPr="000E06C6" w:rsidDel="00A76FDD">
              <w:rPr>
                <w:rFonts w:ascii="Ebrima" w:hAnsi="Ebrima"/>
                <w:sz w:val="22"/>
              </w:rPr>
              <w:t xml:space="preserve"> </w:t>
            </w:r>
            <w:r w:rsidRPr="000E06C6">
              <w:rPr>
                <w:rFonts w:ascii="Ebrima" w:hAnsi="Ebrima"/>
                <w:sz w:val="22"/>
              </w:rPr>
              <w:t>I;</w:t>
            </w:r>
          </w:p>
          <w:p w14:paraId="57873902"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9A2E9E0" w14:textId="50BDE294"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Remuneração: Taxa efetiva de juros de</w:t>
            </w:r>
            <w:r>
              <w:rPr>
                <w:rFonts w:ascii="Ebrima" w:hAnsi="Ebrima"/>
                <w:sz w:val="22"/>
              </w:rPr>
              <w:t xml:space="preserve"> </w:t>
            </w:r>
            <w:r w:rsidRPr="00ED4DF8">
              <w:rPr>
                <w:rFonts w:ascii="Ebrima" w:hAnsi="Ebrima" w:cstheme="minorHAnsi"/>
                <w:sz w:val="22"/>
                <w:szCs w:val="22"/>
              </w:rPr>
              <w:t>7</w:t>
            </w:r>
            <w:r w:rsidR="009C344A">
              <w:rPr>
                <w:rFonts w:ascii="Ebrima" w:hAnsi="Ebrima" w:cstheme="minorHAnsi"/>
                <w:sz w:val="22"/>
                <w:szCs w:val="22"/>
              </w:rPr>
              <w:t>,</w:t>
            </w:r>
            <w:r w:rsidRPr="00ED4DF8">
              <w:rPr>
                <w:rFonts w:ascii="Ebrima" w:hAnsi="Ebrima" w:cstheme="minorHAnsi"/>
                <w:sz w:val="22"/>
                <w:szCs w:val="22"/>
              </w:rPr>
              <w:t xml:space="preserve">50% (sete </w:t>
            </w:r>
            <w:r>
              <w:rPr>
                <w:rFonts w:ascii="Ebrima" w:hAnsi="Ebrima" w:cstheme="minorHAnsi"/>
                <w:sz w:val="22"/>
                <w:szCs w:val="22"/>
              </w:rPr>
              <w:t xml:space="preserve">inteiros </w:t>
            </w:r>
            <w:r w:rsidRPr="00ED4DF8">
              <w:rPr>
                <w:rFonts w:ascii="Ebrima" w:hAnsi="Ebrima" w:cstheme="minorHAnsi"/>
                <w:sz w:val="22"/>
                <w:szCs w:val="22"/>
              </w:rPr>
              <w:t>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sidRPr="000E06C6">
              <w:rPr>
                <w:rFonts w:ascii="Ebrima" w:hAnsi="Ebrima"/>
                <w:sz w:val="22"/>
              </w:rPr>
              <w:t>II</w:t>
            </w:r>
            <w:r>
              <w:rPr>
                <w:rFonts w:ascii="Ebrima" w:hAnsi="Ebrima"/>
                <w:sz w:val="22"/>
              </w:rPr>
              <w:t>;</w:t>
            </w:r>
          </w:p>
          <w:p w14:paraId="79F322A5"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A935E17" w14:textId="77777777" w:rsidTr="00AC0F12">
        <w:tc>
          <w:tcPr>
            <w:tcW w:w="3827" w:type="dxa"/>
            <w:tcBorders>
              <w:top w:val="nil"/>
              <w:left w:val="single" w:sz="4" w:space="0" w:color="auto"/>
              <w:bottom w:val="nil"/>
              <w:right w:val="single" w:sz="4" w:space="0" w:color="auto"/>
            </w:tcBorders>
          </w:tcPr>
          <w:p w14:paraId="2C5A841C"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278AE065"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5CF3B57"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4A24385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9635F93" w14:textId="77777777" w:rsidTr="00AC0F12">
        <w:tc>
          <w:tcPr>
            <w:tcW w:w="3827" w:type="dxa"/>
            <w:tcBorders>
              <w:top w:val="nil"/>
              <w:left w:val="single" w:sz="4" w:space="0" w:color="auto"/>
              <w:bottom w:val="nil"/>
              <w:right w:val="single" w:sz="4" w:space="0" w:color="auto"/>
            </w:tcBorders>
          </w:tcPr>
          <w:p w14:paraId="328D806F"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Regime Fiduciário: Sim;</w:t>
            </w:r>
          </w:p>
          <w:p w14:paraId="7984E143"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9C2B75B"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Regime Fiduciário: Sim;</w:t>
            </w:r>
          </w:p>
          <w:p w14:paraId="3E010D2D"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93F8C7A" w14:textId="77777777" w:rsidTr="00AC0F12">
        <w:tc>
          <w:tcPr>
            <w:tcW w:w="3827" w:type="dxa"/>
            <w:tcBorders>
              <w:top w:val="nil"/>
              <w:left w:val="single" w:sz="4" w:space="0" w:color="auto"/>
              <w:bottom w:val="nil"/>
              <w:right w:val="single" w:sz="4" w:space="0" w:color="auto"/>
            </w:tcBorders>
          </w:tcPr>
          <w:p w14:paraId="04565748"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w:t>
            </w:r>
            <w:r w:rsidRPr="000E06C6">
              <w:rPr>
                <w:rFonts w:ascii="Ebrima" w:hAnsi="Ebrima"/>
                <w:sz w:val="22"/>
              </w:rPr>
              <w:lastRenderedPageBreak/>
              <w:t>item 2.4. do Termo de Securitização;</w:t>
            </w:r>
          </w:p>
          <w:p w14:paraId="7F5F2691"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0577879"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lastRenderedPageBreak/>
              <w:t xml:space="preserve">Sistema de </w:t>
            </w:r>
            <w:r>
              <w:rPr>
                <w:rFonts w:ascii="Ebrima" w:hAnsi="Ebrima"/>
                <w:sz w:val="22"/>
              </w:rPr>
              <w:t>Depósito</w:t>
            </w:r>
            <w:r w:rsidRPr="000E06C6">
              <w:rPr>
                <w:rFonts w:ascii="Ebrima" w:hAnsi="Ebrima"/>
                <w:sz w:val="22"/>
              </w:rPr>
              <w:t xml:space="preserve"> e Liquidação Financeira: conforme previsto no </w:t>
            </w:r>
            <w:r w:rsidRPr="000E06C6">
              <w:rPr>
                <w:rFonts w:ascii="Ebrima" w:hAnsi="Ebrima"/>
                <w:sz w:val="22"/>
              </w:rPr>
              <w:lastRenderedPageBreak/>
              <w:t>item 2.4. do Termo de Securitização;</w:t>
            </w:r>
          </w:p>
          <w:p w14:paraId="36B56DBC"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0146F8D" w14:textId="77777777" w:rsidTr="00AC0F12">
        <w:tc>
          <w:tcPr>
            <w:tcW w:w="3827" w:type="dxa"/>
            <w:tcBorders>
              <w:top w:val="nil"/>
              <w:left w:val="single" w:sz="4" w:space="0" w:color="auto"/>
              <w:bottom w:val="nil"/>
              <w:right w:val="single" w:sz="4" w:space="0" w:color="auto"/>
            </w:tcBorders>
          </w:tcPr>
          <w:p w14:paraId="45FD21FA"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lastRenderedPageBreak/>
              <w:t xml:space="preserve">Data de Emissão: </w:t>
            </w:r>
            <w:r>
              <w:rPr>
                <w:rFonts w:ascii="Ebrima" w:hAnsi="Ebrima" w:cstheme="minorHAnsi"/>
                <w:sz w:val="22"/>
                <w:szCs w:val="22"/>
              </w:rPr>
              <w:t>29 de abril de 2020</w:t>
            </w:r>
            <w:r w:rsidRPr="000E06C6">
              <w:rPr>
                <w:rFonts w:ascii="Ebrima" w:hAnsi="Ebrima"/>
                <w:sz w:val="22"/>
              </w:rPr>
              <w:t>;</w:t>
            </w:r>
          </w:p>
          <w:p w14:paraId="1B0D3EC0"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62D17CD"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6AF6FB52"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81A6950" w14:textId="77777777" w:rsidTr="00AC0F12">
        <w:tc>
          <w:tcPr>
            <w:tcW w:w="3827" w:type="dxa"/>
            <w:tcBorders>
              <w:top w:val="nil"/>
              <w:left w:val="single" w:sz="4" w:space="0" w:color="auto"/>
              <w:bottom w:val="nil"/>
              <w:right w:val="single" w:sz="4" w:space="0" w:color="auto"/>
            </w:tcBorders>
          </w:tcPr>
          <w:p w14:paraId="4B084A51"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Local de Emissão: São Paulo/SP;</w:t>
            </w:r>
          </w:p>
          <w:p w14:paraId="1817D3F4"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52AF8E7"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Local de Emissão: São Paulo/SP;</w:t>
            </w:r>
          </w:p>
          <w:p w14:paraId="3C9B97C6"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54819B7" w14:textId="77777777" w:rsidTr="00AC0F12">
        <w:tc>
          <w:tcPr>
            <w:tcW w:w="3827" w:type="dxa"/>
            <w:tcBorders>
              <w:top w:val="nil"/>
              <w:left w:val="single" w:sz="4" w:space="0" w:color="auto"/>
              <w:bottom w:val="nil"/>
              <w:right w:val="single" w:sz="4" w:space="0" w:color="auto"/>
            </w:tcBorders>
          </w:tcPr>
          <w:p w14:paraId="6846E87E" w14:textId="1FAA2B6C"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9C344A">
              <w:rPr>
                <w:rFonts w:ascii="Ebrima" w:hAnsi="Ebrima"/>
                <w:sz w:val="22"/>
              </w:rPr>
              <w:t>3</w:t>
            </w:r>
            <w:r>
              <w:rPr>
                <w:rFonts w:ascii="Ebrima" w:hAnsi="Ebrima"/>
                <w:sz w:val="22"/>
              </w:rPr>
              <w:t>0</w:t>
            </w:r>
            <w:r w:rsidRPr="000E06C6">
              <w:rPr>
                <w:rFonts w:ascii="Ebrima" w:hAnsi="Ebrima"/>
                <w:sz w:val="22"/>
              </w:rPr>
              <w:t>;</w:t>
            </w:r>
          </w:p>
          <w:p w14:paraId="03522017"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0A5BE91" w14:textId="5E50980A"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9C344A">
              <w:rPr>
                <w:rFonts w:ascii="Ebrima" w:hAnsi="Ebrima"/>
                <w:sz w:val="22"/>
              </w:rPr>
              <w:t>3</w:t>
            </w:r>
            <w:r>
              <w:rPr>
                <w:rFonts w:ascii="Ebrima" w:hAnsi="Ebrima"/>
                <w:sz w:val="22"/>
              </w:rPr>
              <w:t>0</w:t>
            </w:r>
            <w:r w:rsidRPr="000E06C6">
              <w:rPr>
                <w:rFonts w:ascii="Ebrima" w:hAnsi="Ebrima"/>
                <w:sz w:val="22"/>
              </w:rPr>
              <w:t>;</w:t>
            </w:r>
          </w:p>
          <w:p w14:paraId="718C7A98"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CE29599" w14:textId="77777777" w:rsidTr="00AC0F12">
        <w:tc>
          <w:tcPr>
            <w:tcW w:w="3827" w:type="dxa"/>
            <w:tcBorders>
              <w:top w:val="nil"/>
              <w:left w:val="single" w:sz="4" w:space="0" w:color="auto"/>
              <w:bottom w:val="nil"/>
              <w:right w:val="single" w:sz="4" w:space="0" w:color="auto"/>
            </w:tcBorders>
          </w:tcPr>
          <w:p w14:paraId="2A0F5BEC" w14:textId="77777777" w:rsidR="00AC0F12" w:rsidRPr="000E06C6"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2A46296E" w14:textId="77777777" w:rsidR="00AC0F12" w:rsidRPr="000E06C6" w:rsidDel="004C18CD" w:rsidRDefault="00AC0F12" w:rsidP="00AC0F12">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60B01961"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5ECA95D3"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DDE6085" w14:textId="77777777" w:rsidTr="00AC0F12">
        <w:tc>
          <w:tcPr>
            <w:tcW w:w="3827" w:type="dxa"/>
            <w:tcBorders>
              <w:top w:val="nil"/>
              <w:left w:val="single" w:sz="4" w:space="0" w:color="auto"/>
              <w:bottom w:val="single" w:sz="4" w:space="0" w:color="auto"/>
              <w:right w:val="single" w:sz="4" w:space="0" w:color="auto"/>
            </w:tcBorders>
          </w:tcPr>
          <w:p w14:paraId="3B91CF2C" w14:textId="77777777" w:rsidR="00AC0F12" w:rsidRPr="000E06C6" w:rsidDel="004C18CD" w:rsidRDefault="00AC0F12" w:rsidP="000778E5">
            <w:pPr>
              <w:pStyle w:val="BodyText21"/>
              <w:numPr>
                <w:ilvl w:val="0"/>
                <w:numId w:val="47"/>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63C5947D" w14:textId="77777777" w:rsidR="00AC0F12" w:rsidRPr="000E06C6" w:rsidRDefault="00AC0F12" w:rsidP="000778E5">
            <w:pPr>
              <w:pStyle w:val="BodyText21"/>
              <w:numPr>
                <w:ilvl w:val="0"/>
                <w:numId w:val="48"/>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tbl>
    <w:p w14:paraId="47299161" w14:textId="77777777" w:rsidR="00AC0F12" w:rsidRDefault="00AC0F12" w:rsidP="00AC0F12">
      <w:pPr>
        <w:tabs>
          <w:tab w:val="left" w:pos="1134"/>
        </w:tabs>
        <w:spacing w:line="300" w:lineRule="exact"/>
        <w:ind w:right="-2"/>
        <w:jc w:val="both"/>
        <w:rPr>
          <w:rFonts w:ascii="Ebrima" w:hAnsi="Ebrima" w:cstheme="minorHAnsi"/>
          <w:sz w:val="22"/>
          <w:szCs w:val="22"/>
        </w:rPr>
      </w:pPr>
    </w:p>
    <w:p w14:paraId="20BAFF85" w14:textId="77777777" w:rsidR="00AC0F12" w:rsidRDefault="00AC0F12" w:rsidP="00AC0F12">
      <w:pPr>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AC0F12" w:rsidRPr="00EA5CA4" w:rsidDel="004C18CD" w14:paraId="75FEEF2D" w14:textId="77777777" w:rsidTr="00AC0F12">
        <w:trPr>
          <w:tblHeader/>
        </w:trPr>
        <w:tc>
          <w:tcPr>
            <w:tcW w:w="3827" w:type="dxa"/>
            <w:tcBorders>
              <w:top w:val="single" w:sz="4" w:space="0" w:color="auto"/>
              <w:left w:val="single" w:sz="4" w:space="0" w:color="auto"/>
              <w:bottom w:val="single" w:sz="4" w:space="0" w:color="auto"/>
              <w:right w:val="single" w:sz="4" w:space="0" w:color="auto"/>
            </w:tcBorders>
          </w:tcPr>
          <w:p w14:paraId="40E95D85" w14:textId="77777777" w:rsidR="00AC0F12" w:rsidRPr="000E06C6" w:rsidDel="004C18CD"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Mezanino I</w:t>
            </w:r>
            <w:r w:rsidRPr="000E06C6">
              <w:rPr>
                <w:rFonts w:ascii="Ebrima" w:hAnsi="Ebrima"/>
                <w:b/>
                <w:sz w:val="22"/>
              </w:rPr>
              <w:t>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53B586BD" w14:textId="77777777" w:rsidR="00AC0F12" w:rsidRPr="000E06C6"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Subordinado</w:t>
            </w:r>
            <w:r w:rsidRPr="000E06C6">
              <w:rPr>
                <w:rFonts w:ascii="Ebrima" w:hAnsi="Ebrima"/>
                <w:b/>
                <w:sz w:val="22"/>
              </w:rPr>
              <w:t xml:space="preserve"> I</w:t>
            </w:r>
            <w:r>
              <w:rPr>
                <w:rFonts w:ascii="Ebrima" w:hAnsi="Ebrima"/>
                <w:b/>
                <w:sz w:val="22"/>
              </w:rPr>
              <w:t xml:space="preserve">I </w:t>
            </w:r>
          </w:p>
        </w:tc>
      </w:tr>
      <w:tr w:rsidR="00AC0F12" w:rsidRPr="00EA5CA4" w:rsidDel="004C18CD" w14:paraId="5A9B0016" w14:textId="77777777" w:rsidTr="00AC0F12">
        <w:tc>
          <w:tcPr>
            <w:tcW w:w="3827" w:type="dxa"/>
            <w:tcBorders>
              <w:top w:val="single" w:sz="4" w:space="0" w:color="auto"/>
              <w:left w:val="single" w:sz="4" w:space="0" w:color="auto"/>
              <w:bottom w:val="nil"/>
              <w:right w:val="single" w:sz="4" w:space="0" w:color="auto"/>
            </w:tcBorders>
          </w:tcPr>
          <w:p w14:paraId="502A8E7A" w14:textId="77777777" w:rsidR="00AC0F12" w:rsidRPr="000E06C6" w:rsidRDefault="00AC0F12" w:rsidP="008B1E05">
            <w:pPr>
              <w:pStyle w:val="BodyText21"/>
              <w:numPr>
                <w:ilvl w:val="0"/>
                <w:numId w:val="49"/>
              </w:numPr>
              <w:spacing w:line="276" w:lineRule="auto"/>
              <w:ind w:left="360"/>
              <w:rPr>
                <w:rFonts w:ascii="Ebrima" w:hAnsi="Ebrima"/>
                <w:sz w:val="22"/>
              </w:rPr>
            </w:pPr>
            <w:r w:rsidRPr="000E06C6">
              <w:rPr>
                <w:rFonts w:ascii="Ebrima" w:hAnsi="Ebrima"/>
                <w:sz w:val="22"/>
              </w:rPr>
              <w:t>Emissão: 1ª;</w:t>
            </w:r>
          </w:p>
          <w:p w14:paraId="0BA8C55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64A7B7CE" w14:textId="77777777" w:rsidR="00AC0F12" w:rsidRPr="000E06C6" w:rsidRDefault="00AC0F12" w:rsidP="008B1E05">
            <w:pPr>
              <w:pStyle w:val="BodyText21"/>
              <w:numPr>
                <w:ilvl w:val="0"/>
                <w:numId w:val="50"/>
              </w:numPr>
              <w:spacing w:line="276" w:lineRule="auto"/>
              <w:ind w:left="360"/>
              <w:rPr>
                <w:rFonts w:ascii="Ebrima" w:hAnsi="Ebrima"/>
                <w:sz w:val="22"/>
              </w:rPr>
            </w:pPr>
            <w:r w:rsidRPr="000E06C6">
              <w:rPr>
                <w:rFonts w:ascii="Ebrima" w:hAnsi="Ebrima"/>
                <w:sz w:val="22"/>
              </w:rPr>
              <w:t>Emissão: 1ª;</w:t>
            </w:r>
          </w:p>
          <w:p w14:paraId="114336D3" w14:textId="77777777" w:rsidR="00AC0F12" w:rsidRPr="000E06C6" w:rsidRDefault="00AC0F12" w:rsidP="00AC0F12">
            <w:pPr>
              <w:pStyle w:val="BodyText21"/>
              <w:spacing w:line="276" w:lineRule="auto"/>
              <w:ind w:left="430"/>
              <w:rPr>
                <w:rFonts w:ascii="Ebrima" w:hAnsi="Ebrima"/>
                <w:sz w:val="22"/>
              </w:rPr>
            </w:pPr>
          </w:p>
        </w:tc>
      </w:tr>
      <w:tr w:rsidR="00AC0F12" w:rsidRPr="00EA5CA4" w:rsidDel="004C18CD" w14:paraId="5BAB0A7F" w14:textId="77777777" w:rsidTr="00AC0F12">
        <w:tc>
          <w:tcPr>
            <w:tcW w:w="3827" w:type="dxa"/>
            <w:tcBorders>
              <w:top w:val="nil"/>
              <w:left w:val="single" w:sz="4" w:space="0" w:color="auto"/>
              <w:bottom w:val="nil"/>
              <w:right w:val="single" w:sz="4" w:space="0" w:color="auto"/>
            </w:tcBorders>
          </w:tcPr>
          <w:p w14:paraId="075F381E"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 xml:space="preserve">Série: </w:t>
            </w:r>
            <w:r>
              <w:rPr>
                <w:rFonts w:ascii="Ebrima" w:hAnsi="Ebrima" w:cstheme="minorHAnsi"/>
                <w:sz w:val="22"/>
                <w:szCs w:val="22"/>
              </w:rPr>
              <w:t>399</w:t>
            </w:r>
            <w:r w:rsidRPr="000E06C6">
              <w:rPr>
                <w:rFonts w:ascii="Ebrima" w:hAnsi="Ebrima"/>
                <w:sz w:val="22"/>
              </w:rPr>
              <w:t>ª;</w:t>
            </w:r>
          </w:p>
          <w:p w14:paraId="6AF88E7E"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C7F6F6F"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400</w:t>
            </w:r>
            <w:r w:rsidRPr="000E06C6">
              <w:rPr>
                <w:rFonts w:ascii="Ebrima" w:hAnsi="Ebrima"/>
                <w:sz w:val="22"/>
              </w:rPr>
              <w:t>ª;</w:t>
            </w:r>
          </w:p>
          <w:p w14:paraId="1FE2D250"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B84E9D5" w14:textId="77777777" w:rsidTr="00AC0F12">
        <w:tc>
          <w:tcPr>
            <w:tcW w:w="3827" w:type="dxa"/>
            <w:tcBorders>
              <w:top w:val="nil"/>
              <w:left w:val="single" w:sz="4" w:space="0" w:color="auto"/>
              <w:bottom w:val="nil"/>
              <w:right w:val="single" w:sz="4" w:space="0" w:color="auto"/>
            </w:tcBorders>
          </w:tcPr>
          <w:p w14:paraId="4BBE9642"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Quantidade de CRI:</w:t>
            </w:r>
            <w:r>
              <w:rPr>
                <w:rFonts w:ascii="Ebrima" w:hAnsi="Ebrima"/>
                <w:sz w:val="22"/>
              </w:rPr>
              <w:t xml:space="preserve"> 6.495 (seis mil quatrocentos e noventa e cinco)</w:t>
            </w:r>
            <w:r w:rsidRPr="000E06C6">
              <w:rPr>
                <w:rFonts w:ascii="Ebrima" w:hAnsi="Ebrima"/>
                <w:sz w:val="22"/>
              </w:rPr>
              <w:t>;</w:t>
            </w:r>
          </w:p>
          <w:p w14:paraId="69973FEF"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A7CAB7C"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w:t>
            </w:r>
            <w:r>
              <w:rPr>
                <w:rFonts w:ascii="Ebrima" w:hAnsi="Ebrima"/>
                <w:sz w:val="22"/>
              </w:rPr>
              <w:t>6.495 (seis mil quatrocentos e noventa e cinco)</w:t>
            </w:r>
            <w:r w:rsidRPr="000E06C6">
              <w:rPr>
                <w:rFonts w:ascii="Ebrima" w:hAnsi="Ebrima"/>
                <w:sz w:val="22"/>
              </w:rPr>
              <w:t>;</w:t>
            </w:r>
          </w:p>
          <w:p w14:paraId="4BCB90F5"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73E19D2" w14:textId="77777777" w:rsidTr="00AC0F12">
        <w:tc>
          <w:tcPr>
            <w:tcW w:w="3827" w:type="dxa"/>
            <w:tcBorders>
              <w:top w:val="nil"/>
              <w:left w:val="single" w:sz="4" w:space="0" w:color="auto"/>
              <w:bottom w:val="nil"/>
              <w:right w:val="single" w:sz="4" w:space="0" w:color="auto"/>
            </w:tcBorders>
          </w:tcPr>
          <w:p w14:paraId="150B80A0"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w:t>
            </w:r>
            <w:r w:rsidRPr="00354FF7">
              <w:rPr>
                <w:rFonts w:ascii="Ebrima" w:hAnsi="Ebrima" w:cstheme="minorHAnsi"/>
                <w:sz w:val="22"/>
                <w:szCs w:val="22"/>
              </w:rPr>
              <w:t>6.495.000,00 (seis milhões, quatrocentos e noventa e cinco mil reais)</w:t>
            </w:r>
            <w:r w:rsidRPr="000E06C6">
              <w:rPr>
                <w:rFonts w:ascii="Ebrima" w:hAnsi="Ebrima"/>
                <w:sz w:val="22"/>
              </w:rPr>
              <w:t>;</w:t>
            </w:r>
          </w:p>
          <w:p w14:paraId="75523158"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D3BF826"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w:t>
            </w:r>
            <w:r w:rsidRPr="00354FF7">
              <w:rPr>
                <w:rFonts w:ascii="Ebrima" w:hAnsi="Ebrima" w:cstheme="minorHAnsi"/>
                <w:sz w:val="22"/>
                <w:szCs w:val="22"/>
              </w:rPr>
              <w:t>6.495.000,00 (seis milhões, quatrocentos e noventa e cinco mil reais)</w:t>
            </w:r>
            <w:r>
              <w:rPr>
                <w:rFonts w:ascii="Ebrima" w:hAnsi="Ebrima" w:cstheme="minorHAnsi"/>
                <w:sz w:val="22"/>
                <w:szCs w:val="22"/>
              </w:rPr>
              <w:t>;</w:t>
            </w:r>
          </w:p>
          <w:p w14:paraId="30ABBB53"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8488714" w14:textId="77777777" w:rsidTr="00AC0F12">
        <w:trPr>
          <w:cantSplit/>
        </w:trPr>
        <w:tc>
          <w:tcPr>
            <w:tcW w:w="3827" w:type="dxa"/>
            <w:tcBorders>
              <w:top w:val="nil"/>
              <w:left w:val="single" w:sz="4" w:space="0" w:color="auto"/>
              <w:bottom w:val="nil"/>
              <w:right w:val="single" w:sz="4" w:space="0" w:color="auto"/>
            </w:tcBorders>
          </w:tcPr>
          <w:p w14:paraId="34716FBF" w14:textId="6ED2084A" w:rsidR="00AC0F12" w:rsidRPr="000E06C6" w:rsidRDefault="00AC0F12" w:rsidP="000778E5">
            <w:pPr>
              <w:pStyle w:val="BodyText21"/>
              <w:numPr>
                <w:ilvl w:val="0"/>
                <w:numId w:val="49"/>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9C344A">
              <w:rPr>
                <w:rFonts w:ascii="Ebrima" w:hAnsi="Ebrima" w:cstheme="minorHAnsi"/>
                <w:sz w:val="22"/>
                <w:szCs w:val="22"/>
              </w:rPr>
              <w:t xml:space="preserve"> (mil reais)</w:t>
            </w:r>
            <w:r w:rsidRPr="000E06C6">
              <w:rPr>
                <w:rFonts w:ascii="Ebrima" w:hAnsi="Ebrima"/>
                <w:sz w:val="22"/>
              </w:rPr>
              <w:t>;</w:t>
            </w:r>
          </w:p>
          <w:p w14:paraId="7ED8BFC9"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C427435" w14:textId="0A94EE3B" w:rsidR="00AC0F12" w:rsidRPr="000E06C6" w:rsidRDefault="00AC0F12" w:rsidP="000778E5">
            <w:pPr>
              <w:pStyle w:val="BodyText21"/>
              <w:numPr>
                <w:ilvl w:val="0"/>
                <w:numId w:val="50"/>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9C344A">
              <w:rPr>
                <w:rFonts w:ascii="Ebrima" w:hAnsi="Ebrima" w:cstheme="minorHAnsi"/>
                <w:sz w:val="22"/>
                <w:szCs w:val="22"/>
              </w:rPr>
              <w:t xml:space="preserve"> (mil reais)</w:t>
            </w:r>
            <w:r w:rsidRPr="000E06C6">
              <w:rPr>
                <w:rFonts w:ascii="Ebrima" w:hAnsi="Ebrima"/>
                <w:sz w:val="22"/>
              </w:rPr>
              <w:t>;</w:t>
            </w:r>
          </w:p>
          <w:p w14:paraId="7C710E8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7E2D132" w14:textId="77777777" w:rsidTr="00AC0F12">
        <w:trPr>
          <w:cantSplit/>
        </w:trPr>
        <w:tc>
          <w:tcPr>
            <w:tcW w:w="3827" w:type="dxa"/>
            <w:tcBorders>
              <w:top w:val="nil"/>
              <w:left w:val="single" w:sz="4" w:space="0" w:color="auto"/>
              <w:bottom w:val="nil"/>
              <w:right w:val="single" w:sz="4" w:space="0" w:color="auto"/>
            </w:tcBorders>
          </w:tcPr>
          <w:p w14:paraId="3172B8F2"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lastRenderedPageBreak/>
              <w:t xml:space="preserve">Data do Primeiro Pagamento da Remuneração: </w:t>
            </w:r>
            <w:r>
              <w:rPr>
                <w:rFonts w:ascii="Ebrima" w:hAnsi="Ebrima"/>
                <w:sz w:val="22"/>
              </w:rPr>
              <w:t>20 de junho de 2020</w:t>
            </w:r>
            <w:r w:rsidRPr="000E06C6">
              <w:rPr>
                <w:rFonts w:ascii="Ebrima" w:hAnsi="Ebrima"/>
                <w:sz w:val="22"/>
              </w:rPr>
              <w:t xml:space="preserve">; </w:t>
            </w:r>
          </w:p>
          <w:p w14:paraId="192DFBF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428540E"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6A2D5355"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084AC06" w14:textId="77777777" w:rsidTr="00AC0F12">
        <w:tc>
          <w:tcPr>
            <w:tcW w:w="3827" w:type="dxa"/>
            <w:tcBorders>
              <w:top w:val="nil"/>
              <w:left w:val="single" w:sz="4" w:space="0" w:color="auto"/>
              <w:bottom w:val="nil"/>
              <w:right w:val="single" w:sz="4" w:space="0" w:color="auto"/>
            </w:tcBorders>
          </w:tcPr>
          <w:p w14:paraId="03806BE5" w14:textId="54E58E40"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9C344A">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70B7E5E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9FC24E9" w14:textId="058F0632"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9C344A">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3920F5DB"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01F28E7" w14:textId="77777777" w:rsidTr="00AC0F12">
        <w:tc>
          <w:tcPr>
            <w:tcW w:w="3827" w:type="dxa"/>
            <w:tcBorders>
              <w:top w:val="nil"/>
              <w:left w:val="single" w:sz="4" w:space="0" w:color="auto"/>
              <w:bottom w:val="nil"/>
              <w:right w:val="single" w:sz="4" w:space="0" w:color="auto"/>
            </w:tcBorders>
          </w:tcPr>
          <w:p w14:paraId="3CC83760"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68012581"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F08B895"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5C9DE320"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54215A4" w14:textId="77777777" w:rsidTr="00AC0F12">
        <w:tc>
          <w:tcPr>
            <w:tcW w:w="3827" w:type="dxa"/>
            <w:tcBorders>
              <w:top w:val="nil"/>
              <w:left w:val="single" w:sz="4" w:space="0" w:color="auto"/>
              <w:bottom w:val="nil"/>
              <w:right w:val="single" w:sz="4" w:space="0" w:color="auto"/>
            </w:tcBorders>
          </w:tcPr>
          <w:p w14:paraId="3670FD6F" w14:textId="5AED5094"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10</w:t>
            </w:r>
            <w:r w:rsidR="009C344A">
              <w:rPr>
                <w:rFonts w:ascii="Ebrima" w:hAnsi="Ebrima" w:cs="Arial"/>
                <w:bCs/>
                <w:sz w:val="22"/>
                <w:szCs w:val="22"/>
              </w:rPr>
              <w:t>,</w:t>
            </w:r>
            <w:r w:rsidRPr="00ED4DF8">
              <w:rPr>
                <w:rFonts w:ascii="Ebrima" w:hAnsi="Ebrima" w:cs="Arial"/>
                <w:bCs/>
                <w:sz w:val="22"/>
                <w:szCs w:val="22"/>
              </w:rPr>
              <w:t>50</w:t>
            </w:r>
            <w:r w:rsidRPr="00ED4DF8">
              <w:rPr>
                <w:rFonts w:ascii="Ebrima" w:hAnsi="Ebrima" w:cs="Arial"/>
                <w:bCs/>
                <w:sz w:val="22"/>
                <w:szCs w:val="22"/>
                <w:lang w:bidi="he-IL"/>
              </w:rPr>
              <w:t>% (</w:t>
            </w:r>
            <w:r>
              <w:rPr>
                <w:rFonts w:ascii="Ebrima" w:hAnsi="Ebrima" w:cs="Arial"/>
                <w:bCs/>
                <w:sz w:val="22"/>
                <w:szCs w:val="22"/>
                <w:lang w:bidi="he-IL"/>
              </w:rPr>
              <w:t>dez inteiros</w:t>
            </w:r>
            <w:r w:rsidRPr="00ED4DF8">
              <w:rPr>
                <w:rFonts w:ascii="Ebrima" w:hAnsi="Ebrima" w:cs="Arial"/>
                <w:bCs/>
                <w:sz w:val="22"/>
                <w:szCs w:val="22"/>
                <w:lang w:bidi="he-IL"/>
              </w:rPr>
              <w:t xml:space="preserve"> 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Mezanino II</w:t>
            </w:r>
            <w:r w:rsidRPr="000E06C6">
              <w:rPr>
                <w:rFonts w:ascii="Ebrima" w:hAnsi="Ebrima"/>
                <w:sz w:val="22"/>
              </w:rPr>
              <w:t>;</w:t>
            </w:r>
          </w:p>
          <w:p w14:paraId="27B76B29"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296C395" w14:textId="5D39223E"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Remuneração: Taxa efetiva de juros de</w:t>
            </w:r>
            <w:r>
              <w:rPr>
                <w:rFonts w:ascii="Ebrima" w:hAnsi="Ebrima"/>
                <w:sz w:val="22"/>
              </w:rPr>
              <w:t xml:space="preserve"> 14</w:t>
            </w:r>
            <w:r w:rsidR="009C344A">
              <w:rPr>
                <w:rFonts w:ascii="Ebrima" w:hAnsi="Ebrima" w:cstheme="minorHAnsi"/>
                <w:sz w:val="22"/>
                <w:szCs w:val="22"/>
              </w:rPr>
              <w:t>,</w:t>
            </w:r>
            <w:r w:rsidRPr="00ED4DF8">
              <w:rPr>
                <w:rFonts w:ascii="Ebrima" w:hAnsi="Ebrima" w:cstheme="minorHAnsi"/>
                <w:sz w:val="22"/>
                <w:szCs w:val="22"/>
              </w:rPr>
              <w:t>50% (</w:t>
            </w:r>
            <w:r>
              <w:rPr>
                <w:rFonts w:ascii="Ebrima" w:hAnsi="Ebrima" w:cstheme="minorHAnsi"/>
                <w:sz w:val="22"/>
                <w:szCs w:val="22"/>
              </w:rPr>
              <w:t>quatorze</w:t>
            </w:r>
            <w:r w:rsidRPr="00ED4DF8">
              <w:rPr>
                <w:rFonts w:ascii="Ebrima" w:hAnsi="Ebrima" w:cstheme="minorHAnsi"/>
                <w:sz w:val="22"/>
                <w:szCs w:val="22"/>
              </w:rPr>
              <w:t xml:space="preserve"> </w:t>
            </w:r>
            <w:r>
              <w:rPr>
                <w:rFonts w:ascii="Ebrima" w:hAnsi="Ebrima" w:cstheme="minorHAnsi"/>
                <w:sz w:val="22"/>
                <w:szCs w:val="22"/>
              </w:rPr>
              <w:t xml:space="preserve">inteiros </w:t>
            </w:r>
            <w:r w:rsidRPr="00ED4DF8">
              <w:rPr>
                <w:rFonts w:ascii="Ebrima" w:hAnsi="Ebrima" w:cstheme="minorHAnsi"/>
                <w:sz w:val="22"/>
                <w:szCs w:val="22"/>
              </w:rPr>
              <w:t>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w:t>
            </w:r>
            <w:r>
              <w:rPr>
                <w:rFonts w:ascii="Ebrima" w:hAnsi="Ebrima" w:cs="Calibri"/>
                <w:color w:val="000000"/>
                <w:sz w:val="22"/>
                <w:szCs w:val="22"/>
              </w:rPr>
              <w:t>ubordinados</w:t>
            </w:r>
            <w:r w:rsidRPr="000E06C6" w:rsidDel="00A76FDD">
              <w:rPr>
                <w:rFonts w:ascii="Ebrima" w:hAnsi="Ebrima"/>
                <w:sz w:val="22"/>
              </w:rPr>
              <w:t xml:space="preserve"> </w:t>
            </w:r>
            <w:r w:rsidRPr="000E06C6">
              <w:rPr>
                <w:rFonts w:ascii="Ebrima" w:hAnsi="Ebrima"/>
                <w:sz w:val="22"/>
              </w:rPr>
              <w:t>I</w:t>
            </w:r>
            <w:r>
              <w:rPr>
                <w:rFonts w:ascii="Ebrima" w:hAnsi="Ebrima"/>
                <w:sz w:val="22"/>
              </w:rPr>
              <w:t>I;</w:t>
            </w:r>
          </w:p>
          <w:p w14:paraId="2CDA141B"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45EA3AB" w14:textId="77777777" w:rsidTr="00AC0F12">
        <w:tc>
          <w:tcPr>
            <w:tcW w:w="3827" w:type="dxa"/>
            <w:tcBorders>
              <w:top w:val="nil"/>
              <w:left w:val="single" w:sz="4" w:space="0" w:color="auto"/>
              <w:bottom w:val="nil"/>
              <w:right w:val="single" w:sz="4" w:space="0" w:color="auto"/>
            </w:tcBorders>
          </w:tcPr>
          <w:p w14:paraId="13451982"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5CF05D67"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C3C15B5"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781979B2"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AF1F4A7" w14:textId="77777777" w:rsidTr="00AC0F12">
        <w:tc>
          <w:tcPr>
            <w:tcW w:w="3827" w:type="dxa"/>
            <w:tcBorders>
              <w:top w:val="nil"/>
              <w:left w:val="single" w:sz="4" w:space="0" w:color="auto"/>
              <w:bottom w:val="nil"/>
              <w:right w:val="single" w:sz="4" w:space="0" w:color="auto"/>
            </w:tcBorders>
          </w:tcPr>
          <w:p w14:paraId="3DB9904B"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Regime Fiduciário: Sim;</w:t>
            </w:r>
          </w:p>
          <w:p w14:paraId="12E1576E"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9E3C3B1"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Regime Fiduciário: Sim;</w:t>
            </w:r>
          </w:p>
          <w:p w14:paraId="61D747F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9958D84" w14:textId="77777777" w:rsidTr="00AC0F12">
        <w:tc>
          <w:tcPr>
            <w:tcW w:w="3827" w:type="dxa"/>
            <w:tcBorders>
              <w:top w:val="nil"/>
              <w:left w:val="single" w:sz="4" w:space="0" w:color="auto"/>
              <w:bottom w:val="nil"/>
              <w:right w:val="single" w:sz="4" w:space="0" w:color="auto"/>
            </w:tcBorders>
          </w:tcPr>
          <w:p w14:paraId="4F437D8A"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6B33ECEC"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215191D"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3E713F48"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7702CFE2" w14:textId="77777777" w:rsidTr="00AC0F12">
        <w:tc>
          <w:tcPr>
            <w:tcW w:w="3827" w:type="dxa"/>
            <w:tcBorders>
              <w:top w:val="nil"/>
              <w:left w:val="single" w:sz="4" w:space="0" w:color="auto"/>
              <w:bottom w:val="nil"/>
              <w:right w:val="single" w:sz="4" w:space="0" w:color="auto"/>
            </w:tcBorders>
          </w:tcPr>
          <w:p w14:paraId="1962CB0F"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7E14CA93"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EAC5838"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lastRenderedPageBreak/>
              <w:t xml:space="preserve">Data de Emissão: </w:t>
            </w:r>
            <w:r>
              <w:rPr>
                <w:rFonts w:ascii="Ebrima" w:hAnsi="Ebrima" w:cstheme="minorHAnsi"/>
                <w:sz w:val="22"/>
                <w:szCs w:val="22"/>
              </w:rPr>
              <w:t>29 de abril de 2020</w:t>
            </w:r>
            <w:r w:rsidRPr="000E06C6">
              <w:rPr>
                <w:rFonts w:ascii="Ebrima" w:hAnsi="Ebrima"/>
                <w:sz w:val="22"/>
              </w:rPr>
              <w:t>;</w:t>
            </w:r>
          </w:p>
          <w:p w14:paraId="34C14F0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70A996D" w14:textId="77777777" w:rsidTr="00AC0F12">
        <w:tc>
          <w:tcPr>
            <w:tcW w:w="3827" w:type="dxa"/>
            <w:tcBorders>
              <w:top w:val="nil"/>
              <w:left w:val="single" w:sz="4" w:space="0" w:color="auto"/>
              <w:bottom w:val="nil"/>
              <w:right w:val="single" w:sz="4" w:space="0" w:color="auto"/>
            </w:tcBorders>
          </w:tcPr>
          <w:p w14:paraId="41EDFE59"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lastRenderedPageBreak/>
              <w:t>Local de Emissão: São Paulo/SP;</w:t>
            </w:r>
          </w:p>
          <w:p w14:paraId="62436FE0"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027D285"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Local de Emissão: São Paulo/SP;</w:t>
            </w:r>
          </w:p>
          <w:p w14:paraId="22C4129B"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0FDCF15" w14:textId="77777777" w:rsidTr="00AC0F12">
        <w:tc>
          <w:tcPr>
            <w:tcW w:w="3827" w:type="dxa"/>
            <w:tcBorders>
              <w:top w:val="nil"/>
              <w:left w:val="single" w:sz="4" w:space="0" w:color="auto"/>
              <w:bottom w:val="nil"/>
              <w:right w:val="single" w:sz="4" w:space="0" w:color="auto"/>
            </w:tcBorders>
          </w:tcPr>
          <w:p w14:paraId="4CACD1A0" w14:textId="73E3949D"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9C344A">
              <w:rPr>
                <w:rFonts w:ascii="Ebrima" w:hAnsi="Ebrima"/>
                <w:sz w:val="22"/>
              </w:rPr>
              <w:t>3</w:t>
            </w:r>
            <w:r>
              <w:rPr>
                <w:rFonts w:ascii="Ebrima" w:hAnsi="Ebrima"/>
                <w:sz w:val="22"/>
              </w:rPr>
              <w:t>0</w:t>
            </w:r>
            <w:r w:rsidRPr="000E06C6">
              <w:rPr>
                <w:rFonts w:ascii="Ebrima" w:hAnsi="Ebrima"/>
                <w:sz w:val="22"/>
              </w:rPr>
              <w:t>;</w:t>
            </w:r>
          </w:p>
          <w:p w14:paraId="1CF2B79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67A4592" w14:textId="7CC9410B"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9C344A">
              <w:rPr>
                <w:rFonts w:ascii="Ebrima" w:hAnsi="Ebrima"/>
                <w:sz w:val="22"/>
              </w:rPr>
              <w:t>3</w:t>
            </w:r>
            <w:r>
              <w:rPr>
                <w:rFonts w:ascii="Ebrima" w:hAnsi="Ebrima"/>
                <w:sz w:val="22"/>
              </w:rPr>
              <w:t>0</w:t>
            </w:r>
            <w:r w:rsidRPr="000E06C6">
              <w:rPr>
                <w:rFonts w:ascii="Ebrima" w:hAnsi="Ebrima"/>
                <w:sz w:val="22"/>
              </w:rPr>
              <w:t>;</w:t>
            </w:r>
          </w:p>
          <w:p w14:paraId="3BCBB57A"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7D529CCB" w14:textId="77777777" w:rsidTr="00AC0F12">
        <w:tc>
          <w:tcPr>
            <w:tcW w:w="3827" w:type="dxa"/>
            <w:tcBorders>
              <w:top w:val="nil"/>
              <w:left w:val="single" w:sz="4" w:space="0" w:color="auto"/>
              <w:bottom w:val="nil"/>
              <w:right w:val="single" w:sz="4" w:space="0" w:color="auto"/>
            </w:tcBorders>
          </w:tcPr>
          <w:p w14:paraId="73FE1039" w14:textId="77777777" w:rsidR="00AC0F12" w:rsidRPr="000E06C6"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74C1525D" w14:textId="77777777" w:rsidR="00AC0F12" w:rsidRPr="000E06C6" w:rsidDel="004C18CD" w:rsidRDefault="00AC0F12" w:rsidP="00AC0F12">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3781BD23"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0741AB3B"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36BA18A" w14:textId="77777777" w:rsidTr="00AC0F12">
        <w:tc>
          <w:tcPr>
            <w:tcW w:w="3827" w:type="dxa"/>
            <w:tcBorders>
              <w:top w:val="nil"/>
              <w:left w:val="single" w:sz="4" w:space="0" w:color="auto"/>
              <w:bottom w:val="single" w:sz="4" w:space="0" w:color="auto"/>
              <w:right w:val="single" w:sz="4" w:space="0" w:color="auto"/>
            </w:tcBorders>
          </w:tcPr>
          <w:p w14:paraId="655617F2" w14:textId="77777777" w:rsidR="00AC0F12" w:rsidRPr="000E06C6" w:rsidDel="004C18CD" w:rsidRDefault="00AC0F12" w:rsidP="000778E5">
            <w:pPr>
              <w:pStyle w:val="BodyText21"/>
              <w:numPr>
                <w:ilvl w:val="0"/>
                <w:numId w:val="49"/>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32E19706" w14:textId="77777777" w:rsidR="00AC0F12" w:rsidRPr="000E06C6" w:rsidRDefault="00AC0F12" w:rsidP="000778E5">
            <w:pPr>
              <w:pStyle w:val="BodyText21"/>
              <w:numPr>
                <w:ilvl w:val="0"/>
                <w:numId w:val="50"/>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tbl>
    <w:p w14:paraId="2320F53D" w14:textId="77777777" w:rsidR="00AC0F12" w:rsidRDefault="00AC0F12" w:rsidP="00AC0F12">
      <w:pPr>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AC0F12" w:rsidRPr="00EA5CA4" w:rsidDel="004C18CD" w14:paraId="625611E1" w14:textId="77777777" w:rsidTr="00AC0F12">
        <w:trPr>
          <w:tblHeader/>
        </w:trPr>
        <w:tc>
          <w:tcPr>
            <w:tcW w:w="3827" w:type="dxa"/>
            <w:tcBorders>
              <w:top w:val="single" w:sz="4" w:space="0" w:color="auto"/>
              <w:left w:val="single" w:sz="4" w:space="0" w:color="auto"/>
              <w:bottom w:val="single" w:sz="4" w:space="0" w:color="auto"/>
              <w:right w:val="single" w:sz="4" w:space="0" w:color="auto"/>
            </w:tcBorders>
          </w:tcPr>
          <w:p w14:paraId="426CF14A" w14:textId="4FD1467F" w:rsidR="00AC0F12" w:rsidRPr="000E06C6" w:rsidDel="004C18CD" w:rsidRDefault="00AC0F12" w:rsidP="00AC0F12">
            <w:pPr>
              <w:pStyle w:val="BodyText21"/>
              <w:spacing w:line="300" w:lineRule="atLeast"/>
              <w:jc w:val="center"/>
              <w:rPr>
                <w:rFonts w:ascii="Ebrima" w:hAnsi="Ebrima"/>
                <w:b/>
                <w:sz w:val="22"/>
              </w:rPr>
            </w:pPr>
            <w:r w:rsidRPr="000E06C6">
              <w:rPr>
                <w:rFonts w:ascii="Ebrima" w:hAnsi="Ebrima"/>
                <w:b/>
                <w:sz w:val="22"/>
              </w:rPr>
              <w:t>CRI S</w:t>
            </w:r>
            <w:r w:rsidR="009C344A">
              <w:rPr>
                <w:rFonts w:ascii="Ebrima" w:hAnsi="Ebrima"/>
                <w:b/>
                <w:sz w:val="22"/>
              </w:rPr>
              <w:t>ê</w:t>
            </w:r>
            <w:r w:rsidRPr="000E06C6">
              <w:rPr>
                <w:rFonts w:ascii="Ebrima" w:hAnsi="Ebrima"/>
                <w:b/>
                <w:sz w:val="22"/>
              </w:rPr>
              <w:t>nior I</w:t>
            </w:r>
            <w:r>
              <w:rPr>
                <w:rFonts w:ascii="Ebrima" w:hAnsi="Ebrima"/>
                <w:b/>
                <w:sz w:val="22"/>
              </w:rPr>
              <w:t>II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68716C56" w14:textId="77777777" w:rsidR="00AC0F12" w:rsidRPr="000E06C6"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Mezanino</w:t>
            </w:r>
            <w:r w:rsidRPr="000E06C6">
              <w:rPr>
                <w:rFonts w:ascii="Ebrima" w:hAnsi="Ebrima"/>
                <w:b/>
                <w:sz w:val="22"/>
              </w:rPr>
              <w:t xml:space="preserve"> I</w:t>
            </w:r>
            <w:r>
              <w:rPr>
                <w:rFonts w:ascii="Ebrima" w:hAnsi="Ebrima"/>
                <w:b/>
                <w:sz w:val="22"/>
              </w:rPr>
              <w:t>II</w:t>
            </w:r>
          </w:p>
        </w:tc>
      </w:tr>
      <w:tr w:rsidR="00AC0F12" w:rsidRPr="00EA5CA4" w:rsidDel="004C18CD" w14:paraId="475D7BA1" w14:textId="77777777" w:rsidTr="00AC0F12">
        <w:tc>
          <w:tcPr>
            <w:tcW w:w="3827" w:type="dxa"/>
            <w:tcBorders>
              <w:top w:val="single" w:sz="4" w:space="0" w:color="auto"/>
              <w:left w:val="single" w:sz="4" w:space="0" w:color="auto"/>
              <w:bottom w:val="nil"/>
              <w:right w:val="single" w:sz="4" w:space="0" w:color="auto"/>
            </w:tcBorders>
          </w:tcPr>
          <w:p w14:paraId="1AF8E17F" w14:textId="77777777" w:rsidR="00AC0F12" w:rsidRPr="000E06C6" w:rsidRDefault="00AC0F12" w:rsidP="008B1E05">
            <w:pPr>
              <w:pStyle w:val="BodyText21"/>
              <w:numPr>
                <w:ilvl w:val="0"/>
                <w:numId w:val="51"/>
              </w:numPr>
              <w:spacing w:line="276" w:lineRule="auto"/>
              <w:ind w:left="360"/>
              <w:rPr>
                <w:rFonts w:ascii="Ebrima" w:hAnsi="Ebrima"/>
                <w:sz w:val="22"/>
              </w:rPr>
            </w:pPr>
            <w:r w:rsidRPr="000E06C6">
              <w:rPr>
                <w:rFonts w:ascii="Ebrima" w:hAnsi="Ebrima"/>
                <w:sz w:val="22"/>
              </w:rPr>
              <w:t>Emissão: 1ª;</w:t>
            </w:r>
          </w:p>
          <w:p w14:paraId="58EF892C"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786E341F" w14:textId="77777777" w:rsidR="00AC0F12" w:rsidRPr="000E06C6" w:rsidRDefault="00AC0F12" w:rsidP="008B1E05">
            <w:pPr>
              <w:pStyle w:val="BodyText21"/>
              <w:numPr>
                <w:ilvl w:val="0"/>
                <w:numId w:val="52"/>
              </w:numPr>
              <w:spacing w:line="276" w:lineRule="auto"/>
              <w:ind w:left="360"/>
              <w:rPr>
                <w:rFonts w:ascii="Ebrima" w:hAnsi="Ebrima"/>
                <w:sz w:val="22"/>
              </w:rPr>
            </w:pPr>
            <w:r w:rsidRPr="000E06C6">
              <w:rPr>
                <w:rFonts w:ascii="Ebrima" w:hAnsi="Ebrima"/>
                <w:sz w:val="22"/>
              </w:rPr>
              <w:t>Emissão: 1ª;</w:t>
            </w:r>
          </w:p>
          <w:p w14:paraId="36D292FB" w14:textId="77777777" w:rsidR="00AC0F12" w:rsidRPr="000E06C6" w:rsidRDefault="00AC0F12" w:rsidP="00AC0F12">
            <w:pPr>
              <w:pStyle w:val="BodyText21"/>
              <w:spacing w:line="276" w:lineRule="auto"/>
              <w:ind w:left="430"/>
              <w:rPr>
                <w:rFonts w:ascii="Ebrima" w:hAnsi="Ebrima"/>
                <w:sz w:val="22"/>
              </w:rPr>
            </w:pPr>
          </w:p>
        </w:tc>
      </w:tr>
      <w:tr w:rsidR="00AC0F12" w:rsidRPr="00EA5CA4" w:rsidDel="004C18CD" w14:paraId="74FDFE5E" w14:textId="77777777" w:rsidTr="00AC0F12">
        <w:tc>
          <w:tcPr>
            <w:tcW w:w="3827" w:type="dxa"/>
            <w:tcBorders>
              <w:top w:val="nil"/>
              <w:left w:val="single" w:sz="4" w:space="0" w:color="auto"/>
              <w:bottom w:val="nil"/>
              <w:right w:val="single" w:sz="4" w:space="0" w:color="auto"/>
            </w:tcBorders>
          </w:tcPr>
          <w:p w14:paraId="685C9E29"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401</w:t>
            </w:r>
            <w:r w:rsidRPr="000E06C6">
              <w:rPr>
                <w:rFonts w:ascii="Ebrima" w:hAnsi="Ebrima"/>
                <w:sz w:val="22"/>
              </w:rPr>
              <w:t>ª;</w:t>
            </w:r>
          </w:p>
          <w:p w14:paraId="442C8075"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A48E21D"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402</w:t>
            </w:r>
            <w:r w:rsidRPr="000E06C6">
              <w:rPr>
                <w:rFonts w:ascii="Ebrima" w:hAnsi="Ebrima"/>
                <w:sz w:val="22"/>
              </w:rPr>
              <w:t>ª;</w:t>
            </w:r>
          </w:p>
          <w:p w14:paraId="59177C07"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193C33F" w14:textId="77777777" w:rsidTr="00AC0F12">
        <w:tc>
          <w:tcPr>
            <w:tcW w:w="3827" w:type="dxa"/>
            <w:tcBorders>
              <w:top w:val="nil"/>
              <w:left w:val="single" w:sz="4" w:space="0" w:color="auto"/>
              <w:bottom w:val="nil"/>
              <w:right w:val="single" w:sz="4" w:space="0" w:color="auto"/>
            </w:tcBorders>
          </w:tcPr>
          <w:p w14:paraId="4F145695"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4.200 (quatro mil e duzentos)</w:t>
            </w:r>
            <w:r w:rsidRPr="000E06C6">
              <w:rPr>
                <w:rFonts w:ascii="Ebrima" w:hAnsi="Ebrima"/>
                <w:sz w:val="22"/>
              </w:rPr>
              <w:t>;</w:t>
            </w:r>
          </w:p>
          <w:p w14:paraId="5A4A6479"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2FD67B2"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900 (novecentos)</w:t>
            </w:r>
            <w:r w:rsidRPr="000E06C6">
              <w:rPr>
                <w:rFonts w:ascii="Ebrima" w:hAnsi="Ebrima"/>
                <w:sz w:val="22"/>
              </w:rPr>
              <w:t>;</w:t>
            </w:r>
          </w:p>
          <w:p w14:paraId="7E800D86"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DE741E2" w14:textId="77777777" w:rsidTr="00AC0F12">
        <w:tc>
          <w:tcPr>
            <w:tcW w:w="3827" w:type="dxa"/>
            <w:tcBorders>
              <w:top w:val="nil"/>
              <w:left w:val="single" w:sz="4" w:space="0" w:color="auto"/>
              <w:bottom w:val="nil"/>
              <w:right w:val="single" w:sz="4" w:space="0" w:color="auto"/>
            </w:tcBorders>
          </w:tcPr>
          <w:p w14:paraId="6CB5FB36"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w:t>
            </w:r>
            <w:r w:rsidRPr="00354FF7">
              <w:rPr>
                <w:rFonts w:ascii="Ebrima" w:hAnsi="Ebrima" w:cstheme="minorHAnsi"/>
                <w:sz w:val="22"/>
                <w:szCs w:val="22"/>
              </w:rPr>
              <w:t>4.200.000,00 (quatro milhões, duzentos mil reais)</w:t>
            </w:r>
            <w:r w:rsidRPr="000E06C6">
              <w:rPr>
                <w:rFonts w:ascii="Ebrima" w:hAnsi="Ebrima"/>
                <w:sz w:val="22"/>
              </w:rPr>
              <w:t>;</w:t>
            </w:r>
          </w:p>
          <w:p w14:paraId="1C7330B8"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A20BE1E"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w:t>
            </w:r>
            <w:r w:rsidRPr="00442333">
              <w:rPr>
                <w:rFonts w:ascii="Ebrima" w:hAnsi="Ebrima" w:cstheme="minorHAnsi"/>
                <w:sz w:val="22"/>
                <w:szCs w:val="22"/>
              </w:rPr>
              <w:t>900.000,00 (novecentos mil reais)</w:t>
            </w:r>
            <w:r>
              <w:rPr>
                <w:rFonts w:ascii="Ebrima" w:hAnsi="Ebrima" w:cstheme="minorHAnsi"/>
                <w:sz w:val="22"/>
                <w:szCs w:val="22"/>
              </w:rPr>
              <w:t>;</w:t>
            </w:r>
          </w:p>
          <w:p w14:paraId="252A2C03"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040B037" w14:textId="77777777" w:rsidTr="00AC0F12">
        <w:trPr>
          <w:cantSplit/>
        </w:trPr>
        <w:tc>
          <w:tcPr>
            <w:tcW w:w="3827" w:type="dxa"/>
            <w:tcBorders>
              <w:top w:val="nil"/>
              <w:left w:val="single" w:sz="4" w:space="0" w:color="auto"/>
              <w:bottom w:val="nil"/>
              <w:right w:val="single" w:sz="4" w:space="0" w:color="auto"/>
            </w:tcBorders>
          </w:tcPr>
          <w:p w14:paraId="0BD7704B" w14:textId="7C01F8B4" w:rsidR="00AC0F12" w:rsidRPr="000E06C6" w:rsidRDefault="00AC0F12" w:rsidP="000778E5">
            <w:pPr>
              <w:pStyle w:val="BodyText21"/>
              <w:numPr>
                <w:ilvl w:val="0"/>
                <w:numId w:val="51"/>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9C344A">
              <w:rPr>
                <w:rFonts w:ascii="Ebrima" w:hAnsi="Ebrima" w:cstheme="minorHAnsi"/>
                <w:sz w:val="22"/>
                <w:szCs w:val="22"/>
              </w:rPr>
              <w:t xml:space="preserve"> (mil reais)</w:t>
            </w:r>
            <w:r w:rsidRPr="000E06C6">
              <w:rPr>
                <w:rFonts w:ascii="Ebrima" w:hAnsi="Ebrima"/>
                <w:sz w:val="22"/>
              </w:rPr>
              <w:t>;</w:t>
            </w:r>
          </w:p>
          <w:p w14:paraId="62FBA404"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AD02530" w14:textId="043EE5C9" w:rsidR="00AC0F12" w:rsidRPr="000E06C6" w:rsidRDefault="00AC0F12" w:rsidP="000778E5">
            <w:pPr>
              <w:pStyle w:val="BodyText21"/>
              <w:numPr>
                <w:ilvl w:val="0"/>
                <w:numId w:val="52"/>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9C344A">
              <w:rPr>
                <w:rFonts w:ascii="Ebrima" w:hAnsi="Ebrima" w:cstheme="minorHAnsi"/>
                <w:sz w:val="22"/>
                <w:szCs w:val="22"/>
              </w:rPr>
              <w:t xml:space="preserve"> (mil reais)</w:t>
            </w:r>
            <w:r w:rsidRPr="000E06C6">
              <w:rPr>
                <w:rFonts w:ascii="Ebrima" w:hAnsi="Ebrima"/>
                <w:sz w:val="22"/>
              </w:rPr>
              <w:t>;</w:t>
            </w:r>
          </w:p>
          <w:p w14:paraId="4E2F8651"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D95B2C9" w14:textId="77777777" w:rsidTr="00AC0F12">
        <w:trPr>
          <w:cantSplit/>
        </w:trPr>
        <w:tc>
          <w:tcPr>
            <w:tcW w:w="3827" w:type="dxa"/>
            <w:tcBorders>
              <w:top w:val="nil"/>
              <w:left w:val="single" w:sz="4" w:space="0" w:color="auto"/>
              <w:bottom w:val="nil"/>
              <w:right w:val="single" w:sz="4" w:space="0" w:color="auto"/>
            </w:tcBorders>
          </w:tcPr>
          <w:p w14:paraId="1CB4D8D8"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60EF860C"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FF6614F"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0A000392"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1580822" w14:textId="77777777" w:rsidTr="00AC0F12">
        <w:tc>
          <w:tcPr>
            <w:tcW w:w="3827" w:type="dxa"/>
            <w:tcBorders>
              <w:top w:val="nil"/>
              <w:left w:val="single" w:sz="4" w:space="0" w:color="auto"/>
              <w:bottom w:val="nil"/>
              <w:right w:val="single" w:sz="4" w:space="0" w:color="auto"/>
            </w:tcBorders>
          </w:tcPr>
          <w:p w14:paraId="32F88C15" w14:textId="2A8A4796"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 xml:space="preserve">20 de </w:t>
            </w:r>
            <w:r>
              <w:rPr>
                <w:rFonts w:ascii="Ebrima" w:hAnsi="Ebrima"/>
                <w:sz w:val="22"/>
              </w:rPr>
              <w:lastRenderedPageBreak/>
              <w:t>junho de 2020</w:t>
            </w:r>
            <w:r>
              <w:rPr>
                <w:rFonts w:ascii="Ebrima" w:hAnsi="Ebrima" w:cstheme="minorHAnsi"/>
                <w:sz w:val="22"/>
                <w:szCs w:val="22"/>
              </w:rPr>
              <w:t xml:space="preserve">; e o último em </w:t>
            </w:r>
            <w:r>
              <w:rPr>
                <w:rFonts w:ascii="Ebrima" w:hAnsi="Ebrima"/>
                <w:sz w:val="22"/>
              </w:rPr>
              <w:t>20 de maio de 20</w:t>
            </w:r>
            <w:r w:rsidR="009C344A">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0422CAE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5CF18D9" w14:textId="15E909FB"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lastRenderedPageBreak/>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 xml:space="preserve">20 de </w:t>
            </w:r>
            <w:r>
              <w:rPr>
                <w:rFonts w:ascii="Ebrima" w:hAnsi="Ebrima"/>
                <w:sz w:val="22"/>
              </w:rPr>
              <w:lastRenderedPageBreak/>
              <w:t>junho de 2020</w:t>
            </w:r>
            <w:r>
              <w:rPr>
                <w:rFonts w:ascii="Ebrima" w:hAnsi="Ebrima" w:cstheme="minorHAnsi"/>
                <w:sz w:val="22"/>
                <w:szCs w:val="22"/>
              </w:rPr>
              <w:t xml:space="preserve">; e o último em </w:t>
            </w:r>
            <w:r>
              <w:rPr>
                <w:rFonts w:ascii="Ebrima" w:hAnsi="Ebrima"/>
                <w:sz w:val="22"/>
              </w:rPr>
              <w:t>20 de maio de 20</w:t>
            </w:r>
            <w:r w:rsidR="009C344A">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34F90C42"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DA9A993" w14:textId="77777777" w:rsidTr="00AC0F12">
        <w:tc>
          <w:tcPr>
            <w:tcW w:w="3827" w:type="dxa"/>
            <w:tcBorders>
              <w:top w:val="nil"/>
              <w:left w:val="single" w:sz="4" w:space="0" w:color="auto"/>
              <w:bottom w:val="nil"/>
              <w:right w:val="single" w:sz="4" w:space="0" w:color="auto"/>
            </w:tcBorders>
          </w:tcPr>
          <w:p w14:paraId="393CD71F"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lastRenderedPageBreak/>
              <w:t xml:space="preserve">Índice de Atualização Monetária: </w:t>
            </w:r>
            <w:r>
              <w:rPr>
                <w:rFonts w:ascii="Ebrima" w:hAnsi="Ebrima"/>
                <w:sz w:val="22"/>
              </w:rPr>
              <w:t>IPCA</w:t>
            </w:r>
            <w:r w:rsidRPr="000E06C6">
              <w:rPr>
                <w:rFonts w:ascii="Ebrima" w:hAnsi="Ebrima"/>
                <w:sz w:val="22"/>
              </w:rPr>
              <w:t>;</w:t>
            </w:r>
          </w:p>
          <w:p w14:paraId="6E1580C6"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9FA14D4"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19FDEE3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7209371B" w14:textId="77777777" w:rsidTr="00AC0F12">
        <w:tc>
          <w:tcPr>
            <w:tcW w:w="3827" w:type="dxa"/>
            <w:tcBorders>
              <w:top w:val="nil"/>
              <w:left w:val="single" w:sz="4" w:space="0" w:color="auto"/>
              <w:bottom w:val="nil"/>
              <w:right w:val="single" w:sz="4" w:space="0" w:color="auto"/>
            </w:tcBorders>
          </w:tcPr>
          <w:p w14:paraId="30DB3935" w14:textId="28309669"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Remuneração: Taxa efetiva de juros de</w:t>
            </w:r>
            <w:r>
              <w:rPr>
                <w:rFonts w:ascii="Ebrima" w:hAnsi="Ebrima"/>
                <w:sz w:val="22"/>
              </w:rPr>
              <w:t xml:space="preserve"> </w:t>
            </w:r>
            <w:r w:rsidRPr="00ED4DF8">
              <w:rPr>
                <w:rFonts w:ascii="Ebrima" w:hAnsi="Ebrima" w:cstheme="minorHAnsi"/>
                <w:sz w:val="22"/>
                <w:szCs w:val="22"/>
              </w:rPr>
              <w:t>7</w:t>
            </w:r>
            <w:r w:rsidR="009C344A">
              <w:rPr>
                <w:rFonts w:ascii="Ebrima" w:hAnsi="Ebrima" w:cstheme="minorHAnsi"/>
                <w:sz w:val="22"/>
                <w:szCs w:val="22"/>
              </w:rPr>
              <w:t>,</w:t>
            </w:r>
            <w:r w:rsidRPr="00ED4DF8">
              <w:rPr>
                <w:rFonts w:ascii="Ebrima" w:hAnsi="Ebrima" w:cstheme="minorHAnsi"/>
                <w:sz w:val="22"/>
                <w:szCs w:val="22"/>
              </w:rPr>
              <w:t xml:space="preserve">50% (sete </w:t>
            </w:r>
            <w:r>
              <w:rPr>
                <w:rFonts w:ascii="Ebrima" w:hAnsi="Ebrima" w:cstheme="minorHAnsi"/>
                <w:sz w:val="22"/>
                <w:szCs w:val="22"/>
              </w:rPr>
              <w:t xml:space="preserve">inteiros </w:t>
            </w:r>
            <w:r w:rsidRPr="00ED4DF8">
              <w:rPr>
                <w:rFonts w:ascii="Ebrima" w:hAnsi="Ebrima" w:cstheme="minorHAnsi"/>
                <w:sz w:val="22"/>
                <w:szCs w:val="22"/>
              </w:rPr>
              <w:t>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sidRPr="000E06C6">
              <w:rPr>
                <w:rFonts w:ascii="Ebrima" w:hAnsi="Ebrima"/>
                <w:sz w:val="22"/>
              </w:rPr>
              <w:t>III;</w:t>
            </w:r>
          </w:p>
          <w:p w14:paraId="652E60B2"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F408094" w14:textId="6B0704C5"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10</w:t>
            </w:r>
            <w:r w:rsidR="009C344A">
              <w:rPr>
                <w:rFonts w:ascii="Ebrima" w:hAnsi="Ebrima" w:cs="Arial"/>
                <w:bCs/>
                <w:sz w:val="22"/>
                <w:szCs w:val="22"/>
              </w:rPr>
              <w:t>,</w:t>
            </w:r>
            <w:r w:rsidRPr="00ED4DF8">
              <w:rPr>
                <w:rFonts w:ascii="Ebrima" w:hAnsi="Ebrima" w:cs="Arial"/>
                <w:bCs/>
                <w:sz w:val="22"/>
                <w:szCs w:val="22"/>
              </w:rPr>
              <w:t>50</w:t>
            </w:r>
            <w:r w:rsidRPr="00ED4DF8">
              <w:rPr>
                <w:rFonts w:ascii="Ebrima" w:hAnsi="Ebrima" w:cs="Arial"/>
                <w:bCs/>
                <w:sz w:val="22"/>
                <w:szCs w:val="22"/>
                <w:lang w:bidi="he-IL"/>
              </w:rPr>
              <w:t>% (</w:t>
            </w:r>
            <w:r>
              <w:rPr>
                <w:rFonts w:ascii="Ebrima" w:hAnsi="Ebrima" w:cs="Arial"/>
                <w:bCs/>
                <w:sz w:val="22"/>
                <w:szCs w:val="22"/>
                <w:lang w:bidi="he-IL"/>
              </w:rPr>
              <w:t>dez inteiros</w:t>
            </w:r>
            <w:r w:rsidRPr="00ED4DF8">
              <w:rPr>
                <w:rFonts w:ascii="Ebrima" w:hAnsi="Ebrima" w:cs="Arial"/>
                <w:bCs/>
                <w:sz w:val="22"/>
                <w:szCs w:val="22"/>
                <w:lang w:bidi="he-IL"/>
              </w:rPr>
              <w:t xml:space="preserve"> 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Mezanino III</w:t>
            </w:r>
            <w:r w:rsidRPr="000E06C6">
              <w:rPr>
                <w:rFonts w:ascii="Ebrima" w:hAnsi="Ebrima"/>
                <w:sz w:val="22"/>
              </w:rPr>
              <w:t>;</w:t>
            </w:r>
          </w:p>
          <w:p w14:paraId="28918788"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CA9763A" w14:textId="77777777" w:rsidTr="00AC0F12">
        <w:tc>
          <w:tcPr>
            <w:tcW w:w="3827" w:type="dxa"/>
            <w:tcBorders>
              <w:top w:val="nil"/>
              <w:left w:val="single" w:sz="4" w:space="0" w:color="auto"/>
              <w:bottom w:val="nil"/>
              <w:right w:val="single" w:sz="4" w:space="0" w:color="auto"/>
            </w:tcBorders>
          </w:tcPr>
          <w:p w14:paraId="66940AAE"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586AA96C"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EF289E0"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09A01099"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C8F8038" w14:textId="77777777" w:rsidTr="00AC0F12">
        <w:tc>
          <w:tcPr>
            <w:tcW w:w="3827" w:type="dxa"/>
            <w:tcBorders>
              <w:top w:val="nil"/>
              <w:left w:val="single" w:sz="4" w:space="0" w:color="auto"/>
              <w:bottom w:val="nil"/>
              <w:right w:val="single" w:sz="4" w:space="0" w:color="auto"/>
            </w:tcBorders>
          </w:tcPr>
          <w:p w14:paraId="6C297532"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Regime Fiduciário: Sim;</w:t>
            </w:r>
          </w:p>
          <w:p w14:paraId="0D81EF1C"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CBEC709"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Regime Fiduciário: Sim;</w:t>
            </w:r>
          </w:p>
          <w:p w14:paraId="4DE67125"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557FE13" w14:textId="77777777" w:rsidTr="00AC0F12">
        <w:tc>
          <w:tcPr>
            <w:tcW w:w="3827" w:type="dxa"/>
            <w:tcBorders>
              <w:top w:val="nil"/>
              <w:left w:val="single" w:sz="4" w:space="0" w:color="auto"/>
              <w:bottom w:val="nil"/>
              <w:right w:val="single" w:sz="4" w:space="0" w:color="auto"/>
            </w:tcBorders>
          </w:tcPr>
          <w:p w14:paraId="4836ADC6"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74B55F11"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D0CFCB8"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26480E44"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991F0BA" w14:textId="77777777" w:rsidTr="00AC0F12">
        <w:tc>
          <w:tcPr>
            <w:tcW w:w="3827" w:type="dxa"/>
            <w:tcBorders>
              <w:top w:val="nil"/>
              <w:left w:val="single" w:sz="4" w:space="0" w:color="auto"/>
              <w:bottom w:val="nil"/>
              <w:right w:val="single" w:sz="4" w:space="0" w:color="auto"/>
            </w:tcBorders>
          </w:tcPr>
          <w:p w14:paraId="0BBB01A9"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203B734F"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3C3590B"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183BCF71"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3F0A606" w14:textId="77777777" w:rsidTr="00AC0F12">
        <w:tc>
          <w:tcPr>
            <w:tcW w:w="3827" w:type="dxa"/>
            <w:tcBorders>
              <w:top w:val="nil"/>
              <w:left w:val="single" w:sz="4" w:space="0" w:color="auto"/>
              <w:bottom w:val="nil"/>
              <w:right w:val="single" w:sz="4" w:space="0" w:color="auto"/>
            </w:tcBorders>
          </w:tcPr>
          <w:p w14:paraId="7ECCDEC4"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Local de Emissão: São Paulo/SP;</w:t>
            </w:r>
          </w:p>
          <w:p w14:paraId="148B052F"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45298D8"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Local de Emissão: São Paulo/SP;</w:t>
            </w:r>
          </w:p>
          <w:p w14:paraId="5FBE55DB"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61A3970" w14:textId="77777777" w:rsidTr="00AC0F12">
        <w:tc>
          <w:tcPr>
            <w:tcW w:w="3827" w:type="dxa"/>
            <w:tcBorders>
              <w:top w:val="nil"/>
              <w:left w:val="single" w:sz="4" w:space="0" w:color="auto"/>
              <w:bottom w:val="nil"/>
              <w:right w:val="single" w:sz="4" w:space="0" w:color="auto"/>
            </w:tcBorders>
          </w:tcPr>
          <w:p w14:paraId="621E0A7F" w14:textId="074EF67A"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86298F">
              <w:rPr>
                <w:rFonts w:ascii="Ebrima" w:hAnsi="Ebrima"/>
                <w:sz w:val="22"/>
              </w:rPr>
              <w:t>3</w:t>
            </w:r>
            <w:r>
              <w:rPr>
                <w:rFonts w:ascii="Ebrima" w:hAnsi="Ebrima"/>
                <w:sz w:val="22"/>
              </w:rPr>
              <w:t>0</w:t>
            </w:r>
            <w:r w:rsidRPr="000E06C6">
              <w:rPr>
                <w:rFonts w:ascii="Ebrima" w:hAnsi="Ebrima"/>
                <w:sz w:val="22"/>
              </w:rPr>
              <w:t>;</w:t>
            </w:r>
          </w:p>
          <w:p w14:paraId="35858D91"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F94CEF0" w14:textId="7B525200"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86298F">
              <w:rPr>
                <w:rFonts w:ascii="Ebrima" w:hAnsi="Ebrima"/>
                <w:sz w:val="22"/>
              </w:rPr>
              <w:t>3</w:t>
            </w:r>
            <w:r>
              <w:rPr>
                <w:rFonts w:ascii="Ebrima" w:hAnsi="Ebrima"/>
                <w:sz w:val="22"/>
              </w:rPr>
              <w:t>0</w:t>
            </w:r>
            <w:r w:rsidRPr="000E06C6">
              <w:rPr>
                <w:rFonts w:ascii="Ebrima" w:hAnsi="Ebrima"/>
                <w:sz w:val="22"/>
              </w:rPr>
              <w:t>;</w:t>
            </w:r>
          </w:p>
          <w:p w14:paraId="6AD3B02A"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4BA9AC7" w14:textId="77777777" w:rsidTr="00AC0F12">
        <w:tc>
          <w:tcPr>
            <w:tcW w:w="3827" w:type="dxa"/>
            <w:tcBorders>
              <w:top w:val="nil"/>
              <w:left w:val="single" w:sz="4" w:space="0" w:color="auto"/>
              <w:bottom w:val="nil"/>
              <w:right w:val="single" w:sz="4" w:space="0" w:color="auto"/>
            </w:tcBorders>
          </w:tcPr>
          <w:p w14:paraId="471A5308" w14:textId="77777777" w:rsidR="00AC0F12" w:rsidRPr="000E06C6"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t xml:space="preserve">Garantia Flutuante: Não há, ou seja, não existe qualquer tipo de </w:t>
            </w:r>
            <w:r w:rsidRPr="000E06C6">
              <w:rPr>
                <w:rFonts w:ascii="Ebrima" w:hAnsi="Ebrima"/>
                <w:sz w:val="22"/>
              </w:rPr>
              <w:lastRenderedPageBreak/>
              <w:t>regresso contra o patrimônio da Emissora;</w:t>
            </w:r>
          </w:p>
          <w:p w14:paraId="57F02F79" w14:textId="77777777" w:rsidR="00AC0F12" w:rsidRPr="000E06C6" w:rsidDel="004C18CD" w:rsidRDefault="00AC0F12" w:rsidP="00AC0F12">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345A1F6E"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lastRenderedPageBreak/>
              <w:t xml:space="preserve">Garantia Flutuante: Não há, ou seja, não existe qualquer tipo de </w:t>
            </w:r>
            <w:r w:rsidRPr="000E06C6">
              <w:rPr>
                <w:rFonts w:ascii="Ebrima" w:hAnsi="Ebrima"/>
                <w:sz w:val="22"/>
              </w:rPr>
              <w:lastRenderedPageBreak/>
              <w:t>regresso contra o patrimônio da Emissora;</w:t>
            </w:r>
          </w:p>
          <w:p w14:paraId="00749D13"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CA8B948" w14:textId="77777777" w:rsidTr="00AC0F12">
        <w:tc>
          <w:tcPr>
            <w:tcW w:w="3827" w:type="dxa"/>
            <w:tcBorders>
              <w:top w:val="nil"/>
              <w:left w:val="single" w:sz="4" w:space="0" w:color="auto"/>
              <w:bottom w:val="single" w:sz="4" w:space="0" w:color="auto"/>
              <w:right w:val="single" w:sz="4" w:space="0" w:color="auto"/>
            </w:tcBorders>
          </w:tcPr>
          <w:p w14:paraId="55D07299" w14:textId="77777777" w:rsidR="00AC0F12" w:rsidRPr="000E06C6" w:rsidDel="004C18CD" w:rsidRDefault="00AC0F12" w:rsidP="000778E5">
            <w:pPr>
              <w:pStyle w:val="BodyText21"/>
              <w:numPr>
                <w:ilvl w:val="0"/>
                <w:numId w:val="51"/>
              </w:numPr>
              <w:spacing w:line="276" w:lineRule="auto"/>
              <w:ind w:left="360"/>
              <w:rPr>
                <w:rFonts w:ascii="Ebrima" w:hAnsi="Ebrima"/>
                <w:sz w:val="22"/>
              </w:rPr>
            </w:pPr>
            <w:r w:rsidRPr="000E06C6">
              <w:rPr>
                <w:rFonts w:ascii="Ebrima" w:hAnsi="Ebrima"/>
                <w:sz w:val="22"/>
              </w:rPr>
              <w:lastRenderedPageBreak/>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38C946AA" w14:textId="77777777" w:rsidR="00AC0F12" w:rsidRPr="000E06C6" w:rsidRDefault="00AC0F12" w:rsidP="000778E5">
            <w:pPr>
              <w:pStyle w:val="BodyText21"/>
              <w:numPr>
                <w:ilvl w:val="0"/>
                <w:numId w:val="52"/>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tbl>
    <w:p w14:paraId="0FD8CA9D" w14:textId="77777777" w:rsidR="00AC0F12" w:rsidRDefault="00AC0F12" w:rsidP="00AC0F12">
      <w:pPr>
        <w:tabs>
          <w:tab w:val="left" w:pos="1134"/>
        </w:tabs>
        <w:spacing w:line="300" w:lineRule="exact"/>
        <w:ind w:right="-2"/>
        <w:jc w:val="both"/>
        <w:rPr>
          <w:rFonts w:ascii="Ebrima" w:hAnsi="Ebrima" w:cstheme="minorHAnsi"/>
          <w:sz w:val="22"/>
          <w:szCs w:val="22"/>
        </w:rPr>
      </w:pPr>
    </w:p>
    <w:p w14:paraId="0AE19925" w14:textId="77777777" w:rsidR="00AC0F12" w:rsidRDefault="00AC0F12" w:rsidP="00AC0F12">
      <w:pPr>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AC0F12" w:rsidRPr="00EA5CA4" w:rsidDel="004C18CD" w14:paraId="5E6A8908" w14:textId="77777777" w:rsidTr="00AC0F12">
        <w:trPr>
          <w:tblHeader/>
        </w:trPr>
        <w:tc>
          <w:tcPr>
            <w:tcW w:w="3827" w:type="dxa"/>
            <w:tcBorders>
              <w:top w:val="single" w:sz="4" w:space="0" w:color="auto"/>
              <w:left w:val="single" w:sz="4" w:space="0" w:color="auto"/>
              <w:bottom w:val="single" w:sz="4" w:space="0" w:color="auto"/>
              <w:right w:val="single" w:sz="4" w:space="0" w:color="auto"/>
            </w:tcBorders>
          </w:tcPr>
          <w:p w14:paraId="0BBCC516" w14:textId="77777777" w:rsidR="00AC0F12" w:rsidRPr="000E06C6" w:rsidDel="004C18CD"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Subordinado</w:t>
            </w:r>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63E189A6" w14:textId="77777777" w:rsidR="00AC0F12" w:rsidRPr="000E06C6"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Sênior</w:t>
            </w:r>
            <w:r w:rsidRPr="000E06C6">
              <w:rPr>
                <w:rFonts w:ascii="Ebrima" w:hAnsi="Ebrima"/>
                <w:b/>
                <w:sz w:val="22"/>
              </w:rPr>
              <w:t xml:space="preserve"> I</w:t>
            </w:r>
            <w:r>
              <w:rPr>
                <w:rFonts w:ascii="Ebrima" w:hAnsi="Ebrima"/>
                <w:b/>
                <w:sz w:val="22"/>
              </w:rPr>
              <w:t xml:space="preserve">V </w:t>
            </w:r>
          </w:p>
        </w:tc>
      </w:tr>
      <w:tr w:rsidR="00AC0F12" w:rsidRPr="00EA5CA4" w:rsidDel="004C18CD" w14:paraId="203355E9" w14:textId="77777777" w:rsidTr="00AC0F12">
        <w:tc>
          <w:tcPr>
            <w:tcW w:w="3827" w:type="dxa"/>
            <w:tcBorders>
              <w:top w:val="single" w:sz="4" w:space="0" w:color="auto"/>
              <w:left w:val="single" w:sz="4" w:space="0" w:color="auto"/>
              <w:bottom w:val="nil"/>
              <w:right w:val="single" w:sz="4" w:space="0" w:color="auto"/>
            </w:tcBorders>
          </w:tcPr>
          <w:p w14:paraId="3817EF0B" w14:textId="77777777" w:rsidR="00AC0F12" w:rsidRPr="000E06C6" w:rsidRDefault="00AC0F12" w:rsidP="008B1E05">
            <w:pPr>
              <w:pStyle w:val="BodyText21"/>
              <w:numPr>
                <w:ilvl w:val="0"/>
                <w:numId w:val="53"/>
              </w:numPr>
              <w:spacing w:line="276" w:lineRule="auto"/>
              <w:ind w:left="360"/>
              <w:rPr>
                <w:rFonts w:ascii="Ebrima" w:hAnsi="Ebrima"/>
                <w:sz w:val="22"/>
              </w:rPr>
            </w:pPr>
            <w:r w:rsidRPr="000E06C6">
              <w:rPr>
                <w:rFonts w:ascii="Ebrima" w:hAnsi="Ebrima"/>
                <w:sz w:val="22"/>
              </w:rPr>
              <w:t>Emissão: 1ª;</w:t>
            </w:r>
          </w:p>
          <w:p w14:paraId="093A4B7F"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1C6EFA17" w14:textId="77777777" w:rsidR="00AC0F12" w:rsidRPr="000E06C6" w:rsidRDefault="00AC0F12" w:rsidP="008B1E05">
            <w:pPr>
              <w:pStyle w:val="BodyText21"/>
              <w:numPr>
                <w:ilvl w:val="0"/>
                <w:numId w:val="54"/>
              </w:numPr>
              <w:spacing w:line="276" w:lineRule="auto"/>
              <w:ind w:left="360"/>
              <w:rPr>
                <w:rFonts w:ascii="Ebrima" w:hAnsi="Ebrima"/>
                <w:sz w:val="22"/>
              </w:rPr>
            </w:pPr>
            <w:r w:rsidRPr="000E06C6">
              <w:rPr>
                <w:rFonts w:ascii="Ebrima" w:hAnsi="Ebrima"/>
                <w:sz w:val="22"/>
              </w:rPr>
              <w:t>Emissão: 1ª;</w:t>
            </w:r>
          </w:p>
          <w:p w14:paraId="687D0B9C" w14:textId="77777777" w:rsidR="00AC0F12" w:rsidRPr="000E06C6" w:rsidRDefault="00AC0F12" w:rsidP="00AC0F12">
            <w:pPr>
              <w:pStyle w:val="BodyText21"/>
              <w:spacing w:line="276" w:lineRule="auto"/>
              <w:ind w:left="430"/>
              <w:rPr>
                <w:rFonts w:ascii="Ebrima" w:hAnsi="Ebrima"/>
                <w:sz w:val="22"/>
              </w:rPr>
            </w:pPr>
          </w:p>
        </w:tc>
      </w:tr>
      <w:tr w:rsidR="00AC0F12" w:rsidRPr="00EA5CA4" w:rsidDel="004C18CD" w14:paraId="547374D2" w14:textId="77777777" w:rsidTr="00AC0F12">
        <w:tc>
          <w:tcPr>
            <w:tcW w:w="3827" w:type="dxa"/>
            <w:tcBorders>
              <w:top w:val="nil"/>
              <w:left w:val="single" w:sz="4" w:space="0" w:color="auto"/>
              <w:bottom w:val="nil"/>
              <w:right w:val="single" w:sz="4" w:space="0" w:color="auto"/>
            </w:tcBorders>
          </w:tcPr>
          <w:p w14:paraId="6C73973F"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403</w:t>
            </w:r>
            <w:r w:rsidRPr="000E06C6">
              <w:rPr>
                <w:rFonts w:ascii="Ebrima" w:hAnsi="Ebrima"/>
                <w:sz w:val="22"/>
              </w:rPr>
              <w:t>ª;</w:t>
            </w:r>
          </w:p>
          <w:p w14:paraId="297E304B"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90F7001"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404</w:t>
            </w:r>
            <w:r w:rsidRPr="000E06C6">
              <w:rPr>
                <w:rFonts w:ascii="Ebrima" w:hAnsi="Ebrima"/>
                <w:sz w:val="22"/>
              </w:rPr>
              <w:t>ª;</w:t>
            </w:r>
          </w:p>
          <w:p w14:paraId="1048D080"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735069C8" w14:textId="77777777" w:rsidTr="00AC0F12">
        <w:tc>
          <w:tcPr>
            <w:tcW w:w="3827" w:type="dxa"/>
            <w:tcBorders>
              <w:top w:val="nil"/>
              <w:left w:val="single" w:sz="4" w:space="0" w:color="auto"/>
              <w:bottom w:val="nil"/>
              <w:right w:val="single" w:sz="4" w:space="0" w:color="auto"/>
            </w:tcBorders>
          </w:tcPr>
          <w:p w14:paraId="6C559093"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900 (novecentos)</w:t>
            </w:r>
            <w:r w:rsidRPr="000E06C6">
              <w:rPr>
                <w:rFonts w:ascii="Ebrima" w:hAnsi="Ebrima"/>
                <w:sz w:val="22"/>
              </w:rPr>
              <w:t>;</w:t>
            </w:r>
          </w:p>
          <w:p w14:paraId="29985403"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3DBAD43"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4.200 (quatro mil e duzentos)</w:t>
            </w:r>
            <w:r w:rsidRPr="000E06C6">
              <w:rPr>
                <w:rFonts w:ascii="Ebrima" w:hAnsi="Ebrima"/>
                <w:sz w:val="22"/>
              </w:rPr>
              <w:t>;</w:t>
            </w:r>
          </w:p>
          <w:p w14:paraId="2D92C9B1"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292A56D" w14:textId="77777777" w:rsidTr="00AC0F12">
        <w:tc>
          <w:tcPr>
            <w:tcW w:w="3827" w:type="dxa"/>
            <w:tcBorders>
              <w:top w:val="nil"/>
              <w:left w:val="single" w:sz="4" w:space="0" w:color="auto"/>
              <w:bottom w:val="nil"/>
              <w:right w:val="single" w:sz="4" w:space="0" w:color="auto"/>
            </w:tcBorders>
          </w:tcPr>
          <w:p w14:paraId="6EF71FBB"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w:t>
            </w:r>
            <w:r w:rsidRPr="00442333">
              <w:rPr>
                <w:rFonts w:ascii="Ebrima" w:hAnsi="Ebrima" w:cstheme="minorHAnsi"/>
                <w:sz w:val="22"/>
                <w:szCs w:val="22"/>
              </w:rPr>
              <w:t>900.000,00 (novecentos mil reais)</w:t>
            </w:r>
            <w:r>
              <w:rPr>
                <w:rFonts w:ascii="Ebrima" w:hAnsi="Ebrima" w:cstheme="minorHAnsi"/>
                <w:sz w:val="22"/>
                <w:szCs w:val="22"/>
              </w:rPr>
              <w:t>;</w:t>
            </w:r>
          </w:p>
          <w:p w14:paraId="19892F5D"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EEAC1F3"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w:t>
            </w:r>
            <w:r w:rsidRPr="00442333">
              <w:rPr>
                <w:rFonts w:ascii="Ebrima" w:hAnsi="Ebrima" w:cstheme="minorHAnsi"/>
                <w:sz w:val="22"/>
                <w:szCs w:val="22"/>
              </w:rPr>
              <w:t>4.200.000,00 (quatro milhões, duzentos mil reais)</w:t>
            </w:r>
            <w:r>
              <w:rPr>
                <w:rFonts w:ascii="Ebrima" w:hAnsi="Ebrima" w:cstheme="minorHAnsi"/>
                <w:sz w:val="22"/>
                <w:szCs w:val="22"/>
              </w:rPr>
              <w:t>;</w:t>
            </w:r>
          </w:p>
          <w:p w14:paraId="4F1F65D6"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9EE2A57" w14:textId="77777777" w:rsidTr="00AC0F12">
        <w:trPr>
          <w:cantSplit/>
        </w:trPr>
        <w:tc>
          <w:tcPr>
            <w:tcW w:w="3827" w:type="dxa"/>
            <w:tcBorders>
              <w:top w:val="nil"/>
              <w:left w:val="single" w:sz="4" w:space="0" w:color="auto"/>
              <w:bottom w:val="nil"/>
              <w:right w:val="single" w:sz="4" w:space="0" w:color="auto"/>
            </w:tcBorders>
          </w:tcPr>
          <w:p w14:paraId="4EE1028A" w14:textId="4D81B9F3" w:rsidR="00AC0F12" w:rsidRPr="000E06C6" w:rsidRDefault="00AC0F12" w:rsidP="000778E5">
            <w:pPr>
              <w:pStyle w:val="BodyText21"/>
              <w:numPr>
                <w:ilvl w:val="0"/>
                <w:numId w:val="53"/>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86298F">
              <w:rPr>
                <w:rFonts w:ascii="Ebrima" w:hAnsi="Ebrima" w:cstheme="minorHAnsi"/>
                <w:sz w:val="22"/>
                <w:szCs w:val="22"/>
              </w:rPr>
              <w:t xml:space="preserve"> (mil reais)</w:t>
            </w:r>
            <w:r w:rsidRPr="000E06C6">
              <w:rPr>
                <w:rFonts w:ascii="Ebrima" w:hAnsi="Ebrima"/>
                <w:sz w:val="22"/>
              </w:rPr>
              <w:t>;</w:t>
            </w:r>
          </w:p>
          <w:p w14:paraId="292B4DF7"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D5AC170" w14:textId="04C79093" w:rsidR="00AC0F12" w:rsidRPr="000E06C6" w:rsidRDefault="00AC0F12" w:rsidP="000778E5">
            <w:pPr>
              <w:pStyle w:val="BodyText21"/>
              <w:numPr>
                <w:ilvl w:val="0"/>
                <w:numId w:val="54"/>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86298F">
              <w:rPr>
                <w:rFonts w:ascii="Ebrima" w:hAnsi="Ebrima" w:cstheme="minorHAnsi"/>
                <w:sz w:val="22"/>
                <w:szCs w:val="22"/>
              </w:rPr>
              <w:t xml:space="preserve"> (mil reais)</w:t>
            </w:r>
            <w:r w:rsidRPr="000E06C6">
              <w:rPr>
                <w:rFonts w:ascii="Ebrima" w:hAnsi="Ebrima"/>
                <w:sz w:val="22"/>
              </w:rPr>
              <w:t>;</w:t>
            </w:r>
          </w:p>
          <w:p w14:paraId="1DBBD52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6567012" w14:textId="77777777" w:rsidTr="00AC0F12">
        <w:trPr>
          <w:cantSplit/>
        </w:trPr>
        <w:tc>
          <w:tcPr>
            <w:tcW w:w="3827" w:type="dxa"/>
            <w:tcBorders>
              <w:top w:val="nil"/>
              <w:left w:val="single" w:sz="4" w:space="0" w:color="auto"/>
              <w:bottom w:val="nil"/>
              <w:right w:val="single" w:sz="4" w:space="0" w:color="auto"/>
            </w:tcBorders>
          </w:tcPr>
          <w:p w14:paraId="50DB2345"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01E4FBD7"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89E1E8D"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7506F0F2"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41E375A" w14:textId="77777777" w:rsidTr="00AC0F12">
        <w:tc>
          <w:tcPr>
            <w:tcW w:w="3827" w:type="dxa"/>
            <w:tcBorders>
              <w:top w:val="nil"/>
              <w:left w:val="single" w:sz="4" w:space="0" w:color="auto"/>
              <w:bottom w:val="nil"/>
              <w:right w:val="single" w:sz="4" w:space="0" w:color="auto"/>
            </w:tcBorders>
          </w:tcPr>
          <w:p w14:paraId="5D163BA1" w14:textId="2020C63C"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86298F">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38FA6834"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97C6F20" w14:textId="2461A592"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86298F">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35C00F78"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79F4F118" w14:textId="77777777" w:rsidTr="00AC0F12">
        <w:tc>
          <w:tcPr>
            <w:tcW w:w="3827" w:type="dxa"/>
            <w:tcBorders>
              <w:top w:val="nil"/>
              <w:left w:val="single" w:sz="4" w:space="0" w:color="auto"/>
              <w:bottom w:val="nil"/>
              <w:right w:val="single" w:sz="4" w:space="0" w:color="auto"/>
            </w:tcBorders>
          </w:tcPr>
          <w:p w14:paraId="363E397C"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0C300FF5"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AE0EF8A"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12524A31"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049682A" w14:textId="77777777" w:rsidTr="00AC0F12">
        <w:tc>
          <w:tcPr>
            <w:tcW w:w="3827" w:type="dxa"/>
            <w:tcBorders>
              <w:top w:val="nil"/>
              <w:left w:val="single" w:sz="4" w:space="0" w:color="auto"/>
              <w:bottom w:val="nil"/>
              <w:right w:val="single" w:sz="4" w:space="0" w:color="auto"/>
            </w:tcBorders>
          </w:tcPr>
          <w:p w14:paraId="44D227DF" w14:textId="5119873D"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lastRenderedPageBreak/>
              <w:t>Remuneração: Taxa efetiva de juros de</w:t>
            </w:r>
            <w:r>
              <w:rPr>
                <w:rFonts w:ascii="Ebrima" w:hAnsi="Ebrima"/>
                <w:sz w:val="22"/>
              </w:rPr>
              <w:t xml:space="preserve"> 14</w:t>
            </w:r>
            <w:r w:rsidR="0086298F">
              <w:rPr>
                <w:rFonts w:ascii="Ebrima" w:hAnsi="Ebrima" w:cstheme="minorHAnsi"/>
                <w:sz w:val="22"/>
                <w:szCs w:val="22"/>
              </w:rPr>
              <w:t>,</w:t>
            </w:r>
            <w:r w:rsidRPr="00ED4DF8">
              <w:rPr>
                <w:rFonts w:ascii="Ebrima" w:hAnsi="Ebrima" w:cstheme="minorHAnsi"/>
                <w:sz w:val="22"/>
                <w:szCs w:val="22"/>
              </w:rPr>
              <w:t>50% (</w:t>
            </w:r>
            <w:r>
              <w:rPr>
                <w:rFonts w:ascii="Ebrima" w:hAnsi="Ebrima" w:cstheme="minorHAnsi"/>
                <w:sz w:val="22"/>
                <w:szCs w:val="22"/>
              </w:rPr>
              <w:t>quatorze</w:t>
            </w:r>
            <w:r w:rsidRPr="00ED4DF8">
              <w:rPr>
                <w:rFonts w:ascii="Ebrima" w:hAnsi="Ebrima" w:cstheme="minorHAnsi"/>
                <w:sz w:val="22"/>
                <w:szCs w:val="22"/>
              </w:rPr>
              <w:t xml:space="preserve"> </w:t>
            </w:r>
            <w:r>
              <w:rPr>
                <w:rFonts w:ascii="Ebrima" w:hAnsi="Ebrima" w:cstheme="minorHAnsi"/>
                <w:sz w:val="22"/>
                <w:szCs w:val="22"/>
              </w:rPr>
              <w:t xml:space="preserve">inteiros </w:t>
            </w:r>
            <w:r w:rsidRPr="00ED4DF8">
              <w:rPr>
                <w:rFonts w:ascii="Ebrima" w:hAnsi="Ebrima" w:cstheme="minorHAnsi"/>
                <w:sz w:val="22"/>
                <w:szCs w:val="22"/>
              </w:rPr>
              <w:t>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w:t>
            </w:r>
            <w:r>
              <w:rPr>
                <w:rFonts w:ascii="Ebrima" w:hAnsi="Ebrima" w:cs="Calibri"/>
                <w:color w:val="000000"/>
                <w:sz w:val="22"/>
                <w:szCs w:val="22"/>
              </w:rPr>
              <w:t>ubordinados</w:t>
            </w:r>
            <w:r w:rsidRPr="000E06C6" w:rsidDel="00A76FDD">
              <w:rPr>
                <w:rFonts w:ascii="Ebrima" w:hAnsi="Ebrima"/>
                <w:sz w:val="22"/>
              </w:rPr>
              <w:t xml:space="preserve"> </w:t>
            </w:r>
            <w:r>
              <w:rPr>
                <w:rFonts w:ascii="Ebrima" w:hAnsi="Ebrima"/>
                <w:sz w:val="22"/>
              </w:rPr>
              <w:t>II</w:t>
            </w:r>
            <w:r w:rsidRPr="000E06C6">
              <w:rPr>
                <w:rFonts w:ascii="Ebrima" w:hAnsi="Ebrima"/>
                <w:sz w:val="22"/>
              </w:rPr>
              <w:t>I;</w:t>
            </w:r>
          </w:p>
          <w:p w14:paraId="4D505D1E"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F113033" w14:textId="5B6607A6"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Remuneração: Taxa efetiva de juros de</w:t>
            </w:r>
            <w:r>
              <w:rPr>
                <w:rFonts w:ascii="Ebrima" w:hAnsi="Ebrima"/>
                <w:sz w:val="22"/>
              </w:rPr>
              <w:t xml:space="preserve"> </w:t>
            </w:r>
            <w:r w:rsidRPr="00ED4DF8">
              <w:rPr>
                <w:rFonts w:ascii="Ebrima" w:hAnsi="Ebrima" w:cstheme="minorHAnsi"/>
                <w:sz w:val="22"/>
                <w:szCs w:val="22"/>
              </w:rPr>
              <w:t>7</w:t>
            </w:r>
            <w:r w:rsidR="0086298F">
              <w:rPr>
                <w:rFonts w:ascii="Ebrima" w:hAnsi="Ebrima" w:cstheme="minorHAnsi"/>
                <w:sz w:val="22"/>
                <w:szCs w:val="22"/>
              </w:rPr>
              <w:t>,</w:t>
            </w:r>
            <w:r w:rsidRPr="00ED4DF8">
              <w:rPr>
                <w:rFonts w:ascii="Ebrima" w:hAnsi="Ebrima" w:cstheme="minorHAnsi"/>
                <w:sz w:val="22"/>
                <w:szCs w:val="22"/>
              </w:rPr>
              <w:t xml:space="preserve">50% (sete </w:t>
            </w:r>
            <w:r>
              <w:rPr>
                <w:rFonts w:ascii="Ebrima" w:hAnsi="Ebrima" w:cstheme="minorHAnsi"/>
                <w:sz w:val="22"/>
                <w:szCs w:val="22"/>
              </w:rPr>
              <w:t xml:space="preserve">inteiros </w:t>
            </w:r>
            <w:r w:rsidRPr="00ED4DF8">
              <w:rPr>
                <w:rFonts w:ascii="Ebrima" w:hAnsi="Ebrima" w:cstheme="minorHAnsi"/>
                <w:sz w:val="22"/>
                <w:szCs w:val="22"/>
              </w:rPr>
              <w:t>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sidRPr="000E06C6">
              <w:rPr>
                <w:rFonts w:ascii="Ebrima" w:hAnsi="Ebrima"/>
                <w:sz w:val="22"/>
              </w:rPr>
              <w:t>I</w:t>
            </w:r>
            <w:r>
              <w:rPr>
                <w:rFonts w:ascii="Ebrima" w:hAnsi="Ebrima"/>
                <w:sz w:val="22"/>
              </w:rPr>
              <w:t>V;</w:t>
            </w:r>
          </w:p>
          <w:p w14:paraId="7172E85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3E12596" w14:textId="77777777" w:rsidTr="00AC0F12">
        <w:tc>
          <w:tcPr>
            <w:tcW w:w="3827" w:type="dxa"/>
            <w:tcBorders>
              <w:top w:val="nil"/>
              <w:left w:val="single" w:sz="4" w:space="0" w:color="auto"/>
              <w:bottom w:val="nil"/>
              <w:right w:val="single" w:sz="4" w:space="0" w:color="auto"/>
            </w:tcBorders>
          </w:tcPr>
          <w:p w14:paraId="7B2E0392"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2F4C02F5"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21A41DB"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145D21AA"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61E543E" w14:textId="77777777" w:rsidTr="00AC0F12">
        <w:tc>
          <w:tcPr>
            <w:tcW w:w="3827" w:type="dxa"/>
            <w:tcBorders>
              <w:top w:val="nil"/>
              <w:left w:val="single" w:sz="4" w:space="0" w:color="auto"/>
              <w:bottom w:val="nil"/>
              <w:right w:val="single" w:sz="4" w:space="0" w:color="auto"/>
            </w:tcBorders>
          </w:tcPr>
          <w:p w14:paraId="7F6BD97C"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Regime Fiduciário: Sim;</w:t>
            </w:r>
          </w:p>
          <w:p w14:paraId="67835CC3"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58A8247"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Regime Fiduciário: Sim;</w:t>
            </w:r>
          </w:p>
          <w:p w14:paraId="1DB4A4AD"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354B010" w14:textId="77777777" w:rsidTr="00AC0F12">
        <w:tc>
          <w:tcPr>
            <w:tcW w:w="3827" w:type="dxa"/>
            <w:tcBorders>
              <w:top w:val="nil"/>
              <w:left w:val="single" w:sz="4" w:space="0" w:color="auto"/>
              <w:bottom w:val="nil"/>
              <w:right w:val="single" w:sz="4" w:space="0" w:color="auto"/>
            </w:tcBorders>
          </w:tcPr>
          <w:p w14:paraId="4492AEBB"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4A461E77"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F0B8F99"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7990CEA6"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B72C0C6" w14:textId="77777777" w:rsidTr="00AC0F12">
        <w:tc>
          <w:tcPr>
            <w:tcW w:w="3827" w:type="dxa"/>
            <w:tcBorders>
              <w:top w:val="nil"/>
              <w:left w:val="single" w:sz="4" w:space="0" w:color="auto"/>
              <w:bottom w:val="nil"/>
              <w:right w:val="single" w:sz="4" w:space="0" w:color="auto"/>
            </w:tcBorders>
          </w:tcPr>
          <w:p w14:paraId="22F33619"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676F2037"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D33D498"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386F934D"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5B1DBFF" w14:textId="77777777" w:rsidTr="00AC0F12">
        <w:tc>
          <w:tcPr>
            <w:tcW w:w="3827" w:type="dxa"/>
            <w:tcBorders>
              <w:top w:val="nil"/>
              <w:left w:val="single" w:sz="4" w:space="0" w:color="auto"/>
              <w:bottom w:val="nil"/>
              <w:right w:val="single" w:sz="4" w:space="0" w:color="auto"/>
            </w:tcBorders>
          </w:tcPr>
          <w:p w14:paraId="6C5A3090"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Local de Emissão: São Paulo/SP;</w:t>
            </w:r>
          </w:p>
          <w:p w14:paraId="5B05ECD6"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D5BB692"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Local de Emissão: São Paulo/SP;</w:t>
            </w:r>
          </w:p>
          <w:p w14:paraId="1277B6F0"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6EB0041" w14:textId="77777777" w:rsidTr="00AC0F12">
        <w:tc>
          <w:tcPr>
            <w:tcW w:w="3827" w:type="dxa"/>
            <w:tcBorders>
              <w:top w:val="nil"/>
              <w:left w:val="single" w:sz="4" w:space="0" w:color="auto"/>
              <w:bottom w:val="nil"/>
              <w:right w:val="single" w:sz="4" w:space="0" w:color="auto"/>
            </w:tcBorders>
          </w:tcPr>
          <w:p w14:paraId="63519210" w14:textId="744058FF"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86298F">
              <w:rPr>
                <w:rFonts w:ascii="Ebrima" w:hAnsi="Ebrima"/>
                <w:sz w:val="22"/>
              </w:rPr>
              <w:t>3</w:t>
            </w:r>
            <w:r>
              <w:rPr>
                <w:rFonts w:ascii="Ebrima" w:hAnsi="Ebrima"/>
                <w:sz w:val="22"/>
              </w:rPr>
              <w:t>0</w:t>
            </w:r>
            <w:r w:rsidRPr="000E06C6">
              <w:rPr>
                <w:rFonts w:ascii="Ebrima" w:hAnsi="Ebrima"/>
                <w:sz w:val="22"/>
              </w:rPr>
              <w:t>;</w:t>
            </w:r>
          </w:p>
          <w:p w14:paraId="4B5D5424"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671CB3C" w14:textId="63A32BD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86298F">
              <w:rPr>
                <w:rFonts w:ascii="Ebrima" w:hAnsi="Ebrima"/>
                <w:sz w:val="22"/>
              </w:rPr>
              <w:t>3</w:t>
            </w:r>
            <w:r>
              <w:rPr>
                <w:rFonts w:ascii="Ebrima" w:hAnsi="Ebrima"/>
                <w:sz w:val="22"/>
              </w:rPr>
              <w:t>0</w:t>
            </w:r>
            <w:r w:rsidRPr="000E06C6">
              <w:rPr>
                <w:rFonts w:ascii="Ebrima" w:hAnsi="Ebrima"/>
                <w:sz w:val="22"/>
              </w:rPr>
              <w:t>;</w:t>
            </w:r>
          </w:p>
          <w:p w14:paraId="668E94B0"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270E656" w14:textId="77777777" w:rsidTr="00AC0F12">
        <w:tc>
          <w:tcPr>
            <w:tcW w:w="3827" w:type="dxa"/>
            <w:tcBorders>
              <w:top w:val="nil"/>
              <w:left w:val="single" w:sz="4" w:space="0" w:color="auto"/>
              <w:bottom w:val="nil"/>
              <w:right w:val="single" w:sz="4" w:space="0" w:color="auto"/>
            </w:tcBorders>
          </w:tcPr>
          <w:p w14:paraId="007568B4" w14:textId="77777777" w:rsidR="00AC0F12" w:rsidRPr="000E06C6"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333E5F83" w14:textId="77777777" w:rsidR="00AC0F12" w:rsidRPr="000E06C6" w:rsidDel="004C18CD" w:rsidRDefault="00AC0F12" w:rsidP="00AC0F12">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7AE2FF2D"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71645DD7"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E7A9B0A" w14:textId="77777777" w:rsidTr="00AC0F12">
        <w:tc>
          <w:tcPr>
            <w:tcW w:w="3827" w:type="dxa"/>
            <w:tcBorders>
              <w:top w:val="nil"/>
              <w:left w:val="single" w:sz="4" w:space="0" w:color="auto"/>
              <w:bottom w:val="single" w:sz="4" w:space="0" w:color="auto"/>
              <w:right w:val="single" w:sz="4" w:space="0" w:color="auto"/>
            </w:tcBorders>
          </w:tcPr>
          <w:p w14:paraId="30413401" w14:textId="77777777" w:rsidR="00AC0F12" w:rsidRPr="000E06C6" w:rsidDel="004C18CD" w:rsidRDefault="00AC0F12" w:rsidP="000778E5">
            <w:pPr>
              <w:pStyle w:val="BodyText21"/>
              <w:numPr>
                <w:ilvl w:val="0"/>
                <w:numId w:val="53"/>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5074DE22" w14:textId="77777777" w:rsidR="00AC0F12" w:rsidRPr="000E06C6" w:rsidRDefault="00AC0F12" w:rsidP="000778E5">
            <w:pPr>
              <w:pStyle w:val="BodyText21"/>
              <w:numPr>
                <w:ilvl w:val="0"/>
                <w:numId w:val="54"/>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tbl>
    <w:p w14:paraId="309A9C8F" w14:textId="77777777" w:rsidR="00AC0F12" w:rsidRDefault="00AC0F12" w:rsidP="00AC0F12">
      <w:pPr>
        <w:tabs>
          <w:tab w:val="left" w:pos="1134"/>
        </w:tabs>
        <w:spacing w:line="300" w:lineRule="exact"/>
        <w:ind w:right="-2"/>
        <w:jc w:val="both"/>
        <w:rPr>
          <w:rFonts w:ascii="Ebrima" w:hAnsi="Ebrima" w:cstheme="minorHAnsi"/>
          <w:sz w:val="22"/>
          <w:szCs w:val="22"/>
        </w:rPr>
      </w:pPr>
    </w:p>
    <w:p w14:paraId="3674F031" w14:textId="77777777" w:rsidR="00AC0F12" w:rsidRDefault="00AC0F12" w:rsidP="00AC0F12">
      <w:pPr>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AC0F12" w:rsidRPr="00EA5CA4" w:rsidDel="004C18CD" w14:paraId="0E1AC4D1" w14:textId="77777777" w:rsidTr="00AC0F12">
        <w:trPr>
          <w:tblHeader/>
        </w:trPr>
        <w:tc>
          <w:tcPr>
            <w:tcW w:w="3827" w:type="dxa"/>
            <w:tcBorders>
              <w:top w:val="single" w:sz="4" w:space="0" w:color="auto"/>
              <w:left w:val="single" w:sz="4" w:space="0" w:color="auto"/>
              <w:bottom w:val="single" w:sz="4" w:space="0" w:color="auto"/>
              <w:right w:val="single" w:sz="4" w:space="0" w:color="auto"/>
            </w:tcBorders>
          </w:tcPr>
          <w:p w14:paraId="3F2F6443" w14:textId="77777777" w:rsidR="00AC0F12" w:rsidRPr="000E06C6" w:rsidDel="004C18CD"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Mezanino</w:t>
            </w:r>
            <w:r w:rsidRPr="000E06C6">
              <w:rPr>
                <w:rFonts w:ascii="Ebrima" w:hAnsi="Ebrima"/>
                <w:b/>
                <w:sz w:val="22"/>
              </w:rPr>
              <w:t xml:space="preserve"> I</w:t>
            </w:r>
            <w:r>
              <w:rPr>
                <w:rFonts w:ascii="Ebrima" w:hAnsi="Ebrima"/>
                <w:b/>
                <w:sz w:val="22"/>
              </w:rPr>
              <w:t>V</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18263DBA" w14:textId="77777777" w:rsidR="00AC0F12" w:rsidRPr="000E06C6" w:rsidRDefault="00AC0F12" w:rsidP="00AC0F12">
            <w:pPr>
              <w:pStyle w:val="BodyText21"/>
              <w:spacing w:line="300" w:lineRule="atLeast"/>
              <w:jc w:val="center"/>
              <w:rPr>
                <w:rFonts w:ascii="Ebrima" w:hAnsi="Ebrima"/>
                <w:b/>
                <w:sz w:val="22"/>
              </w:rPr>
            </w:pPr>
            <w:r w:rsidRPr="000E06C6">
              <w:rPr>
                <w:rFonts w:ascii="Ebrima" w:hAnsi="Ebrima"/>
                <w:b/>
                <w:sz w:val="22"/>
              </w:rPr>
              <w:t xml:space="preserve">CRI </w:t>
            </w:r>
            <w:r>
              <w:rPr>
                <w:rFonts w:ascii="Ebrima" w:hAnsi="Ebrima"/>
                <w:b/>
                <w:sz w:val="22"/>
              </w:rPr>
              <w:t>Subordinado</w:t>
            </w:r>
            <w:r w:rsidRPr="000E06C6">
              <w:rPr>
                <w:rFonts w:ascii="Ebrima" w:hAnsi="Ebrima"/>
                <w:b/>
                <w:sz w:val="22"/>
              </w:rPr>
              <w:t xml:space="preserve"> I</w:t>
            </w:r>
            <w:r>
              <w:rPr>
                <w:rFonts w:ascii="Ebrima" w:hAnsi="Ebrima"/>
                <w:b/>
                <w:sz w:val="22"/>
              </w:rPr>
              <w:t>V</w:t>
            </w:r>
          </w:p>
        </w:tc>
      </w:tr>
      <w:tr w:rsidR="00AC0F12" w:rsidRPr="00EA5CA4" w:rsidDel="004C18CD" w14:paraId="0119702C" w14:textId="77777777" w:rsidTr="00AC0F12">
        <w:tc>
          <w:tcPr>
            <w:tcW w:w="3827" w:type="dxa"/>
            <w:tcBorders>
              <w:top w:val="single" w:sz="4" w:space="0" w:color="auto"/>
              <w:left w:val="single" w:sz="4" w:space="0" w:color="auto"/>
              <w:bottom w:val="nil"/>
              <w:right w:val="single" w:sz="4" w:space="0" w:color="auto"/>
            </w:tcBorders>
          </w:tcPr>
          <w:p w14:paraId="33FD3AE7" w14:textId="77777777" w:rsidR="00AC0F12" w:rsidRPr="000E06C6" w:rsidRDefault="00AC0F12" w:rsidP="000778E5">
            <w:pPr>
              <w:pStyle w:val="BodyText21"/>
              <w:numPr>
                <w:ilvl w:val="0"/>
                <w:numId w:val="55"/>
              </w:numPr>
              <w:spacing w:line="276" w:lineRule="auto"/>
              <w:rPr>
                <w:rFonts w:ascii="Ebrima" w:hAnsi="Ebrima"/>
                <w:sz w:val="22"/>
              </w:rPr>
            </w:pPr>
            <w:r w:rsidRPr="000E06C6">
              <w:rPr>
                <w:rFonts w:ascii="Ebrima" w:hAnsi="Ebrima"/>
                <w:sz w:val="22"/>
              </w:rPr>
              <w:t>Emissão: 1ª;</w:t>
            </w:r>
          </w:p>
          <w:p w14:paraId="14C97382"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0F60EF90" w14:textId="77777777" w:rsidR="00AC0F12" w:rsidRPr="000E06C6" w:rsidRDefault="00AC0F12" w:rsidP="000778E5">
            <w:pPr>
              <w:pStyle w:val="BodyText21"/>
              <w:numPr>
                <w:ilvl w:val="0"/>
                <w:numId w:val="56"/>
              </w:numPr>
              <w:spacing w:line="276" w:lineRule="auto"/>
              <w:rPr>
                <w:rFonts w:ascii="Ebrima" w:hAnsi="Ebrima"/>
                <w:sz w:val="22"/>
              </w:rPr>
            </w:pPr>
            <w:r w:rsidRPr="000E06C6">
              <w:rPr>
                <w:rFonts w:ascii="Ebrima" w:hAnsi="Ebrima"/>
                <w:sz w:val="22"/>
              </w:rPr>
              <w:t>Emissão: 1ª;</w:t>
            </w:r>
          </w:p>
          <w:p w14:paraId="14D316AC" w14:textId="77777777" w:rsidR="00AC0F12" w:rsidRPr="000E06C6" w:rsidRDefault="00AC0F12" w:rsidP="00AC0F12">
            <w:pPr>
              <w:pStyle w:val="BodyText21"/>
              <w:spacing w:line="276" w:lineRule="auto"/>
              <w:ind w:left="430"/>
              <w:rPr>
                <w:rFonts w:ascii="Ebrima" w:hAnsi="Ebrima"/>
                <w:sz w:val="22"/>
              </w:rPr>
            </w:pPr>
          </w:p>
        </w:tc>
      </w:tr>
      <w:tr w:rsidR="00AC0F12" w:rsidRPr="00EA5CA4" w:rsidDel="004C18CD" w14:paraId="13C6DDC1" w14:textId="77777777" w:rsidTr="00AC0F12">
        <w:tc>
          <w:tcPr>
            <w:tcW w:w="3827" w:type="dxa"/>
            <w:tcBorders>
              <w:top w:val="nil"/>
              <w:left w:val="single" w:sz="4" w:space="0" w:color="auto"/>
              <w:bottom w:val="nil"/>
              <w:right w:val="single" w:sz="4" w:space="0" w:color="auto"/>
            </w:tcBorders>
          </w:tcPr>
          <w:p w14:paraId="47F0F77D"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405</w:t>
            </w:r>
            <w:r w:rsidRPr="000E06C6">
              <w:rPr>
                <w:rFonts w:ascii="Ebrima" w:hAnsi="Ebrima"/>
                <w:sz w:val="22"/>
              </w:rPr>
              <w:t>ª;</w:t>
            </w:r>
          </w:p>
          <w:p w14:paraId="02535666"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22639C8"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406</w:t>
            </w:r>
            <w:r w:rsidRPr="000E06C6">
              <w:rPr>
                <w:rFonts w:ascii="Ebrima" w:hAnsi="Ebrima"/>
                <w:sz w:val="22"/>
              </w:rPr>
              <w:t>ª;</w:t>
            </w:r>
          </w:p>
          <w:p w14:paraId="1F838660"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3286DC2" w14:textId="77777777" w:rsidTr="00AC0F12">
        <w:tc>
          <w:tcPr>
            <w:tcW w:w="3827" w:type="dxa"/>
            <w:tcBorders>
              <w:top w:val="nil"/>
              <w:left w:val="single" w:sz="4" w:space="0" w:color="auto"/>
              <w:bottom w:val="nil"/>
              <w:right w:val="single" w:sz="4" w:space="0" w:color="auto"/>
            </w:tcBorders>
          </w:tcPr>
          <w:p w14:paraId="4F35F686"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900 (novecentos)</w:t>
            </w:r>
            <w:r w:rsidRPr="000E06C6">
              <w:rPr>
                <w:rFonts w:ascii="Ebrima" w:hAnsi="Ebrima"/>
                <w:sz w:val="22"/>
              </w:rPr>
              <w:t>;</w:t>
            </w:r>
          </w:p>
          <w:p w14:paraId="643F6279"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EB19618"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Quantidade de CRI:</w:t>
            </w:r>
            <w:r>
              <w:rPr>
                <w:rFonts w:ascii="Ebrima" w:hAnsi="Ebrima" w:cstheme="minorHAnsi"/>
                <w:sz w:val="22"/>
                <w:szCs w:val="22"/>
              </w:rPr>
              <w:t xml:space="preserve"> 900 (novecentos)</w:t>
            </w:r>
            <w:r w:rsidRPr="000E06C6">
              <w:rPr>
                <w:rFonts w:ascii="Ebrima" w:hAnsi="Ebrima"/>
                <w:sz w:val="22"/>
              </w:rPr>
              <w:t>;</w:t>
            </w:r>
          </w:p>
          <w:p w14:paraId="2DD80444"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0AC6A4A6" w14:textId="77777777" w:rsidTr="00AC0F12">
        <w:tc>
          <w:tcPr>
            <w:tcW w:w="3827" w:type="dxa"/>
            <w:tcBorders>
              <w:top w:val="nil"/>
              <w:left w:val="single" w:sz="4" w:space="0" w:color="auto"/>
              <w:bottom w:val="nil"/>
              <w:right w:val="single" w:sz="4" w:space="0" w:color="auto"/>
            </w:tcBorders>
          </w:tcPr>
          <w:p w14:paraId="51078923"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w:t>
            </w:r>
            <w:r w:rsidRPr="00442333">
              <w:rPr>
                <w:rFonts w:ascii="Ebrima" w:hAnsi="Ebrima" w:cstheme="minorHAnsi"/>
                <w:sz w:val="22"/>
                <w:szCs w:val="22"/>
              </w:rPr>
              <w:t>900.000,00 (novecentos mil reais)</w:t>
            </w:r>
            <w:r>
              <w:rPr>
                <w:rFonts w:ascii="Ebrima" w:hAnsi="Ebrima" w:cstheme="minorHAnsi"/>
                <w:sz w:val="22"/>
                <w:szCs w:val="22"/>
              </w:rPr>
              <w:t>;</w:t>
            </w:r>
          </w:p>
          <w:p w14:paraId="2924DF81"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69F1EE6"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 xml:space="preserve">Valor Global da Série: </w:t>
            </w:r>
            <w:r w:rsidRPr="00ED4DF8">
              <w:rPr>
                <w:rFonts w:ascii="Ebrima" w:hAnsi="Ebrima" w:cstheme="minorHAnsi"/>
                <w:sz w:val="22"/>
                <w:szCs w:val="22"/>
              </w:rPr>
              <w:t>R$</w:t>
            </w:r>
            <w:r w:rsidRPr="00442333">
              <w:rPr>
                <w:rFonts w:ascii="Ebrima" w:hAnsi="Ebrima" w:cstheme="minorHAnsi"/>
                <w:sz w:val="22"/>
                <w:szCs w:val="22"/>
              </w:rPr>
              <w:t>900.000,00 (novecentos mil reais)</w:t>
            </w:r>
            <w:r>
              <w:rPr>
                <w:rFonts w:ascii="Ebrima" w:hAnsi="Ebrima" w:cstheme="minorHAnsi"/>
                <w:sz w:val="22"/>
                <w:szCs w:val="22"/>
              </w:rPr>
              <w:t>;</w:t>
            </w:r>
          </w:p>
          <w:p w14:paraId="21711887"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CB04FA8" w14:textId="77777777" w:rsidTr="00AC0F12">
        <w:trPr>
          <w:cantSplit/>
        </w:trPr>
        <w:tc>
          <w:tcPr>
            <w:tcW w:w="3827" w:type="dxa"/>
            <w:tcBorders>
              <w:top w:val="nil"/>
              <w:left w:val="single" w:sz="4" w:space="0" w:color="auto"/>
              <w:bottom w:val="nil"/>
              <w:right w:val="single" w:sz="4" w:space="0" w:color="auto"/>
            </w:tcBorders>
          </w:tcPr>
          <w:p w14:paraId="01A7313A" w14:textId="2365EC53" w:rsidR="00AC0F12" w:rsidRPr="000E06C6" w:rsidRDefault="00AC0F12" w:rsidP="000778E5">
            <w:pPr>
              <w:pStyle w:val="BodyText21"/>
              <w:numPr>
                <w:ilvl w:val="0"/>
                <w:numId w:val="55"/>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86298F">
              <w:rPr>
                <w:rFonts w:ascii="Ebrima" w:hAnsi="Ebrima" w:cstheme="minorHAnsi"/>
                <w:sz w:val="22"/>
                <w:szCs w:val="22"/>
              </w:rPr>
              <w:t xml:space="preserve"> (mil reais)</w:t>
            </w:r>
            <w:r w:rsidRPr="000E06C6">
              <w:rPr>
                <w:rFonts w:ascii="Ebrima" w:hAnsi="Ebrima"/>
                <w:sz w:val="22"/>
              </w:rPr>
              <w:t>;</w:t>
            </w:r>
          </w:p>
          <w:p w14:paraId="06182509"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7518F21" w14:textId="1827E7F3" w:rsidR="00AC0F12" w:rsidRPr="000E06C6" w:rsidRDefault="00AC0F12" w:rsidP="000778E5">
            <w:pPr>
              <w:pStyle w:val="BodyText21"/>
              <w:numPr>
                <w:ilvl w:val="0"/>
                <w:numId w:val="56"/>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86298F">
              <w:rPr>
                <w:rFonts w:ascii="Ebrima" w:hAnsi="Ebrima" w:cstheme="minorHAnsi"/>
                <w:sz w:val="22"/>
                <w:szCs w:val="22"/>
              </w:rPr>
              <w:t xml:space="preserve"> (mil reais)</w:t>
            </w:r>
            <w:r w:rsidRPr="000E06C6">
              <w:rPr>
                <w:rFonts w:ascii="Ebrima" w:hAnsi="Ebrima"/>
                <w:sz w:val="22"/>
              </w:rPr>
              <w:t>;</w:t>
            </w:r>
          </w:p>
          <w:p w14:paraId="3EECC78D"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20205D7" w14:textId="77777777" w:rsidTr="00AC0F12">
        <w:trPr>
          <w:cantSplit/>
        </w:trPr>
        <w:tc>
          <w:tcPr>
            <w:tcW w:w="3827" w:type="dxa"/>
            <w:tcBorders>
              <w:top w:val="nil"/>
              <w:left w:val="single" w:sz="4" w:space="0" w:color="auto"/>
              <w:bottom w:val="nil"/>
              <w:right w:val="single" w:sz="4" w:space="0" w:color="auto"/>
            </w:tcBorders>
          </w:tcPr>
          <w:p w14:paraId="32EC94EF"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391A5171"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1B333DE"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sz w:val="22"/>
              </w:rPr>
              <w:t>20 de junho de 2020</w:t>
            </w:r>
            <w:r w:rsidRPr="000E06C6">
              <w:rPr>
                <w:rFonts w:ascii="Ebrima" w:hAnsi="Ebrima"/>
                <w:sz w:val="22"/>
              </w:rPr>
              <w:t xml:space="preserve">; </w:t>
            </w:r>
          </w:p>
          <w:p w14:paraId="12D9A0F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169DB830" w14:textId="77777777" w:rsidTr="00AC0F12">
        <w:tc>
          <w:tcPr>
            <w:tcW w:w="3827" w:type="dxa"/>
            <w:tcBorders>
              <w:top w:val="nil"/>
              <w:left w:val="single" w:sz="4" w:space="0" w:color="auto"/>
              <w:bottom w:val="nil"/>
              <w:right w:val="single" w:sz="4" w:space="0" w:color="auto"/>
            </w:tcBorders>
          </w:tcPr>
          <w:p w14:paraId="62A6F394" w14:textId="05D5C50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86298F">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39DB52E0"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E073A9C" w14:textId="74F462EC"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 xml:space="preserve">Prazo de Emissão: </w:t>
            </w:r>
            <w:r>
              <w:rPr>
                <w:rFonts w:ascii="Ebrima" w:hAnsi="Ebrima" w:cstheme="minorHAnsi"/>
                <w:sz w:val="22"/>
                <w:szCs w:val="22"/>
              </w:rPr>
              <w:t xml:space="preserve">121 (cento e vinte e um) meses, sendo o primeiro pagamento de amortização devido em </w:t>
            </w:r>
            <w:r>
              <w:rPr>
                <w:rFonts w:ascii="Ebrima" w:hAnsi="Ebrima"/>
                <w:sz w:val="22"/>
              </w:rPr>
              <w:t>20 de junho de 2020</w:t>
            </w:r>
            <w:r>
              <w:rPr>
                <w:rFonts w:ascii="Ebrima" w:hAnsi="Ebrima" w:cstheme="minorHAnsi"/>
                <w:sz w:val="22"/>
                <w:szCs w:val="22"/>
              </w:rPr>
              <w:t xml:space="preserve">; e o último em </w:t>
            </w:r>
            <w:r>
              <w:rPr>
                <w:rFonts w:ascii="Ebrima" w:hAnsi="Ebrima"/>
                <w:sz w:val="22"/>
              </w:rPr>
              <w:t>20 de maio de 20</w:t>
            </w:r>
            <w:r w:rsidR="0086298F">
              <w:rPr>
                <w:rFonts w:ascii="Ebrima" w:hAnsi="Ebrima"/>
                <w:sz w:val="22"/>
              </w:rPr>
              <w:t>3</w:t>
            </w:r>
            <w:r>
              <w:rPr>
                <w:rFonts w:ascii="Ebrima" w:hAnsi="Ebrima"/>
                <w:sz w:val="22"/>
              </w:rPr>
              <w:t>0</w:t>
            </w:r>
            <w:r>
              <w:rPr>
                <w:rFonts w:ascii="Ebrima" w:hAnsi="Ebrima" w:cstheme="minorHAnsi"/>
                <w:sz w:val="22"/>
                <w:szCs w:val="22"/>
              </w:rPr>
              <w:t>, na Data de Vencimento Final</w:t>
            </w:r>
            <w:r w:rsidRPr="000E06C6">
              <w:rPr>
                <w:rFonts w:ascii="Ebrima" w:hAnsi="Ebrima"/>
                <w:sz w:val="22"/>
              </w:rPr>
              <w:t>;</w:t>
            </w:r>
          </w:p>
          <w:p w14:paraId="66604757"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0DC2661" w14:textId="77777777" w:rsidTr="00AC0F12">
        <w:tc>
          <w:tcPr>
            <w:tcW w:w="3827" w:type="dxa"/>
            <w:tcBorders>
              <w:top w:val="nil"/>
              <w:left w:val="single" w:sz="4" w:space="0" w:color="auto"/>
              <w:bottom w:val="nil"/>
              <w:right w:val="single" w:sz="4" w:space="0" w:color="auto"/>
            </w:tcBorders>
          </w:tcPr>
          <w:p w14:paraId="3BAFCC46"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623C742B"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4416E30"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 xml:space="preserve">Índice de Atualização Monetária: </w:t>
            </w:r>
            <w:r>
              <w:rPr>
                <w:rFonts w:ascii="Ebrima" w:hAnsi="Ebrima"/>
                <w:sz w:val="22"/>
              </w:rPr>
              <w:t>IPCA</w:t>
            </w:r>
            <w:r w:rsidRPr="000E06C6">
              <w:rPr>
                <w:rFonts w:ascii="Ebrima" w:hAnsi="Ebrima"/>
                <w:sz w:val="22"/>
              </w:rPr>
              <w:t>;</w:t>
            </w:r>
          </w:p>
          <w:p w14:paraId="1D2CF5BD"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44B9C7F6" w14:textId="77777777" w:rsidTr="00AC0F12">
        <w:tc>
          <w:tcPr>
            <w:tcW w:w="3827" w:type="dxa"/>
            <w:tcBorders>
              <w:top w:val="nil"/>
              <w:left w:val="single" w:sz="4" w:space="0" w:color="auto"/>
              <w:bottom w:val="nil"/>
              <w:right w:val="single" w:sz="4" w:space="0" w:color="auto"/>
            </w:tcBorders>
          </w:tcPr>
          <w:p w14:paraId="78B94574" w14:textId="5E83FF94" w:rsidR="00AC0F12" w:rsidRPr="000E06C6" w:rsidDel="004C18CD"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10</w:t>
            </w:r>
            <w:r w:rsidR="0086298F">
              <w:rPr>
                <w:rFonts w:ascii="Ebrima" w:hAnsi="Ebrima" w:cs="Arial"/>
                <w:bCs/>
                <w:sz w:val="22"/>
                <w:szCs w:val="22"/>
              </w:rPr>
              <w:t>,</w:t>
            </w:r>
            <w:r w:rsidRPr="00ED4DF8">
              <w:rPr>
                <w:rFonts w:ascii="Ebrima" w:hAnsi="Ebrima" w:cs="Arial"/>
                <w:bCs/>
                <w:sz w:val="22"/>
                <w:szCs w:val="22"/>
              </w:rPr>
              <w:t>50</w:t>
            </w:r>
            <w:r w:rsidRPr="00ED4DF8">
              <w:rPr>
                <w:rFonts w:ascii="Ebrima" w:hAnsi="Ebrima" w:cs="Arial"/>
                <w:bCs/>
                <w:sz w:val="22"/>
                <w:szCs w:val="22"/>
                <w:lang w:bidi="he-IL"/>
              </w:rPr>
              <w:t>% (</w:t>
            </w:r>
            <w:r>
              <w:rPr>
                <w:rFonts w:ascii="Ebrima" w:hAnsi="Ebrima" w:cs="Arial"/>
                <w:bCs/>
                <w:sz w:val="22"/>
                <w:szCs w:val="22"/>
                <w:lang w:bidi="he-IL"/>
              </w:rPr>
              <w:t>dez inteiros</w:t>
            </w:r>
            <w:r w:rsidRPr="00ED4DF8">
              <w:rPr>
                <w:rFonts w:ascii="Ebrima" w:hAnsi="Ebrima" w:cs="Arial"/>
                <w:bCs/>
                <w:sz w:val="22"/>
                <w:szCs w:val="22"/>
                <w:lang w:bidi="he-IL"/>
              </w:rPr>
              <w:t xml:space="preserve"> 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Mezanino IV</w:t>
            </w:r>
            <w:r w:rsidRPr="000E06C6">
              <w:rPr>
                <w:rFonts w:ascii="Ebrima" w:hAnsi="Ebrima"/>
                <w:sz w:val="22"/>
              </w:rPr>
              <w:t>;</w:t>
            </w:r>
          </w:p>
        </w:tc>
        <w:tc>
          <w:tcPr>
            <w:tcW w:w="3827" w:type="dxa"/>
            <w:tcBorders>
              <w:top w:val="nil"/>
              <w:left w:val="single" w:sz="4" w:space="0" w:color="auto"/>
              <w:bottom w:val="nil"/>
              <w:right w:val="single" w:sz="4" w:space="0" w:color="auto"/>
            </w:tcBorders>
          </w:tcPr>
          <w:p w14:paraId="76AA7AC2" w14:textId="08F0B6BF" w:rsidR="00AC0F12"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Remuneração: Taxa efetiva de juros de</w:t>
            </w:r>
            <w:r>
              <w:rPr>
                <w:rFonts w:ascii="Ebrima" w:hAnsi="Ebrima"/>
                <w:sz w:val="22"/>
              </w:rPr>
              <w:t xml:space="preserve"> 14</w:t>
            </w:r>
            <w:r w:rsidR="0086298F">
              <w:rPr>
                <w:rFonts w:ascii="Ebrima" w:hAnsi="Ebrima" w:cstheme="minorHAnsi"/>
                <w:sz w:val="22"/>
                <w:szCs w:val="22"/>
              </w:rPr>
              <w:t>,</w:t>
            </w:r>
            <w:r w:rsidRPr="00ED4DF8">
              <w:rPr>
                <w:rFonts w:ascii="Ebrima" w:hAnsi="Ebrima" w:cstheme="minorHAnsi"/>
                <w:sz w:val="22"/>
                <w:szCs w:val="22"/>
              </w:rPr>
              <w:t>50% (</w:t>
            </w:r>
            <w:r>
              <w:rPr>
                <w:rFonts w:ascii="Ebrima" w:hAnsi="Ebrima" w:cstheme="minorHAnsi"/>
                <w:sz w:val="22"/>
                <w:szCs w:val="22"/>
              </w:rPr>
              <w:t>quatorze</w:t>
            </w:r>
            <w:r w:rsidRPr="00ED4DF8">
              <w:rPr>
                <w:rFonts w:ascii="Ebrima" w:hAnsi="Ebrima" w:cstheme="minorHAnsi"/>
                <w:sz w:val="22"/>
                <w:szCs w:val="22"/>
              </w:rPr>
              <w:t xml:space="preserve"> </w:t>
            </w:r>
            <w:r>
              <w:rPr>
                <w:rFonts w:ascii="Ebrima" w:hAnsi="Ebrima" w:cstheme="minorHAnsi"/>
                <w:sz w:val="22"/>
                <w:szCs w:val="22"/>
              </w:rPr>
              <w:t xml:space="preserve">inteiros </w:t>
            </w:r>
            <w:r w:rsidRPr="00ED4DF8">
              <w:rPr>
                <w:rFonts w:ascii="Ebrima" w:hAnsi="Ebrima" w:cstheme="minorHAnsi"/>
                <w:sz w:val="22"/>
                <w:szCs w:val="22"/>
              </w:rPr>
              <w:t>e meio por cento) ao ano</w:t>
            </w:r>
            <w:r w:rsidRPr="000E06C6">
              <w:rPr>
                <w:rFonts w:ascii="Ebrima" w:hAnsi="Ebrima"/>
                <w:sz w:val="22"/>
              </w:rPr>
              <w:t xml:space="preserve">,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w:t>
            </w:r>
            <w:r>
              <w:rPr>
                <w:rFonts w:ascii="Ebrima" w:hAnsi="Ebrima" w:cs="Calibri"/>
                <w:color w:val="000000"/>
                <w:sz w:val="22"/>
                <w:szCs w:val="22"/>
              </w:rPr>
              <w:t>ubordinados</w:t>
            </w:r>
            <w:r w:rsidRPr="000E06C6" w:rsidDel="00A76FDD">
              <w:rPr>
                <w:rFonts w:ascii="Ebrima" w:hAnsi="Ebrima"/>
                <w:sz w:val="22"/>
              </w:rPr>
              <w:t xml:space="preserve"> </w:t>
            </w:r>
            <w:r>
              <w:rPr>
                <w:rFonts w:ascii="Ebrima" w:hAnsi="Ebrima"/>
                <w:sz w:val="22"/>
              </w:rPr>
              <w:t>IV</w:t>
            </w:r>
            <w:r w:rsidRPr="000E06C6">
              <w:rPr>
                <w:rFonts w:ascii="Ebrima" w:hAnsi="Ebrima"/>
                <w:sz w:val="22"/>
              </w:rPr>
              <w:t>;</w:t>
            </w:r>
          </w:p>
          <w:p w14:paraId="05345BFE" w14:textId="77777777" w:rsidR="00AC0F12" w:rsidRPr="00442333" w:rsidRDefault="00AC0F12" w:rsidP="00AC0F12">
            <w:pPr>
              <w:pStyle w:val="BodyText21"/>
              <w:spacing w:line="276" w:lineRule="auto"/>
              <w:ind w:left="360"/>
              <w:rPr>
                <w:rFonts w:ascii="Ebrima" w:hAnsi="Ebrima"/>
                <w:sz w:val="22"/>
              </w:rPr>
            </w:pPr>
          </w:p>
        </w:tc>
      </w:tr>
      <w:tr w:rsidR="00AC0F12" w:rsidRPr="00EA5CA4" w:rsidDel="004C18CD" w14:paraId="39236E3A" w14:textId="77777777" w:rsidTr="00AC0F12">
        <w:tc>
          <w:tcPr>
            <w:tcW w:w="3827" w:type="dxa"/>
            <w:tcBorders>
              <w:top w:val="nil"/>
              <w:left w:val="single" w:sz="4" w:space="0" w:color="auto"/>
              <w:bottom w:val="nil"/>
              <w:right w:val="single" w:sz="4" w:space="0" w:color="auto"/>
            </w:tcBorders>
          </w:tcPr>
          <w:p w14:paraId="2638F40C"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lastRenderedPageBreak/>
              <w:t>Periodicidade de Pagamento da Amortização Programada e da Remuneração: Mensal, de acordo com a Tabela Vigente constante do Anexo II ao Termo de Securitização;</w:t>
            </w:r>
          </w:p>
          <w:p w14:paraId="71F7355E"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3C73C27"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7D5B784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52469970" w14:textId="77777777" w:rsidTr="00AC0F12">
        <w:tc>
          <w:tcPr>
            <w:tcW w:w="3827" w:type="dxa"/>
            <w:tcBorders>
              <w:top w:val="nil"/>
              <w:left w:val="single" w:sz="4" w:space="0" w:color="auto"/>
              <w:bottom w:val="nil"/>
              <w:right w:val="single" w:sz="4" w:space="0" w:color="auto"/>
            </w:tcBorders>
          </w:tcPr>
          <w:p w14:paraId="1F4886E8"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Regime Fiduciário: Sim;</w:t>
            </w:r>
          </w:p>
          <w:p w14:paraId="3C6C31F9"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DC5E012"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Regime Fiduciário: Sim;</w:t>
            </w:r>
          </w:p>
          <w:p w14:paraId="4B31D85F"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DC8EE5F" w14:textId="77777777" w:rsidTr="00AC0F12">
        <w:tc>
          <w:tcPr>
            <w:tcW w:w="3827" w:type="dxa"/>
            <w:tcBorders>
              <w:top w:val="nil"/>
              <w:left w:val="single" w:sz="4" w:space="0" w:color="auto"/>
              <w:bottom w:val="nil"/>
              <w:right w:val="single" w:sz="4" w:space="0" w:color="auto"/>
            </w:tcBorders>
          </w:tcPr>
          <w:p w14:paraId="79795139"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3E2DFB5B"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510B172"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p>
          <w:p w14:paraId="6C741EA7"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B8314F3" w14:textId="77777777" w:rsidTr="00AC0F12">
        <w:tc>
          <w:tcPr>
            <w:tcW w:w="3827" w:type="dxa"/>
            <w:tcBorders>
              <w:top w:val="nil"/>
              <w:left w:val="single" w:sz="4" w:space="0" w:color="auto"/>
              <w:bottom w:val="nil"/>
              <w:right w:val="single" w:sz="4" w:space="0" w:color="auto"/>
            </w:tcBorders>
          </w:tcPr>
          <w:p w14:paraId="606D762C"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625B50A5"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431C1E6"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 xml:space="preserve">Data de Emissão: </w:t>
            </w:r>
            <w:r>
              <w:rPr>
                <w:rFonts w:ascii="Ebrima" w:hAnsi="Ebrima" w:cstheme="minorHAnsi"/>
                <w:sz w:val="22"/>
                <w:szCs w:val="22"/>
              </w:rPr>
              <w:t>29 de abril de 2020</w:t>
            </w:r>
            <w:r w:rsidRPr="000E06C6">
              <w:rPr>
                <w:rFonts w:ascii="Ebrima" w:hAnsi="Ebrima"/>
                <w:sz w:val="22"/>
              </w:rPr>
              <w:t>;</w:t>
            </w:r>
          </w:p>
          <w:p w14:paraId="63E88D56"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34C9400C" w14:textId="77777777" w:rsidTr="00AC0F12">
        <w:tc>
          <w:tcPr>
            <w:tcW w:w="3827" w:type="dxa"/>
            <w:tcBorders>
              <w:top w:val="nil"/>
              <w:left w:val="single" w:sz="4" w:space="0" w:color="auto"/>
              <w:bottom w:val="nil"/>
              <w:right w:val="single" w:sz="4" w:space="0" w:color="auto"/>
            </w:tcBorders>
          </w:tcPr>
          <w:p w14:paraId="1EC7A005"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Local de Emissão: São Paulo/SP;</w:t>
            </w:r>
          </w:p>
          <w:p w14:paraId="6B52AF76"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E22454A"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Local de Emissão: São Paulo/SP;</w:t>
            </w:r>
          </w:p>
          <w:p w14:paraId="63C918CC"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21EEB2E3" w14:textId="77777777" w:rsidTr="00AC0F12">
        <w:tc>
          <w:tcPr>
            <w:tcW w:w="3827" w:type="dxa"/>
            <w:tcBorders>
              <w:top w:val="nil"/>
              <w:left w:val="single" w:sz="4" w:space="0" w:color="auto"/>
              <w:bottom w:val="nil"/>
              <w:right w:val="single" w:sz="4" w:space="0" w:color="auto"/>
            </w:tcBorders>
          </w:tcPr>
          <w:p w14:paraId="27AAE274" w14:textId="159F7908"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86298F">
              <w:rPr>
                <w:rFonts w:ascii="Ebrima" w:hAnsi="Ebrima"/>
                <w:sz w:val="22"/>
              </w:rPr>
              <w:t>3</w:t>
            </w:r>
            <w:r>
              <w:rPr>
                <w:rFonts w:ascii="Ebrima" w:hAnsi="Ebrima"/>
                <w:sz w:val="22"/>
              </w:rPr>
              <w:t>0</w:t>
            </w:r>
            <w:r w:rsidRPr="000E06C6">
              <w:rPr>
                <w:rFonts w:ascii="Ebrima" w:hAnsi="Ebrima"/>
                <w:sz w:val="22"/>
              </w:rPr>
              <w:t>;</w:t>
            </w:r>
          </w:p>
          <w:p w14:paraId="61BE4AAA" w14:textId="77777777" w:rsidR="00AC0F12" w:rsidRPr="000E06C6" w:rsidDel="004C18CD" w:rsidRDefault="00AC0F12" w:rsidP="00AC0F12">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C434362" w14:textId="21F2F1DD"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sz w:val="22"/>
              </w:rPr>
              <w:t>20 de maio de 20</w:t>
            </w:r>
            <w:r w:rsidR="0086298F">
              <w:rPr>
                <w:rFonts w:ascii="Ebrima" w:hAnsi="Ebrima"/>
                <w:sz w:val="22"/>
              </w:rPr>
              <w:t>3</w:t>
            </w:r>
            <w:r>
              <w:rPr>
                <w:rFonts w:ascii="Ebrima" w:hAnsi="Ebrima"/>
                <w:sz w:val="22"/>
              </w:rPr>
              <w:t>0</w:t>
            </w:r>
            <w:r w:rsidRPr="000E06C6">
              <w:rPr>
                <w:rFonts w:ascii="Ebrima" w:hAnsi="Ebrima"/>
                <w:sz w:val="22"/>
              </w:rPr>
              <w:t>;</w:t>
            </w:r>
          </w:p>
          <w:p w14:paraId="1B7CE876"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9C213E1" w14:textId="77777777" w:rsidTr="00AC0F12">
        <w:tc>
          <w:tcPr>
            <w:tcW w:w="3827" w:type="dxa"/>
            <w:tcBorders>
              <w:top w:val="nil"/>
              <w:left w:val="single" w:sz="4" w:space="0" w:color="auto"/>
              <w:bottom w:val="nil"/>
              <w:right w:val="single" w:sz="4" w:space="0" w:color="auto"/>
            </w:tcBorders>
          </w:tcPr>
          <w:p w14:paraId="5D5174E5" w14:textId="77777777" w:rsidR="00AC0F12" w:rsidRPr="000E06C6"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18FE6B82" w14:textId="77777777" w:rsidR="00AC0F12" w:rsidRPr="000E06C6" w:rsidDel="004C18CD" w:rsidRDefault="00AC0F12" w:rsidP="00AC0F12">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736F066E"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0556B09C" w14:textId="77777777" w:rsidR="00AC0F12" w:rsidRPr="000E06C6" w:rsidRDefault="00AC0F12" w:rsidP="00AC0F12">
            <w:pPr>
              <w:pStyle w:val="BodyText21"/>
              <w:spacing w:line="276" w:lineRule="auto"/>
              <w:ind w:left="360"/>
              <w:rPr>
                <w:rFonts w:ascii="Ebrima" w:hAnsi="Ebrima"/>
                <w:sz w:val="22"/>
              </w:rPr>
            </w:pPr>
          </w:p>
        </w:tc>
      </w:tr>
      <w:tr w:rsidR="00AC0F12" w:rsidRPr="00EA5CA4" w:rsidDel="004C18CD" w14:paraId="6220CAEC" w14:textId="77777777" w:rsidTr="00AC0F12">
        <w:tc>
          <w:tcPr>
            <w:tcW w:w="3827" w:type="dxa"/>
            <w:tcBorders>
              <w:top w:val="nil"/>
              <w:left w:val="single" w:sz="4" w:space="0" w:color="auto"/>
              <w:bottom w:val="single" w:sz="4" w:space="0" w:color="auto"/>
              <w:right w:val="single" w:sz="4" w:space="0" w:color="auto"/>
            </w:tcBorders>
          </w:tcPr>
          <w:p w14:paraId="55819C51" w14:textId="77777777" w:rsidR="00AC0F12" w:rsidRPr="000E06C6" w:rsidDel="004C18CD" w:rsidRDefault="00AC0F12" w:rsidP="000778E5">
            <w:pPr>
              <w:pStyle w:val="BodyText21"/>
              <w:numPr>
                <w:ilvl w:val="0"/>
                <w:numId w:val="55"/>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6856B9BF" w14:textId="77777777" w:rsidR="00AC0F12" w:rsidRPr="000E06C6" w:rsidRDefault="00AC0F12" w:rsidP="000778E5">
            <w:pPr>
              <w:pStyle w:val="BodyText21"/>
              <w:numPr>
                <w:ilvl w:val="0"/>
                <w:numId w:val="56"/>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tbl>
    <w:p w14:paraId="1F15A736" w14:textId="77777777" w:rsidR="00AC0F12" w:rsidRDefault="00AC0F12" w:rsidP="00AC0F12">
      <w:pPr>
        <w:tabs>
          <w:tab w:val="left" w:pos="1134"/>
        </w:tabs>
        <w:spacing w:line="300" w:lineRule="exact"/>
        <w:ind w:right="-2"/>
        <w:jc w:val="both"/>
        <w:rPr>
          <w:rFonts w:ascii="Ebrima" w:hAnsi="Ebrima" w:cstheme="minorHAnsi"/>
          <w:sz w:val="22"/>
          <w:szCs w:val="22"/>
        </w:rPr>
      </w:pPr>
    </w:p>
    <w:p w14:paraId="6256C708" w14:textId="77777777" w:rsidR="00435ECB" w:rsidRDefault="00435ECB"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 xml:space="preserve">e Ofertas </w:t>
      </w:r>
      <w:r>
        <w:rPr>
          <w:rFonts w:ascii="Ebrima" w:hAnsi="Ebrima" w:cstheme="minorHAnsi"/>
          <w:sz w:val="22"/>
          <w:szCs w:val="22"/>
        </w:rPr>
        <w:lastRenderedPageBreak/>
        <w:t>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0778E5">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0778E5">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0778E5">
      <w:pPr>
        <w:pStyle w:val="PargrafodaLista"/>
        <w:numPr>
          <w:ilvl w:val="0"/>
          <w:numId w:val="34"/>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0778E5">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0778E5">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 xml:space="preserve">de cada Série deverá ser informado pelo Coordenador Líder à CVM, no prazo de 5 </w:t>
      </w:r>
      <w:r w:rsidRPr="0082644B">
        <w:rPr>
          <w:rFonts w:ascii="Ebrima" w:hAnsi="Ebrima" w:cstheme="minorHAnsi"/>
          <w:sz w:val="22"/>
          <w:szCs w:val="22"/>
        </w:rPr>
        <w:lastRenderedPageBreak/>
        <w:t>(cinco)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4372B77F"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82644B">
        <w:rPr>
          <w:rFonts w:ascii="Ebrima" w:hAnsi="Ebrima" w:cstheme="minorHAnsi"/>
          <w:sz w:val="22"/>
          <w:szCs w:val="22"/>
        </w:rPr>
        <w:t xml:space="preserve">.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xml:space="preserve">) de uma quantidade mínima de CRI, </w:t>
      </w:r>
      <w:bookmarkStart w:id="801" w:name="_Hlk8987345"/>
      <w:r w:rsidRPr="0080170B">
        <w:rPr>
          <w:rFonts w:ascii="Ebrima" w:hAnsi="Ebrima" w:cstheme="minorHAnsi"/>
          <w:sz w:val="22"/>
          <w:szCs w:val="22"/>
        </w:rPr>
        <w:t>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w:t>
      </w:r>
      <w:bookmarkEnd w:id="801"/>
      <w:r w:rsidRPr="00826F75">
        <w:rPr>
          <w:rFonts w:ascii="Ebrima" w:hAnsi="Ebrima" w:cstheme="minorHAnsi"/>
          <w:sz w:val="22"/>
          <w:szCs w:val="22"/>
        </w:rPr>
        <w:t>Colocação Mínima</w:t>
      </w:r>
      <w:r w:rsidRPr="0080170B">
        <w:rPr>
          <w:rFonts w:ascii="Ebrima" w:hAnsi="Ebrima" w:cstheme="minorHAnsi"/>
          <w:sz w:val="22"/>
          <w:szCs w:val="22"/>
        </w:rPr>
        <w:t>.</w:t>
      </w:r>
      <w:bookmarkStart w:id="802"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802"/>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61B6CCC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CE12454" w14:textId="77777777" w:rsidR="0071200F" w:rsidRDefault="0071200F" w:rsidP="0071200F">
      <w:pPr>
        <w:spacing w:line="300" w:lineRule="exact"/>
        <w:ind w:right="-2"/>
        <w:jc w:val="both"/>
        <w:rPr>
          <w:rFonts w:ascii="Ebrima" w:hAnsi="Ebrima" w:cstheme="minorHAnsi"/>
          <w:sz w:val="22"/>
          <w:szCs w:val="22"/>
        </w:rPr>
      </w:pPr>
      <w:r>
        <w:rPr>
          <w:rFonts w:ascii="Ebrima" w:hAnsi="Ebrima" w:cstheme="minorHAnsi"/>
          <w:sz w:val="22"/>
          <w:szCs w:val="22"/>
        </w:rPr>
        <w:t>Destinação de Recursos</w:t>
      </w:r>
    </w:p>
    <w:p w14:paraId="743B90A4" w14:textId="77777777" w:rsidR="0071200F" w:rsidRDefault="0071200F" w:rsidP="0071200F">
      <w:pPr>
        <w:spacing w:line="300" w:lineRule="exact"/>
        <w:ind w:right="-2"/>
        <w:jc w:val="both"/>
        <w:rPr>
          <w:rFonts w:ascii="Ebrima" w:hAnsi="Ebrima" w:cstheme="minorHAnsi"/>
          <w:sz w:val="22"/>
          <w:szCs w:val="22"/>
        </w:rPr>
      </w:pPr>
    </w:p>
    <w:p w14:paraId="2C28D386" w14:textId="54B7F874" w:rsidR="0071200F" w:rsidRDefault="0071200F" w:rsidP="0071200F">
      <w:pPr>
        <w:spacing w:line="300" w:lineRule="exact"/>
        <w:ind w:right="-2"/>
        <w:jc w:val="both"/>
        <w:rPr>
          <w:rFonts w:ascii="Ebrima" w:hAnsi="Ebrima" w:cstheme="minorHAnsi"/>
          <w:sz w:val="22"/>
          <w:szCs w:val="22"/>
        </w:rPr>
      </w:pPr>
      <w:r w:rsidRPr="009B19F2">
        <w:rPr>
          <w:rFonts w:ascii="Ebrima" w:hAnsi="Ebrima" w:cstheme="minorHAnsi"/>
          <w:sz w:val="22"/>
          <w:szCs w:val="22"/>
        </w:rPr>
        <w:t>4</w:t>
      </w:r>
      <w:r>
        <w:rPr>
          <w:rFonts w:ascii="Ebrima" w:hAnsi="Ebrima" w:cstheme="minorHAnsi"/>
          <w:sz w:val="22"/>
          <w:szCs w:val="22"/>
        </w:rPr>
        <w:t>.12.</w:t>
      </w:r>
      <w:r>
        <w:rPr>
          <w:rFonts w:ascii="Ebrima" w:hAnsi="Ebrima" w:cstheme="minorHAnsi"/>
          <w:sz w:val="22"/>
          <w:szCs w:val="22"/>
        </w:rPr>
        <w:tab/>
      </w:r>
      <w:r w:rsidRPr="009B19F2">
        <w:rPr>
          <w:rFonts w:ascii="Ebrima" w:hAnsi="Ebrima" w:cstheme="minorHAnsi"/>
          <w:sz w:val="22"/>
          <w:szCs w:val="22"/>
        </w:rPr>
        <w:t xml:space="preserve">Observado o quanto disposto no item 3.6 acima, os recursos obtidos com a integralização dos CRI serão utilizados exclusivamente pela </w:t>
      </w:r>
      <w:r>
        <w:rPr>
          <w:rFonts w:ascii="Ebrima" w:hAnsi="Ebrima" w:cstheme="minorHAnsi"/>
          <w:sz w:val="22"/>
          <w:szCs w:val="22"/>
        </w:rPr>
        <w:t>Emissora para o pagamento do Preço da Cessão</w:t>
      </w:r>
      <w:r w:rsidRPr="009B19F2">
        <w:rPr>
          <w:rFonts w:ascii="Ebrima" w:hAnsi="Ebrima" w:cstheme="minorHAnsi"/>
          <w:sz w:val="22"/>
          <w:szCs w:val="22"/>
        </w:rPr>
        <w:t>. A Emissora deverá encaminhar ao Agente Fiduciário comprovantes dos pagamentos relativos a destinação de recursos</w:t>
      </w:r>
      <w:r>
        <w:rPr>
          <w:rFonts w:ascii="Ebrima" w:hAnsi="Ebrima" w:cstheme="minorHAnsi"/>
          <w:sz w:val="22"/>
          <w:szCs w:val="22"/>
        </w:rPr>
        <w:t xml:space="preserve"> </w:t>
      </w:r>
      <w:r w:rsidRPr="009B19F2">
        <w:rPr>
          <w:rFonts w:ascii="Ebrima" w:hAnsi="Ebrima" w:cstheme="minorHAnsi"/>
          <w:sz w:val="22"/>
          <w:szCs w:val="22"/>
        </w:rPr>
        <w:t>para fins da comprovação da correta destinação dos recursos da Emissão, dentro de até 5 (cinco) Dias Úteis de solicitação neste sentido.</w:t>
      </w:r>
    </w:p>
    <w:p w14:paraId="35477D8B" w14:textId="77777777" w:rsidR="0071200F" w:rsidRDefault="0071200F" w:rsidP="0071200F">
      <w:pPr>
        <w:spacing w:line="300" w:lineRule="exact"/>
        <w:ind w:right="-2"/>
        <w:jc w:val="both"/>
        <w:rPr>
          <w:rFonts w:ascii="Ebrima" w:hAnsi="Ebrima" w:cstheme="minorHAnsi"/>
          <w:sz w:val="22"/>
          <w:szCs w:val="22"/>
        </w:rPr>
      </w:pPr>
      <w:r>
        <w:rPr>
          <w:rFonts w:ascii="Ebrima" w:hAnsi="Ebrima" w:cstheme="minorHAnsi"/>
          <w:sz w:val="22"/>
          <w:szCs w:val="22"/>
        </w:rPr>
        <w:tab/>
      </w:r>
    </w:p>
    <w:p w14:paraId="12A80A60" w14:textId="0035697B" w:rsidR="0071200F" w:rsidRDefault="0071200F" w:rsidP="00D84986">
      <w:pPr>
        <w:spacing w:line="300" w:lineRule="exact"/>
        <w:ind w:left="708" w:right="-2"/>
        <w:jc w:val="both"/>
        <w:rPr>
          <w:rFonts w:ascii="Ebrima" w:hAnsi="Ebrima" w:cstheme="minorHAnsi"/>
          <w:sz w:val="22"/>
          <w:szCs w:val="22"/>
        </w:rPr>
      </w:pPr>
      <w:r>
        <w:rPr>
          <w:rFonts w:ascii="Ebrima" w:hAnsi="Ebrima" w:cstheme="minorHAnsi"/>
          <w:sz w:val="22"/>
          <w:szCs w:val="22"/>
        </w:rPr>
        <w:t xml:space="preserve">4.12.1 </w:t>
      </w:r>
      <w:r w:rsidRPr="004168F7">
        <w:rPr>
          <w:rFonts w:ascii="Ebrima" w:hAnsi="Ebrima" w:cstheme="minorHAnsi"/>
          <w:sz w:val="22"/>
          <w:szCs w:val="22"/>
        </w:rPr>
        <w:t>Destinação dos Recursos pela Devedora</w:t>
      </w:r>
      <w:r>
        <w:rPr>
          <w:rFonts w:ascii="Ebrima" w:hAnsi="Ebrima" w:cstheme="minorHAnsi"/>
          <w:sz w:val="22"/>
          <w:szCs w:val="22"/>
        </w:rPr>
        <w:t xml:space="preserve">: </w:t>
      </w:r>
      <w:r w:rsidRPr="004168F7">
        <w:rPr>
          <w:rFonts w:ascii="Ebrima" w:hAnsi="Ebrima" w:cstheme="minorHAnsi"/>
          <w:sz w:val="22"/>
          <w:szCs w:val="22"/>
        </w:rPr>
        <w:t xml:space="preserve">Os recursos obtidos pela Devedora serão utilizados integralmente para </w:t>
      </w:r>
      <w:r>
        <w:rPr>
          <w:rFonts w:ascii="Ebrima" w:hAnsi="Ebrima" w:cstheme="minorHAnsi"/>
          <w:sz w:val="22"/>
          <w:szCs w:val="22"/>
        </w:rPr>
        <w:t>desenvolvimento dos Empreendimentos Alvo</w:t>
      </w:r>
      <w:r w:rsidRPr="004168F7">
        <w:rPr>
          <w:rFonts w:ascii="Ebrima" w:hAnsi="Ebrima" w:cstheme="minorHAnsi"/>
          <w:sz w:val="22"/>
          <w:szCs w:val="22"/>
        </w:rPr>
        <w:t>, conforme previsto na</w:t>
      </w:r>
      <w:r w:rsidR="0086298F">
        <w:rPr>
          <w:rFonts w:ascii="Ebrima" w:hAnsi="Ebrima" w:cstheme="minorHAnsi"/>
          <w:sz w:val="22"/>
          <w:szCs w:val="22"/>
        </w:rPr>
        <w:t>s</w:t>
      </w:r>
      <w:r w:rsidRPr="004168F7">
        <w:rPr>
          <w:rFonts w:ascii="Ebrima" w:hAnsi="Ebrima" w:cstheme="minorHAnsi"/>
          <w:sz w:val="22"/>
          <w:szCs w:val="22"/>
        </w:rPr>
        <w:t xml:space="preserve"> CCB</w:t>
      </w:r>
      <w:r>
        <w:rPr>
          <w:rFonts w:ascii="Ebrima" w:hAnsi="Ebrima" w:cstheme="minorHAnsi"/>
          <w:sz w:val="22"/>
          <w:szCs w:val="22"/>
        </w:rPr>
        <w:t xml:space="preserve">. </w:t>
      </w:r>
      <w:r w:rsidRPr="00CB4CA4">
        <w:rPr>
          <w:rFonts w:ascii="Ebrima" w:hAnsi="Ebrima" w:cstheme="minorHAnsi"/>
          <w:sz w:val="22"/>
          <w:szCs w:val="22"/>
        </w:rPr>
        <w:t>A comprovação da destinação dos recursos será feita pela Devedora</w:t>
      </w:r>
      <w:r>
        <w:rPr>
          <w:rFonts w:ascii="Ebrima" w:hAnsi="Ebrima" w:cstheme="minorHAnsi"/>
          <w:sz w:val="22"/>
          <w:szCs w:val="22"/>
        </w:rPr>
        <w:t>, ao menos, semestralmente</w:t>
      </w:r>
      <w:r w:rsidRPr="00CB4CA4">
        <w:rPr>
          <w:rFonts w:ascii="Ebrima" w:hAnsi="Ebrima" w:cstheme="minorHAnsi"/>
          <w:sz w:val="22"/>
          <w:szCs w:val="22"/>
        </w:rPr>
        <w:t xml:space="preserve">, ao Agente Fiduciário, com cópia para a </w:t>
      </w:r>
      <w:proofErr w:type="spellStart"/>
      <w:r w:rsidRPr="00CB4CA4">
        <w:rPr>
          <w:rFonts w:ascii="Ebrima" w:hAnsi="Ebrima" w:cstheme="minorHAnsi"/>
          <w:sz w:val="22"/>
          <w:szCs w:val="22"/>
        </w:rPr>
        <w:t>Securitizadora</w:t>
      </w:r>
      <w:proofErr w:type="spellEnd"/>
      <w:r>
        <w:rPr>
          <w:rFonts w:ascii="Ebrima" w:hAnsi="Ebrima" w:cstheme="minorHAnsi"/>
          <w:sz w:val="22"/>
          <w:szCs w:val="22"/>
        </w:rPr>
        <w:t xml:space="preserve">, </w:t>
      </w:r>
      <w:r w:rsidRPr="00CB4CA4">
        <w:rPr>
          <w:rFonts w:ascii="Ebrima" w:hAnsi="Ebrima" w:cstheme="minorHAnsi"/>
          <w:sz w:val="22"/>
          <w:szCs w:val="22"/>
        </w:rPr>
        <w:t>a partir da data de emissão da CCB, por meio do relatório</w:t>
      </w:r>
      <w:r>
        <w:rPr>
          <w:rFonts w:ascii="Ebrima" w:hAnsi="Ebrima" w:cstheme="minorHAnsi"/>
          <w:sz w:val="22"/>
          <w:szCs w:val="22"/>
        </w:rPr>
        <w:t xml:space="preserve">s </w:t>
      </w:r>
      <w:r w:rsidRPr="00CB4CA4">
        <w:rPr>
          <w:rFonts w:ascii="Ebrima" w:hAnsi="Ebrima" w:cstheme="minorHAnsi"/>
          <w:sz w:val="22"/>
          <w:szCs w:val="22"/>
        </w:rPr>
        <w:t>elaborado</w:t>
      </w:r>
      <w:r>
        <w:rPr>
          <w:rFonts w:ascii="Ebrima" w:hAnsi="Ebrima" w:cstheme="minorHAnsi"/>
          <w:sz w:val="22"/>
          <w:szCs w:val="22"/>
        </w:rPr>
        <w:t xml:space="preserve">s pela Devedora </w:t>
      </w:r>
      <w:r w:rsidRPr="00CB4CA4">
        <w:rPr>
          <w:rFonts w:ascii="Ebrima" w:hAnsi="Ebrima" w:cstheme="minorHAnsi"/>
          <w:sz w:val="22"/>
          <w:szCs w:val="22"/>
        </w:rPr>
        <w:t>com descrição detalhada e exaustiva da destinação dos recursos, previstos na CCB</w:t>
      </w:r>
      <w:r>
        <w:rPr>
          <w:rFonts w:ascii="Ebrima" w:hAnsi="Ebrima" w:cstheme="minorHAnsi"/>
          <w:sz w:val="22"/>
          <w:szCs w:val="22"/>
        </w:rPr>
        <w:t xml:space="preserve"> (“</w:t>
      </w:r>
      <w:r w:rsidRPr="00D84986">
        <w:rPr>
          <w:rFonts w:ascii="Ebrima" w:hAnsi="Ebrima" w:cstheme="minorHAnsi"/>
          <w:sz w:val="22"/>
          <w:szCs w:val="22"/>
          <w:u w:val="single"/>
        </w:rPr>
        <w:t>Relatório Semestral</w:t>
      </w:r>
      <w:r>
        <w:rPr>
          <w:rFonts w:ascii="Ebrima" w:hAnsi="Ebrima" w:cstheme="minorHAnsi"/>
          <w:sz w:val="22"/>
          <w:szCs w:val="22"/>
        </w:rPr>
        <w:t xml:space="preserve">”), notas fiscais e/ou quaisquer documentos que o Agente Fiduciário entenda necessário para correto atendimento no disposto </w:t>
      </w:r>
      <w:r w:rsidR="0086298F">
        <w:rPr>
          <w:rFonts w:ascii="Ebrima" w:hAnsi="Ebrima" w:cstheme="minorHAnsi"/>
          <w:sz w:val="22"/>
          <w:szCs w:val="22"/>
        </w:rPr>
        <w:t>na regulação editada de tempos em tempos pela CVM</w:t>
      </w:r>
      <w:r>
        <w:rPr>
          <w:rFonts w:ascii="Ebrima" w:hAnsi="Ebrima" w:cstheme="minorHAnsi"/>
          <w:sz w:val="22"/>
          <w:szCs w:val="22"/>
        </w:rPr>
        <w:t xml:space="preserve">, </w:t>
      </w:r>
      <w:r w:rsidRPr="004D01FC">
        <w:rPr>
          <w:rFonts w:ascii="Ebrima" w:hAnsi="Ebrima" w:cstheme="minorHAnsi"/>
          <w:sz w:val="22"/>
          <w:szCs w:val="22"/>
        </w:rPr>
        <w:t>até a: (i) destinação total dos recursos obtidos pela Devedora; ou (</w:t>
      </w:r>
      <w:proofErr w:type="spellStart"/>
      <w:r w:rsidRPr="004D01FC">
        <w:rPr>
          <w:rFonts w:ascii="Ebrima" w:hAnsi="Ebrima" w:cstheme="minorHAnsi"/>
          <w:sz w:val="22"/>
          <w:szCs w:val="22"/>
        </w:rPr>
        <w:t>ii</w:t>
      </w:r>
      <w:proofErr w:type="spellEnd"/>
      <w:r w:rsidRPr="004D01FC">
        <w:rPr>
          <w:rFonts w:ascii="Ebrima" w:hAnsi="Ebrima" w:cstheme="minorHAnsi"/>
          <w:sz w:val="22"/>
          <w:szCs w:val="22"/>
        </w:rPr>
        <w:t>) Data de Vencimento dos CRI, o que ocorrer primeiro, acerca da aplicação dos recursos obtidos com a emissão da</w:t>
      </w:r>
      <w:r w:rsidR="0086298F">
        <w:rPr>
          <w:rFonts w:ascii="Ebrima" w:hAnsi="Ebrima" w:cstheme="minorHAnsi"/>
          <w:sz w:val="22"/>
          <w:szCs w:val="22"/>
        </w:rPr>
        <w:t>s</w:t>
      </w:r>
      <w:r>
        <w:rPr>
          <w:rFonts w:ascii="Ebrima" w:hAnsi="Ebrima" w:cstheme="minorHAnsi"/>
          <w:sz w:val="22"/>
          <w:szCs w:val="22"/>
        </w:rPr>
        <w:t xml:space="preserve"> CCB.</w:t>
      </w:r>
    </w:p>
    <w:p w14:paraId="53A2C649" w14:textId="77777777" w:rsidR="0071200F" w:rsidRDefault="0071200F" w:rsidP="0071200F">
      <w:pPr>
        <w:spacing w:line="300" w:lineRule="exact"/>
        <w:ind w:right="-2"/>
        <w:jc w:val="both"/>
        <w:rPr>
          <w:rFonts w:ascii="Ebrima" w:hAnsi="Ebrima" w:cstheme="minorHAnsi"/>
          <w:sz w:val="22"/>
          <w:szCs w:val="22"/>
        </w:rPr>
      </w:pPr>
    </w:p>
    <w:p w14:paraId="23A097A9" w14:textId="77777777" w:rsidR="0071200F" w:rsidRPr="0082644B" w:rsidRDefault="0071200F" w:rsidP="008B1E05">
      <w:pPr>
        <w:spacing w:line="300" w:lineRule="exact"/>
        <w:ind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03" w:name="_Toc451888001"/>
      <w:bookmarkStart w:id="804" w:name="_Toc453263775"/>
      <w:bookmarkStart w:id="805" w:name="_Toc11781249"/>
      <w:bookmarkStart w:id="806" w:name="_Toc526341923"/>
      <w:bookmarkStart w:id="807" w:name="_Toc10622502"/>
      <w:bookmarkStart w:id="808" w:name="_Toc3915475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03"/>
      <w:bookmarkEnd w:id="804"/>
      <w:bookmarkEnd w:id="805"/>
      <w:bookmarkEnd w:id="806"/>
      <w:bookmarkEnd w:id="807"/>
      <w:bookmarkEnd w:id="808"/>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0778E5">
      <w:pPr>
        <w:pStyle w:val="PargrafodaLista"/>
        <w:numPr>
          <w:ilvl w:val="1"/>
          <w:numId w:val="38"/>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0778E5">
      <w:pPr>
        <w:pStyle w:val="PargrafodaLista"/>
        <w:numPr>
          <w:ilvl w:val="1"/>
          <w:numId w:val="38"/>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09" w:name="_Toc451888002"/>
      <w:bookmarkStart w:id="810" w:name="_Toc453263776"/>
      <w:bookmarkStart w:id="811" w:name="_Toc11781250"/>
      <w:bookmarkStart w:id="812" w:name="_Toc526341924"/>
      <w:bookmarkStart w:id="813" w:name="_Toc10622503"/>
      <w:bookmarkStart w:id="814" w:name="_Toc3915475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09"/>
      <w:bookmarkEnd w:id="810"/>
      <w:bookmarkEnd w:id="811"/>
      <w:bookmarkEnd w:id="812"/>
      <w:bookmarkEnd w:id="813"/>
      <w:bookmarkEnd w:id="814"/>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6CFB834" w:rsidR="00412131" w:rsidRPr="0082644B" w:rsidRDefault="00E353E5"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D17DAF">
        <w:rPr>
          <w:rFonts w:ascii="Ebrima" w:hAnsi="Ebrima" w:cstheme="minorHAnsi"/>
          <w:sz w:val="22"/>
          <w:szCs w:val="22"/>
        </w:rPr>
        <w:t>O Valor Nominal Unitário dos CRI ou o saldo do Valor Nominal Unitário dos CRI,  conforme o caso, será atualizado pela variação acumulada do IPCA, desde a Data da Primeira Integralização dos CRI da respectiva Série até a data de seu efetivo pagamento (“Atualização Monetária”), sendo o produto da Atualização Monetária automaticamente incorporado ao Valor Nominal Unitário dos CRI ou, se for o caso, ao saldo do Valor Nominal Unitário dos CRI (“Valor Nominal Atualizado dos CRI”).</w:t>
      </w:r>
      <w:r w:rsidR="00412131"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9DA84AB"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w:t>
      </w:r>
      <w:r w:rsidR="00FD44C0" w:rsidRPr="0082644B">
        <w:rPr>
          <w:rFonts w:ascii="Ebrima" w:hAnsi="Ebrima" w:cstheme="minorHAnsi"/>
          <w:bCs/>
          <w:sz w:val="22"/>
          <w:szCs w:val="22"/>
        </w:rPr>
        <w:t xml:space="preserve">, </w:t>
      </w:r>
      <w:r w:rsidR="00FD44C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82644B">
        <w:rPr>
          <w:rFonts w:ascii="Ebrima" w:hAnsi="Ebrima" w:cstheme="minorHAnsi"/>
          <w:bCs/>
          <w:sz w:val="22"/>
          <w:szCs w:val="22"/>
        </w:rPr>
        <w:t xml:space="preserve">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188341CA"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w:t>
      </w:r>
      <w:r w:rsidR="006C1723">
        <w:rPr>
          <w:rFonts w:ascii="Ebrima" w:hAnsi="Ebrima" w:cstheme="minorHAnsi"/>
          <w:bCs/>
          <w:sz w:val="22"/>
          <w:szCs w:val="22"/>
        </w:rPr>
        <w:t>anuais</w:t>
      </w:r>
      <w:r w:rsidR="006C1723" w:rsidRPr="0082644B">
        <w:rPr>
          <w:rFonts w:ascii="Ebrima" w:hAnsi="Ebrima" w:cstheme="minorHAnsi"/>
          <w:bCs/>
          <w:sz w:val="22"/>
          <w:szCs w:val="22"/>
        </w:rPr>
        <w:t xml:space="preserve"> </w:t>
      </w:r>
      <w:r w:rsidRPr="0082644B">
        <w:rPr>
          <w:rFonts w:ascii="Ebrima" w:hAnsi="Ebrima" w:cstheme="minorHAnsi"/>
          <w:bCs/>
          <w:sz w:val="22"/>
          <w:szCs w:val="22"/>
        </w:rPr>
        <w:t>da Atualização Monetária, calculado com 8 (oito) casas decimais, sem arredondamento, apurado da seguinte forma:</w:t>
      </w:r>
    </w:p>
    <w:p w14:paraId="03013F52" w14:textId="6EF82131" w:rsidR="00AB56E5" w:rsidRDefault="00AB56E5" w:rsidP="00AB56E5">
      <w:pPr>
        <w:widowControl w:val="0"/>
        <w:spacing w:line="300" w:lineRule="exact"/>
        <w:ind w:left="709"/>
        <w:jc w:val="both"/>
        <w:rPr>
          <w:rFonts w:asciiTheme="minorHAnsi" w:hAnsiTheme="minorHAnsi" w:cstheme="minorHAnsi"/>
          <w:bCs/>
        </w:rPr>
      </w:pPr>
    </w:p>
    <w:p w14:paraId="133EC9F0" w14:textId="2BFFA13C" w:rsidR="00EB1542" w:rsidRPr="00D24002" w:rsidRDefault="00EB1542" w:rsidP="00EB1542">
      <w:pPr>
        <w:widowControl w:val="0"/>
        <w:spacing w:line="300" w:lineRule="exact"/>
        <w:ind w:left="709"/>
        <w:jc w:val="both"/>
        <w:rPr>
          <w:rFonts w:asciiTheme="minorHAnsi" w:hAnsiTheme="minorHAnsi" w:cstheme="minorHAnsi"/>
          <w:bCs/>
        </w:rPr>
      </w:pPr>
    </w:p>
    <w:p w14:paraId="6AD5A685" w14:textId="77777777" w:rsidR="00EB1542" w:rsidRPr="00D37626" w:rsidRDefault="00EB1542" w:rsidP="00EB1542">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401E5694" w14:textId="21622E36" w:rsidR="00FD44C0" w:rsidRPr="00D24002" w:rsidRDefault="00FD44C0" w:rsidP="00AB56E5">
      <w:pPr>
        <w:widowControl w:val="0"/>
        <w:spacing w:line="300" w:lineRule="exact"/>
        <w:ind w:left="709"/>
        <w:jc w:val="both"/>
        <w:rPr>
          <w:rFonts w:asciiTheme="minorHAnsi" w:hAnsiTheme="minorHAnsi" w:cstheme="minorHAnsi"/>
          <w:bCs/>
        </w:rPr>
      </w:pPr>
    </w:p>
    <w:p w14:paraId="61E6DDCA" w14:textId="022B249B" w:rsidR="00AB56E5" w:rsidRPr="00D37626" w:rsidRDefault="00AB56E5" w:rsidP="00AB56E5">
      <w:pPr>
        <w:widowControl w:val="0"/>
        <w:spacing w:line="360" w:lineRule="auto"/>
        <w:ind w:left="709"/>
        <w:jc w:val="center"/>
        <w:rPr>
          <w:rFonts w:asciiTheme="minorHAnsi" w:hAnsiTheme="minorHAnsi" w:cstheme="minorHAnsi"/>
          <w:b/>
          <w:bCs/>
        </w:rPr>
      </w:pPr>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185DBFAB" w14:textId="77777777" w:rsidR="00FD44C0" w:rsidRPr="0082644B" w:rsidRDefault="00FD44C0" w:rsidP="00FD44C0">
      <w:pPr>
        <w:widowControl w:val="0"/>
        <w:spacing w:line="300" w:lineRule="exact"/>
        <w:ind w:left="709"/>
        <w:jc w:val="both"/>
        <w:rPr>
          <w:rFonts w:ascii="Ebrima" w:hAnsi="Ebrima" w:cstheme="minorHAnsi"/>
          <w:bCs/>
          <w:sz w:val="22"/>
          <w:szCs w:val="22"/>
        </w:rPr>
      </w:pPr>
    </w:p>
    <w:p w14:paraId="5F8EB3F9" w14:textId="2642A04F" w:rsidR="00FD44C0" w:rsidRDefault="00FD44C0" w:rsidP="00FD44C0">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w:t>
      </w:r>
      <w:r w:rsidRPr="00D17DAF">
        <w:rPr>
          <w:rFonts w:ascii="Ebrima" w:hAnsi="Ebrima" w:cstheme="minorHAnsi"/>
          <w:bCs/>
          <w:sz w:val="22"/>
          <w:szCs w:val="22"/>
        </w:rPr>
        <w:t>valor do número-índice do IPCA referente ao segundo mês anterior ao mês de atualização, caso a atualização seja em data anterior ou na própria Data de Aniversário dos CRI e após a Data de Aniversário, valor do número-índice referente ao primeiro mês anterior ao mês de atualização;</w:t>
      </w:r>
    </w:p>
    <w:p w14:paraId="009B41C9" w14:textId="77777777" w:rsidR="00FD44C0" w:rsidRPr="0082644B" w:rsidRDefault="00FD44C0" w:rsidP="00FD44C0">
      <w:pPr>
        <w:spacing w:line="300" w:lineRule="exact"/>
        <w:ind w:left="709" w:right="-1"/>
        <w:jc w:val="both"/>
        <w:rPr>
          <w:rFonts w:ascii="Ebrima" w:hAnsi="Ebrima" w:cstheme="minorHAnsi"/>
          <w:bCs/>
          <w:sz w:val="22"/>
          <w:szCs w:val="22"/>
        </w:rPr>
      </w:pPr>
    </w:p>
    <w:p w14:paraId="5F3765D4" w14:textId="3461B592" w:rsidR="00FD44C0" w:rsidRDefault="00FD44C0" w:rsidP="00FD44C0">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w:t>
      </w:r>
      <w:r w:rsidRPr="00D17DAF">
        <w:rPr>
          <w:rFonts w:ascii="Ebrima" w:hAnsi="Ebrima" w:cstheme="minorHAnsi"/>
          <w:bCs/>
          <w:sz w:val="22"/>
          <w:szCs w:val="22"/>
        </w:rPr>
        <w:t>do IPCA referente ao mês anterior ao mês “k”;</w:t>
      </w:r>
      <w:r w:rsidRPr="0082644B">
        <w:rPr>
          <w:rFonts w:ascii="Ebrima" w:hAnsi="Ebrima" w:cstheme="minorHAnsi"/>
          <w:bCs/>
          <w:sz w:val="22"/>
          <w:szCs w:val="22"/>
        </w:rPr>
        <w:t>;</w:t>
      </w:r>
    </w:p>
    <w:p w14:paraId="6B4A5D7E" w14:textId="77777777" w:rsidR="00FD44C0" w:rsidRPr="0082644B" w:rsidRDefault="00FD44C0" w:rsidP="00FD44C0">
      <w:pPr>
        <w:spacing w:line="300" w:lineRule="exact"/>
        <w:ind w:left="709" w:right="-1"/>
        <w:jc w:val="both"/>
        <w:rPr>
          <w:rFonts w:ascii="Ebrima" w:hAnsi="Ebrima" w:cstheme="minorHAnsi"/>
          <w:bCs/>
          <w:sz w:val="22"/>
          <w:szCs w:val="22"/>
        </w:rPr>
      </w:pPr>
    </w:p>
    <w:p w14:paraId="1EF18A29" w14:textId="4BEF9890" w:rsidR="00FD44C0" w:rsidRDefault="00FD44C0" w:rsidP="00FD44C0">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w:t>
      </w:r>
      <w:r w:rsidR="00062AAB" w:rsidRPr="0082644B">
        <w:rPr>
          <w:rFonts w:ascii="Ebrima" w:hAnsi="Ebrima" w:cstheme="minorHAnsi"/>
          <w:bCs/>
          <w:sz w:val="22"/>
          <w:szCs w:val="22"/>
        </w:rPr>
        <w:t xml:space="preserve">número de Dias Úteis entre a </w:t>
      </w:r>
      <w:r w:rsidR="00062AAB">
        <w:rPr>
          <w:rFonts w:ascii="Ebrima" w:hAnsi="Ebrima" w:cstheme="minorHAnsi"/>
          <w:bCs/>
          <w:sz w:val="22"/>
          <w:szCs w:val="22"/>
        </w:rPr>
        <w:t xml:space="preserve">data de desembolso </w:t>
      </w:r>
      <w:r w:rsidR="008111B2" w:rsidRPr="0082644B">
        <w:rPr>
          <w:rFonts w:ascii="Ebrima" w:hAnsi="Ebrima" w:cstheme="minorHAnsi"/>
          <w:bCs/>
          <w:sz w:val="22"/>
          <w:szCs w:val="22"/>
        </w:rPr>
        <w:t xml:space="preserve">da </w:t>
      </w:r>
      <w:r w:rsidR="008111B2">
        <w:rPr>
          <w:rFonts w:ascii="Ebrima" w:hAnsi="Ebrima" w:cstheme="minorHAnsi"/>
          <w:bCs/>
          <w:sz w:val="22"/>
          <w:szCs w:val="22"/>
        </w:rPr>
        <w:t xml:space="preserve">respectiva </w:t>
      </w:r>
      <w:r w:rsidR="008111B2" w:rsidRPr="0082644B">
        <w:rPr>
          <w:rFonts w:ascii="Ebrima" w:hAnsi="Ebrima" w:cstheme="minorHAnsi"/>
          <w:bCs/>
          <w:sz w:val="22"/>
          <w:szCs w:val="22"/>
        </w:rPr>
        <w:t>Série</w:t>
      </w:r>
      <w:r w:rsidR="00062AAB" w:rsidRPr="0082644B">
        <w:rPr>
          <w:rFonts w:ascii="Ebrima" w:hAnsi="Ebrima" w:cstheme="minorHAnsi"/>
          <w:bCs/>
          <w:sz w:val="22"/>
          <w:szCs w:val="22"/>
        </w:rPr>
        <w:t xml:space="preserve">, ou a </w:t>
      </w:r>
      <w:r w:rsidR="006056E0">
        <w:rPr>
          <w:rFonts w:ascii="Ebrima" w:hAnsi="Ebrima"/>
        </w:rPr>
        <w:t>Data de Aniversário</w:t>
      </w:r>
      <w:r w:rsidR="00062AAB">
        <w:rPr>
          <w:rFonts w:ascii="Ebrima" w:hAnsi="Ebrima" w:cstheme="minorHAnsi"/>
          <w:bCs/>
          <w:sz w:val="22"/>
          <w:szCs w:val="22"/>
        </w:rPr>
        <w:t xml:space="preserve"> imediatamente anterior</w:t>
      </w:r>
      <w:r w:rsidR="00062AAB" w:rsidRPr="0082644B">
        <w:rPr>
          <w:rFonts w:ascii="Ebrima" w:hAnsi="Ebrima" w:cstheme="minorHAnsi"/>
          <w:bCs/>
          <w:sz w:val="22"/>
          <w:szCs w:val="22"/>
        </w:rPr>
        <w:t xml:space="preserve">, inclusive, e a </w:t>
      </w:r>
      <w:r w:rsidR="006056E0">
        <w:rPr>
          <w:rFonts w:ascii="Ebrima" w:hAnsi="Ebrima"/>
        </w:rPr>
        <w:t>Data de Aniversário</w:t>
      </w:r>
      <w:r w:rsidR="00062AAB" w:rsidRPr="0082644B">
        <w:rPr>
          <w:rFonts w:ascii="Ebrima" w:hAnsi="Ebrima" w:cstheme="minorHAnsi"/>
          <w:bCs/>
          <w:sz w:val="22"/>
          <w:szCs w:val="22"/>
        </w:rPr>
        <w:t>, sendo “</w:t>
      </w:r>
      <w:proofErr w:type="spellStart"/>
      <w:r w:rsidR="00062AAB" w:rsidRPr="0082644B">
        <w:rPr>
          <w:rFonts w:ascii="Ebrima" w:hAnsi="Ebrima" w:cstheme="minorHAnsi"/>
          <w:bCs/>
          <w:sz w:val="22"/>
          <w:szCs w:val="22"/>
        </w:rPr>
        <w:t>dup</w:t>
      </w:r>
      <w:proofErr w:type="spellEnd"/>
      <w:r w:rsidR="00062AAB" w:rsidRPr="0082644B">
        <w:rPr>
          <w:rFonts w:ascii="Ebrima" w:hAnsi="Ebrima" w:cstheme="minorHAnsi"/>
          <w:bCs/>
          <w:sz w:val="22"/>
          <w:szCs w:val="22"/>
        </w:rPr>
        <w:t>” um número inteiro;</w:t>
      </w:r>
      <w:r w:rsidR="00062AAB">
        <w:rPr>
          <w:rFonts w:ascii="Ebrima" w:hAnsi="Ebrima" w:cstheme="minorHAnsi"/>
          <w:bCs/>
          <w:sz w:val="22"/>
          <w:szCs w:val="22"/>
        </w:rPr>
        <w:t xml:space="preserve"> e</w:t>
      </w:r>
      <w:r w:rsidR="00062AAB" w:rsidRPr="0075422E">
        <w:t xml:space="preserve"> </w:t>
      </w:r>
      <w:r w:rsidR="00062AAB" w:rsidRPr="0075422E">
        <w:rPr>
          <w:rFonts w:ascii="Ebrima" w:hAnsi="Ebrima" w:cstheme="minorHAnsi"/>
          <w:bCs/>
          <w:sz w:val="22"/>
          <w:szCs w:val="22"/>
        </w:rPr>
        <w:t>limitado ao número total de Dias Úteis de vigência do número-índice utilizado</w:t>
      </w:r>
      <w:r w:rsidR="00062AAB" w:rsidRPr="00DD1069">
        <w:rPr>
          <w:rFonts w:ascii="Ebrima" w:hAnsi="Ebrima" w:cs="Calibri"/>
          <w:bCs/>
          <w:sz w:val="22"/>
          <w:szCs w:val="22"/>
        </w:rPr>
        <w:t>; e</w:t>
      </w:r>
    </w:p>
    <w:p w14:paraId="334E0337" w14:textId="77777777" w:rsidR="00FD44C0" w:rsidRPr="0082644B" w:rsidRDefault="00FD44C0" w:rsidP="00FD44C0">
      <w:pPr>
        <w:spacing w:line="300" w:lineRule="exact"/>
        <w:ind w:left="709" w:right="-1"/>
        <w:jc w:val="both"/>
        <w:rPr>
          <w:rFonts w:ascii="Ebrima" w:hAnsi="Ebrima" w:cstheme="minorHAnsi"/>
          <w:bCs/>
          <w:sz w:val="22"/>
          <w:szCs w:val="22"/>
        </w:rPr>
      </w:pPr>
    </w:p>
    <w:p w14:paraId="1D6C0047" w14:textId="7B7BAC24" w:rsidR="00412131" w:rsidRPr="0082644B" w:rsidRDefault="00FD44C0"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w:t>
      </w:r>
      <w:r w:rsidR="00787B8F" w:rsidRPr="0082644B">
        <w:rPr>
          <w:rFonts w:ascii="Ebrima" w:hAnsi="Ebrima" w:cstheme="minorHAnsi"/>
          <w:bCs/>
          <w:sz w:val="22"/>
          <w:szCs w:val="22"/>
        </w:rPr>
        <w:t>número de Dias Úteis entre a Data de Aniversário anterior, inclusive, e a próxima Data de Aniversário, exclusive, limitado ao número total de Dias Úteis de vigência do número-índice da Atualização Monetária, sendo “</w:t>
      </w:r>
      <w:proofErr w:type="spellStart"/>
      <w:r w:rsidR="00787B8F" w:rsidRPr="0082644B">
        <w:rPr>
          <w:rFonts w:ascii="Ebrima" w:hAnsi="Ebrima" w:cstheme="minorHAnsi"/>
          <w:bCs/>
          <w:sz w:val="22"/>
          <w:szCs w:val="22"/>
        </w:rPr>
        <w:t>dut</w:t>
      </w:r>
      <w:proofErr w:type="spellEnd"/>
      <w:r w:rsidR="00787B8F" w:rsidRPr="0082644B">
        <w:rPr>
          <w:rFonts w:ascii="Ebrima" w:hAnsi="Ebrima" w:cstheme="minorHAnsi"/>
          <w:bCs/>
          <w:sz w:val="22"/>
          <w:szCs w:val="22"/>
        </w:rPr>
        <w:t>” um número inteiro</w:t>
      </w:r>
      <w:r w:rsidR="00412131" w:rsidRPr="0082644B">
        <w:rPr>
          <w:rFonts w:ascii="Ebrima" w:hAnsi="Ebrima" w:cstheme="minorHAnsi"/>
          <w:bCs/>
          <w:sz w:val="22"/>
          <w:szCs w:val="22"/>
        </w:rPr>
        <w:t>.</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74D77819" w14:textId="1455A2F0" w:rsidR="00FD44C0" w:rsidRPr="0082644B" w:rsidRDefault="00FD44C0" w:rsidP="00FD44C0">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número-índice </w:t>
      </w:r>
      <w:r>
        <w:rPr>
          <w:rFonts w:ascii="Ebrima" w:hAnsi="Ebrima" w:cstheme="minorHAnsi"/>
          <w:bCs/>
          <w:sz w:val="22"/>
          <w:szCs w:val="22"/>
        </w:rPr>
        <w:t xml:space="preserve">do IPCA </w:t>
      </w:r>
      <w:r w:rsidRPr="0082644B">
        <w:rPr>
          <w:rFonts w:ascii="Ebrima" w:hAnsi="Ebrima" w:cstheme="minorHAnsi"/>
          <w:bCs/>
          <w:sz w:val="22"/>
          <w:szCs w:val="22"/>
        </w:rPr>
        <w:t>deverá ser utilizado considerando idêntico número de casas decimais divulgado pelo órgão responsável por seu cálculo.</w:t>
      </w:r>
    </w:p>
    <w:p w14:paraId="09273BB7" w14:textId="77777777" w:rsidR="00FD44C0" w:rsidRPr="0082644B" w:rsidRDefault="00FD44C0" w:rsidP="00FD44C0">
      <w:pPr>
        <w:spacing w:line="300" w:lineRule="exact"/>
        <w:ind w:right="-1"/>
        <w:jc w:val="both"/>
        <w:rPr>
          <w:rFonts w:ascii="Ebrima" w:hAnsi="Ebrima" w:cstheme="minorHAnsi"/>
          <w:bCs/>
          <w:sz w:val="22"/>
          <w:szCs w:val="22"/>
        </w:rPr>
      </w:pPr>
    </w:p>
    <w:p w14:paraId="412A8CDC" w14:textId="34589320" w:rsidR="00FD44C0" w:rsidRDefault="00FD44C0" w:rsidP="00FD44C0">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Pr>
          <w:rFonts w:ascii="Ebrima" w:hAnsi="Ebrima" w:cstheme="minorHAnsi"/>
          <w:bCs/>
          <w:sz w:val="22"/>
          <w:szCs w:val="22"/>
        </w:rPr>
        <w:t>D</w:t>
      </w:r>
      <w:r w:rsidRPr="0082644B">
        <w:rPr>
          <w:rFonts w:ascii="Ebrima" w:hAnsi="Ebrima" w:cstheme="minorHAnsi"/>
          <w:bCs/>
          <w:sz w:val="22"/>
          <w:szCs w:val="22"/>
        </w:rPr>
        <w:t xml:space="preserve">ata de </w:t>
      </w:r>
      <w:r>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Pr>
          <w:rFonts w:ascii="Ebrima" w:hAnsi="Ebrima" w:cstheme="minorHAnsi"/>
          <w:bCs/>
          <w:sz w:val="22"/>
          <w:szCs w:val="22"/>
        </w:rPr>
        <w:t>de cada mês</w:t>
      </w:r>
      <w:r w:rsidRPr="0075422E">
        <w:t xml:space="preserve"> </w:t>
      </w:r>
      <w:r w:rsidRPr="0075422E">
        <w:rPr>
          <w:rFonts w:ascii="Ebrima" w:hAnsi="Ebrima" w:cstheme="minorHAnsi"/>
          <w:bCs/>
          <w:sz w:val="22"/>
          <w:szCs w:val="22"/>
        </w:rPr>
        <w:t>e caso referida data não seja Dia Útil, o primeiro Dia Útil subsequente.</w:t>
      </w:r>
    </w:p>
    <w:p w14:paraId="186AA24D" w14:textId="77777777" w:rsidR="00FD44C0" w:rsidRDefault="00FD44C0" w:rsidP="00FD44C0">
      <w:pPr>
        <w:pStyle w:val="PargrafodaLista"/>
        <w:spacing w:line="300" w:lineRule="exact"/>
        <w:ind w:left="709"/>
        <w:contextualSpacing w:val="0"/>
        <w:jc w:val="both"/>
        <w:rPr>
          <w:rFonts w:ascii="Ebrima" w:hAnsi="Ebrima" w:cstheme="minorHAnsi"/>
          <w:bCs/>
          <w:sz w:val="22"/>
          <w:szCs w:val="22"/>
        </w:rPr>
      </w:pPr>
    </w:p>
    <w:p w14:paraId="4DE1174C" w14:textId="77777777" w:rsidR="00FD44C0" w:rsidRPr="0082644B" w:rsidRDefault="00FD44C0" w:rsidP="00FD44C0">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4F47A8B5" w14:textId="77777777" w:rsidR="00FD44C0" w:rsidRPr="0082644B" w:rsidRDefault="00FD44C0" w:rsidP="00FD44C0">
      <w:pPr>
        <w:pStyle w:val="PargrafodaLista"/>
        <w:spacing w:line="300" w:lineRule="exact"/>
        <w:ind w:left="709"/>
        <w:contextualSpacing w:val="0"/>
        <w:jc w:val="both"/>
        <w:rPr>
          <w:rFonts w:ascii="Ebrima" w:hAnsi="Ebrima" w:cstheme="minorHAnsi"/>
          <w:bCs/>
          <w:sz w:val="22"/>
          <w:szCs w:val="22"/>
        </w:rPr>
      </w:pPr>
    </w:p>
    <w:p w14:paraId="7DCB60DF" w14:textId="70FF8BBD" w:rsidR="00412131" w:rsidRPr="0082644B" w:rsidRDefault="00FD44C0"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w:t>
      </w:r>
      <w:r>
        <w:rPr>
          <w:rFonts w:ascii="Ebrima" w:hAnsi="Ebrima" w:cstheme="minorHAnsi"/>
          <w:bCs/>
          <w:sz w:val="22"/>
          <w:szCs w:val="22"/>
        </w:rPr>
        <w:t xml:space="preserve">do IPCA </w:t>
      </w:r>
      <w:r w:rsidRPr="0082644B">
        <w:rPr>
          <w:rFonts w:ascii="Ebrima" w:hAnsi="Ebrima" w:cstheme="minorHAnsi"/>
          <w:bCs/>
          <w:sz w:val="22"/>
          <w:szCs w:val="22"/>
        </w:rPr>
        <w:t xml:space="preserve">ainda não esteja disponível até 05 (cinco) dias antes da referida data de pagamento, utilizar-se-á a variação positiva </w:t>
      </w:r>
      <w:r>
        <w:rPr>
          <w:rFonts w:ascii="Ebrima" w:hAnsi="Ebrima" w:cstheme="minorHAnsi"/>
          <w:bCs/>
          <w:sz w:val="22"/>
          <w:szCs w:val="22"/>
        </w:rPr>
        <w:t>do IPCA</w:t>
      </w:r>
      <w:r w:rsidRPr="0082644B">
        <w:rPr>
          <w:rFonts w:ascii="Ebrima" w:hAnsi="Ebrima" w:cstheme="minorHAnsi"/>
          <w:bCs/>
          <w:sz w:val="22"/>
          <w:szCs w:val="22"/>
        </w:rPr>
        <w:t xml:space="preserve">. A variação positiva será utilizada provisoriamente para fins de cálculo. Caso haja efetivo pagamento com a </w:t>
      </w:r>
      <w:r w:rsidRPr="0082644B">
        <w:rPr>
          <w:rFonts w:ascii="Ebrima" w:hAnsi="Ebrima" w:cstheme="minorHAnsi"/>
          <w:bCs/>
          <w:sz w:val="22"/>
          <w:szCs w:val="22"/>
        </w:rPr>
        <w:lastRenderedPageBreak/>
        <w:t>utilização da variação positiva, o saldo devedor do CRI não será ajustado no momento da divulgação do número índice e nem haverá compensações entre as partes</w:t>
      </w:r>
      <w:r w:rsidR="00412131" w:rsidRPr="0082644B">
        <w:rPr>
          <w:rFonts w:ascii="Ebrima" w:hAnsi="Ebrima" w:cstheme="minorHAnsi"/>
          <w:bCs/>
          <w:sz w:val="22"/>
          <w:szCs w:val="22"/>
        </w:rPr>
        <w:t>.</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16A0C14E"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008F2783">
        <w:rPr>
          <w:rFonts w:ascii="Ebrima" w:hAnsi="Ebrima" w:cstheme="minorHAnsi"/>
          <w:sz w:val="22"/>
          <w:szCs w:val="22"/>
        </w:rPr>
        <w:t>Devedora</w:t>
      </w:r>
      <w:r w:rsidR="008F2783" w:rsidRPr="0082644B">
        <w:rPr>
          <w:rFonts w:ascii="Ebrima" w:hAnsi="Ebrima" w:cstheme="minorHAnsi"/>
          <w:sz w:val="22"/>
          <w:szCs w:val="22"/>
        </w:rPr>
        <w:t xml:space="preserv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234FF554" w:rsid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4D836BCF" w14:textId="77777777" w:rsidR="006C1723" w:rsidRPr="00AB56E5" w:rsidRDefault="006C1723" w:rsidP="00AB56E5">
      <w:pPr>
        <w:widowControl w:val="0"/>
        <w:spacing w:line="300" w:lineRule="exact"/>
        <w:ind w:left="709"/>
        <w:jc w:val="both"/>
        <w:rPr>
          <w:rFonts w:ascii="Ebrima" w:hAnsi="Ebrima" w:cstheme="minorHAnsi"/>
          <w:sz w:val="22"/>
          <w:szCs w:val="22"/>
        </w:rPr>
      </w:pP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1B7188D"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w:t>
      </w:r>
      <w:r w:rsidR="00FD44C0" w:rsidRPr="0082644B">
        <w:rPr>
          <w:rFonts w:ascii="Ebrima" w:hAnsi="Ebrima" w:cstheme="minorHAnsi"/>
          <w:sz w:val="22"/>
          <w:szCs w:val="22"/>
        </w:rPr>
        <w:t>Número de Dias Úteis entre a Data da Primeira Integralização da</w:t>
      </w:r>
      <w:r w:rsidR="00FD44C0">
        <w:rPr>
          <w:rFonts w:ascii="Ebrima" w:hAnsi="Ebrima" w:cstheme="minorHAnsi"/>
          <w:sz w:val="22"/>
          <w:szCs w:val="22"/>
        </w:rPr>
        <w:t xml:space="preserve"> respectiva</w:t>
      </w:r>
      <w:r w:rsidR="00FD44C0" w:rsidRPr="0082644B">
        <w:rPr>
          <w:rFonts w:ascii="Ebrima" w:hAnsi="Ebrima" w:cstheme="minorHAnsi"/>
          <w:sz w:val="22"/>
          <w:szCs w:val="22"/>
        </w:rPr>
        <w:t xml:space="preserve">, </w:t>
      </w:r>
      <w:r w:rsidR="00FD44C0">
        <w:rPr>
          <w:rFonts w:ascii="Ebrima" w:hAnsi="Ebrima" w:cstheme="minorHAnsi"/>
          <w:sz w:val="22"/>
          <w:szCs w:val="22"/>
        </w:rPr>
        <w:t>a Data de Aniversário imediatamente anterior, a data de incorporação imediatamente anterior</w:t>
      </w:r>
      <w:r w:rsidR="00FD44C0" w:rsidRPr="0082644B">
        <w:rPr>
          <w:rFonts w:ascii="Ebrima" w:hAnsi="Ebrima" w:cstheme="minorHAnsi"/>
          <w:sz w:val="22"/>
          <w:szCs w:val="22"/>
        </w:rPr>
        <w:t xml:space="preserve"> ou data d</w:t>
      </w:r>
      <w:r w:rsidR="00FD44C0">
        <w:rPr>
          <w:rFonts w:ascii="Ebrima" w:hAnsi="Ebrima" w:cstheme="minorHAnsi"/>
          <w:sz w:val="22"/>
          <w:szCs w:val="22"/>
        </w:rPr>
        <w:t xml:space="preserve">e pagamento de Remuneração imediatamente </w:t>
      </w:r>
      <w:r w:rsidR="00FD44C0" w:rsidRPr="0082644B">
        <w:rPr>
          <w:rFonts w:ascii="Ebrima" w:hAnsi="Ebrima" w:cstheme="minorHAnsi"/>
          <w:sz w:val="22"/>
          <w:szCs w:val="22"/>
        </w:rPr>
        <w:t>anterior, e a data de cálculo</w:t>
      </w:r>
      <w:r w:rsidR="00412131" w:rsidRPr="0082644B">
        <w:rPr>
          <w:rFonts w:ascii="Ebrima" w:hAnsi="Ebrima" w:cstheme="minorHAnsi"/>
          <w:sz w:val="22"/>
          <w:szCs w:val="22"/>
        </w:rPr>
        <w:t>.</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w:t>
      </w:r>
      <w:r w:rsidRPr="0082644B">
        <w:rPr>
          <w:rFonts w:ascii="Ebrima" w:hAnsi="Ebrima" w:cstheme="minorHAnsi"/>
          <w:sz w:val="22"/>
          <w:szCs w:val="22"/>
        </w:rPr>
        <w:lastRenderedPageBreak/>
        <w:t xml:space="preserve">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4C5B5F33" w:rsidR="00412131" w:rsidRPr="0082644B" w:rsidRDefault="00FD44C0"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 e a respectiva primeira Data de Pagamento da Remuneração,. Os demais períodos de capitalização serão compreendidos entre a Data de Pagamento da Remuneração imediatamente anterior, , e a próxima Data de Pagamento da Remuneração,. </w:t>
      </w:r>
      <w:r w:rsidRPr="0082644B">
        <w:rPr>
          <w:rFonts w:ascii="Ebrima" w:hAnsi="Ebrima" w:cstheme="minorHAnsi"/>
          <w:sz w:val="22"/>
          <w:szCs w:val="22"/>
        </w:rPr>
        <w:t xml:space="preserve">Os períodos </w:t>
      </w:r>
      <w:r>
        <w:rPr>
          <w:rFonts w:ascii="Ebrima" w:hAnsi="Ebrima" w:cstheme="minorHAnsi"/>
          <w:sz w:val="22"/>
          <w:szCs w:val="22"/>
        </w:rPr>
        <w:t xml:space="preserve">de capitalização </w:t>
      </w:r>
      <w:r w:rsidRPr="0082644B">
        <w:rPr>
          <w:rFonts w:ascii="Ebrima" w:hAnsi="Ebrima" w:cstheme="minorHAnsi"/>
          <w:sz w:val="22"/>
          <w:szCs w:val="22"/>
        </w:rPr>
        <w:t>se sucedem sem solução de continuidade até Data de Vencimento Final</w:t>
      </w:r>
      <w:r>
        <w:rPr>
          <w:rFonts w:ascii="Ebrima" w:hAnsi="Ebrima" w:cstheme="minorHAnsi"/>
          <w:sz w:val="22"/>
          <w:szCs w:val="22"/>
        </w:rPr>
        <w:t xml:space="preserve"> da respectiva Série</w:t>
      </w:r>
      <w:r w:rsidR="00412131"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120C3B6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004C6FE2">
        <w:rPr>
          <w:rFonts w:ascii="Ebrima" w:hAnsi="Ebrima" w:cstheme="minorHAnsi"/>
          <w:sz w:val="22"/>
          <w:szCs w:val="22"/>
        </w:rPr>
        <w:t xml:space="preserve"> </w:t>
      </w:r>
      <w:r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AC0F12">
      <w:pPr>
        <w:spacing w:line="30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lastRenderedPageBreak/>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AC0F12">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w:t>
      </w:r>
      <w:r w:rsidRPr="0082644B">
        <w:rPr>
          <w:rFonts w:ascii="Ebrima" w:hAnsi="Ebrima" w:cstheme="minorHAnsi"/>
          <w:sz w:val="22"/>
          <w:szCs w:val="22"/>
        </w:rPr>
        <w:lastRenderedPageBreak/>
        <w:t xml:space="preserve">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1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1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16" w:name="_Toc451888003"/>
      <w:bookmarkStart w:id="817" w:name="_Toc453263777"/>
      <w:bookmarkStart w:id="818" w:name="_Toc11781251"/>
      <w:bookmarkStart w:id="819" w:name="_Toc526341925"/>
      <w:bookmarkStart w:id="820" w:name="_Toc10622504"/>
      <w:bookmarkStart w:id="821" w:name="_Toc3915475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16"/>
      <w:bookmarkEnd w:id="817"/>
      <w:bookmarkEnd w:id="818"/>
      <w:bookmarkEnd w:id="819"/>
      <w:bookmarkEnd w:id="820"/>
      <w:bookmarkEnd w:id="82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780C0A2D"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86298F">
        <w:rPr>
          <w:rFonts w:ascii="Ebrima" w:hAnsi="Ebrima" w:cstheme="minorHAnsi"/>
          <w:sz w:val="22"/>
          <w:szCs w:val="22"/>
        </w:rPr>
        <w:t>, pagamento de Multa Indenizatória (nos termos do Contrato de Cessão)</w:t>
      </w:r>
      <w:r w:rsidR="004C6FE2">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4729B8EC"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7.1.1.</w:t>
      </w:r>
      <w:r w:rsidRPr="0082644B">
        <w:rPr>
          <w:rFonts w:ascii="Ebrima" w:hAnsi="Ebrima" w:cstheme="minorHAnsi"/>
          <w:sz w:val="22"/>
          <w:szCs w:val="22"/>
        </w:rPr>
        <w:tab/>
      </w:r>
      <w:r w:rsidR="006B45AD">
        <w:rPr>
          <w:rFonts w:ascii="Ebrima" w:hAnsi="Ebrima" w:cstheme="minorHAnsi"/>
          <w:sz w:val="22"/>
          <w:szCs w:val="22"/>
        </w:rPr>
        <w:t xml:space="preserve">Em caso de </w:t>
      </w:r>
      <w:r w:rsidRPr="0082644B">
        <w:rPr>
          <w:rFonts w:ascii="Ebrima" w:hAnsi="Ebrima" w:cstheme="minorHAnsi"/>
          <w:sz w:val="22"/>
          <w:szCs w:val="22"/>
        </w:rPr>
        <w:t xml:space="preserve">Amortização Extraordinária ou </w:t>
      </w:r>
      <w:r w:rsidR="006B45AD">
        <w:rPr>
          <w:rFonts w:ascii="Ebrima" w:hAnsi="Ebrima" w:cstheme="minorHAnsi"/>
          <w:sz w:val="22"/>
          <w:szCs w:val="22"/>
        </w:rPr>
        <w:t>d</w:t>
      </w:r>
      <w:r w:rsidRPr="0082644B">
        <w:rPr>
          <w:rFonts w:ascii="Ebrima" w:hAnsi="Ebrima" w:cstheme="minorHAnsi"/>
          <w:sz w:val="22"/>
          <w:szCs w:val="22"/>
        </w:rPr>
        <w:t xml:space="preserve">o Resgate Antecipado </w:t>
      </w:r>
      <w:r w:rsidR="006B45AD">
        <w:rPr>
          <w:rFonts w:ascii="Ebrima" w:hAnsi="Ebrima" w:cstheme="minorHAnsi"/>
          <w:sz w:val="22"/>
          <w:szCs w:val="22"/>
        </w:rPr>
        <w:t>ocasionados pelo pagamento regular dos Créditos Imobiliários CCB</w:t>
      </w:r>
      <w:r w:rsidR="004B710F">
        <w:rPr>
          <w:rFonts w:ascii="Ebrima" w:hAnsi="Ebrima" w:cstheme="minorHAnsi"/>
          <w:sz w:val="22"/>
          <w:szCs w:val="22"/>
        </w:rPr>
        <w:t xml:space="preserve"> ou de sua antecipação</w:t>
      </w:r>
      <w:r w:rsidR="006B45AD">
        <w:rPr>
          <w:rFonts w:ascii="Ebrima" w:hAnsi="Ebrima" w:cstheme="minorHAnsi"/>
          <w:sz w:val="22"/>
          <w:szCs w:val="22"/>
        </w:rPr>
        <w:t>, os pagamentos aos CRI</w:t>
      </w:r>
      <w:r w:rsidR="006B45AD" w:rsidRPr="00A46D86">
        <w:rPr>
          <w:rFonts w:ascii="Ebrima" w:hAnsi="Ebrima" w:cstheme="minorHAnsi"/>
          <w:sz w:val="22"/>
          <w:szCs w:val="22"/>
        </w:rPr>
        <w:t xml:space="preserve"> </w:t>
      </w:r>
      <w:r w:rsidRPr="0082644B">
        <w:rPr>
          <w:rFonts w:ascii="Ebrima" w:hAnsi="Ebrima" w:cstheme="minorHAnsi"/>
          <w:sz w:val="22"/>
          <w:szCs w:val="22"/>
        </w:rPr>
        <w:t>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6B45AD">
        <w:rPr>
          <w:rFonts w:ascii="Ebrima" w:hAnsi="Ebrima" w:cstheme="minorHAnsi"/>
          <w:sz w:val="22"/>
          <w:szCs w:val="22"/>
        </w:rPr>
        <w:t>.</w:t>
      </w:r>
      <w:r w:rsidR="006B45AD" w:rsidRPr="006B45AD">
        <w:rPr>
          <w:rFonts w:ascii="Ebrima" w:hAnsi="Ebrima" w:cstheme="minorHAnsi"/>
          <w:sz w:val="22"/>
          <w:szCs w:val="22"/>
        </w:rPr>
        <w:t xml:space="preserve"> </w:t>
      </w:r>
      <w:r w:rsidR="006B45AD" w:rsidRPr="000D68F7">
        <w:rPr>
          <w:rFonts w:ascii="Ebrima" w:hAnsi="Ebrima" w:cstheme="minorHAnsi"/>
          <w:sz w:val="22"/>
          <w:szCs w:val="22"/>
        </w:rPr>
        <w:t xml:space="preserve">Em caso </w:t>
      </w:r>
      <w:r w:rsidR="006B45AD" w:rsidRPr="00FD0B24">
        <w:rPr>
          <w:rFonts w:ascii="Ebrima" w:hAnsi="Ebrima" w:cstheme="minorHAnsi"/>
          <w:sz w:val="22"/>
          <w:szCs w:val="22"/>
        </w:rPr>
        <w:t xml:space="preserve">de </w:t>
      </w:r>
      <w:r w:rsidR="006B45AD" w:rsidRPr="000D68F7">
        <w:rPr>
          <w:rFonts w:ascii="Ebrima" w:hAnsi="Ebrima" w:cstheme="minorHAnsi"/>
          <w:sz w:val="22"/>
          <w:szCs w:val="22"/>
        </w:rPr>
        <w:t xml:space="preserve">inadimplência e de pagamentos de Créditos Imobiliários </w:t>
      </w:r>
      <w:r w:rsidR="006B45AD" w:rsidRPr="00FD0B24">
        <w:rPr>
          <w:rFonts w:ascii="Ebrima" w:hAnsi="Ebrima" w:cstheme="minorHAnsi"/>
          <w:sz w:val="22"/>
          <w:szCs w:val="22"/>
        </w:rPr>
        <w:t xml:space="preserve">da </w:t>
      </w:r>
      <w:r w:rsidR="006B45AD" w:rsidRPr="000D68F7">
        <w:rPr>
          <w:rFonts w:ascii="Ebrima" w:hAnsi="Ebrima" w:cstheme="minorHAnsi"/>
          <w:sz w:val="22"/>
          <w:szCs w:val="22"/>
        </w:rPr>
        <w:t>CCB</w:t>
      </w:r>
      <w:r w:rsidR="006B45AD">
        <w:rPr>
          <w:rFonts w:ascii="Ebrima" w:hAnsi="Ebrima" w:cstheme="minorHAnsi"/>
          <w:sz w:val="22"/>
          <w:szCs w:val="22"/>
        </w:rPr>
        <w:t xml:space="preserve"> oriundos de sua execução e/ou excussão de Garantias, dever-se-á obedecer a subordinação entre as Séries</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822" w:name="_DV_M109"/>
      <w:bookmarkEnd w:id="822"/>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23" w:name="_DV_M110"/>
      <w:bookmarkEnd w:id="823"/>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19058518"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w:t>
      </w:r>
      <w:r w:rsidR="00282651">
        <w:rPr>
          <w:rFonts w:ascii="Ebrima" w:hAnsi="Ebrima" w:cstheme="minorHAnsi"/>
          <w:sz w:val="22"/>
          <w:szCs w:val="22"/>
        </w:rPr>
        <w:t>3</w:t>
      </w:r>
      <w:r w:rsidRPr="0082644B">
        <w:rPr>
          <w:rFonts w:ascii="Ebrima" w:hAnsi="Ebrima" w:cstheme="minorHAnsi"/>
          <w:sz w:val="22"/>
          <w:szCs w:val="22"/>
        </w:rPr>
        <w:t xml:space="preserve"> (</w:t>
      </w:r>
      <w:r w:rsidR="00282651">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24" w:name="_Toc451888004"/>
      <w:bookmarkStart w:id="825" w:name="_Toc453263778"/>
      <w:bookmarkStart w:id="826" w:name="_Toc11781252"/>
      <w:bookmarkStart w:id="827" w:name="_Toc526341926"/>
      <w:bookmarkStart w:id="828" w:name="_Toc10622505"/>
      <w:bookmarkStart w:id="829" w:name="_Toc3915475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824"/>
      <w:bookmarkEnd w:id="825"/>
      <w:bookmarkEnd w:id="826"/>
      <w:bookmarkEnd w:id="827"/>
      <w:bookmarkEnd w:id="828"/>
      <w:bookmarkEnd w:id="829"/>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D84986">
      <w:pPr>
        <w:pStyle w:val="PargrafodaLista"/>
        <w:numPr>
          <w:ilvl w:val="0"/>
          <w:numId w:val="1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775F776" w14:textId="77777777" w:rsidR="00DE07C8" w:rsidRDefault="00DE07C8" w:rsidP="00412131">
      <w:pPr>
        <w:tabs>
          <w:tab w:val="left" w:pos="1134"/>
        </w:tabs>
        <w:spacing w:line="300" w:lineRule="exact"/>
        <w:ind w:right="-2"/>
        <w:jc w:val="both"/>
        <w:rPr>
          <w:rFonts w:ascii="Ebrima" w:hAnsi="Ebrima"/>
          <w:sz w:val="22"/>
          <w:szCs w:val="22"/>
        </w:rPr>
      </w:pPr>
    </w:p>
    <w:p w14:paraId="3A92772A" w14:textId="09DF2321" w:rsidR="00DE07C8" w:rsidRPr="00DE07C8" w:rsidRDefault="00DE07C8" w:rsidP="00412131">
      <w:pPr>
        <w:tabs>
          <w:tab w:val="left" w:pos="1134"/>
        </w:tabs>
        <w:spacing w:line="300" w:lineRule="exact"/>
        <w:ind w:right="-2"/>
        <w:jc w:val="both"/>
        <w:rPr>
          <w:rFonts w:ascii="Ebrima" w:hAnsi="Ebrima"/>
          <w:sz w:val="22"/>
          <w:szCs w:val="22"/>
          <w:u w:val="single"/>
        </w:rPr>
      </w:pPr>
      <w:r w:rsidRPr="00DE07C8">
        <w:rPr>
          <w:rFonts w:ascii="Ebrima" w:hAnsi="Ebrima"/>
          <w:sz w:val="22"/>
          <w:szCs w:val="22"/>
          <w:u w:val="single"/>
        </w:rPr>
        <w:t>Aval</w:t>
      </w:r>
    </w:p>
    <w:p w14:paraId="2D01F76C" w14:textId="77777777" w:rsidR="00DE07C8" w:rsidRDefault="00DE07C8" w:rsidP="00412131">
      <w:pPr>
        <w:tabs>
          <w:tab w:val="left" w:pos="1134"/>
        </w:tabs>
        <w:spacing w:line="300" w:lineRule="exact"/>
        <w:ind w:right="-2"/>
        <w:jc w:val="both"/>
        <w:rPr>
          <w:rFonts w:ascii="Ebrima" w:hAnsi="Ebrima"/>
          <w:sz w:val="22"/>
          <w:szCs w:val="22"/>
        </w:rPr>
      </w:pPr>
    </w:p>
    <w:p w14:paraId="19B34678" w14:textId="1FF249B2" w:rsidR="00412131" w:rsidRDefault="00DE07C8" w:rsidP="00DE07C8">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lastRenderedPageBreak/>
        <w:t>As CCB contam com o aval dos Avalistas, que aproveita às CCI, enquanto título representativo dos Créditos Imobiliários CCB</w:t>
      </w:r>
    </w:p>
    <w:p w14:paraId="4B446278" w14:textId="77777777" w:rsidR="00DE07C8" w:rsidRPr="0082644B" w:rsidRDefault="00DE07C8"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45D8A563" w:rsidR="00DB2AF4" w:rsidRDefault="003A4B71"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Em garantia do fiel e cabal pagamento de todo e qualquer montante devido com relação às Obrigações Garantidas, </w:t>
      </w:r>
      <w:r>
        <w:rPr>
          <w:rFonts w:ascii="Ebrima" w:hAnsi="Ebrima"/>
          <w:sz w:val="22"/>
          <w:szCs w:val="22"/>
        </w:rPr>
        <w:t xml:space="preserve">mediante a </w:t>
      </w:r>
      <w:r w:rsidR="006D4896">
        <w:rPr>
          <w:rFonts w:ascii="Ebrima" w:hAnsi="Ebrima"/>
          <w:sz w:val="22"/>
          <w:szCs w:val="22"/>
        </w:rPr>
        <w:t xml:space="preserve">celebração do Contrato </w:t>
      </w:r>
      <w:r>
        <w:rPr>
          <w:rFonts w:ascii="Ebrima" w:hAnsi="Ebrima"/>
          <w:sz w:val="22"/>
          <w:szCs w:val="22"/>
        </w:rPr>
        <w:t xml:space="preserve">de Cessão Fiduciária, </w:t>
      </w:r>
      <w:r w:rsidRPr="00F52ABB">
        <w:rPr>
          <w:rFonts w:ascii="Ebrima" w:hAnsi="Ebrima"/>
          <w:sz w:val="22"/>
          <w:szCs w:val="22"/>
        </w:rPr>
        <w:t>a</w:t>
      </w:r>
      <w:r w:rsidR="00DE07C8">
        <w:rPr>
          <w:rFonts w:ascii="Ebrima" w:hAnsi="Ebrima"/>
          <w:sz w:val="22"/>
          <w:szCs w:val="22"/>
        </w:rPr>
        <w:t>s</w:t>
      </w:r>
      <w:r w:rsidRPr="00F52ABB">
        <w:rPr>
          <w:rFonts w:ascii="Ebrima" w:hAnsi="Ebrima"/>
          <w:sz w:val="22"/>
          <w:szCs w:val="22"/>
        </w:rPr>
        <w:t xml:space="preserve"> </w:t>
      </w:r>
      <w:r w:rsidR="00DE07C8">
        <w:rPr>
          <w:rFonts w:ascii="Ebrima" w:hAnsi="Ebrima"/>
          <w:sz w:val="22"/>
          <w:szCs w:val="22"/>
        </w:rPr>
        <w:t xml:space="preserve">Fiduciantes </w:t>
      </w:r>
      <w:r w:rsidRPr="00F52ABB">
        <w:rPr>
          <w:rFonts w:ascii="Ebrima" w:hAnsi="Ebrima"/>
          <w:sz w:val="22"/>
          <w:szCs w:val="22"/>
        </w:rPr>
        <w:t>outorga</w:t>
      </w:r>
      <w:r>
        <w:rPr>
          <w:rFonts w:ascii="Ebrima" w:hAnsi="Ebrima"/>
          <w:sz w:val="22"/>
          <w:szCs w:val="22"/>
        </w:rPr>
        <w:t>r</w:t>
      </w:r>
      <w:r w:rsidR="00DE07C8">
        <w:rPr>
          <w:rFonts w:ascii="Ebrima" w:hAnsi="Ebrima"/>
          <w:sz w:val="22"/>
          <w:szCs w:val="22"/>
        </w:rPr>
        <w:t>ão</w:t>
      </w:r>
      <w:r w:rsidRPr="00F52ABB">
        <w:rPr>
          <w:rFonts w:ascii="Ebrima" w:hAnsi="Ebrima"/>
          <w:sz w:val="22"/>
          <w:szCs w:val="22"/>
        </w:rPr>
        <w:t xml:space="preserve"> a Cessão Fiduciária</w:t>
      </w:r>
      <w:r w:rsidRPr="00F52ABB">
        <w:rPr>
          <w:rFonts w:ascii="Ebrima" w:hAnsi="Ebrima"/>
          <w:sz w:val="22"/>
        </w:rPr>
        <w:t xml:space="preserve"> à </w:t>
      </w:r>
      <w:proofErr w:type="spellStart"/>
      <w:r w:rsidRPr="00F52ABB">
        <w:rPr>
          <w:rFonts w:ascii="Ebrima" w:hAnsi="Ebrima"/>
          <w:sz w:val="22"/>
        </w:rPr>
        <w:t>Securitizadora</w:t>
      </w:r>
      <w:proofErr w:type="spellEnd"/>
      <w:r w:rsidRPr="00F52ABB">
        <w:rPr>
          <w:rFonts w:ascii="Ebrima" w:hAnsi="Ebrima"/>
          <w:sz w:val="22"/>
        </w:rPr>
        <w:t>, nos termos da Lei 9.514</w:t>
      </w:r>
      <w:r w:rsidR="00DB2AF4" w:rsidRPr="0082644B">
        <w:rPr>
          <w:rFonts w:ascii="Ebrima" w:hAnsi="Ebrima" w:cstheme="minorHAnsi"/>
          <w:bCs/>
          <w:sz w:val="22"/>
          <w:szCs w:val="22"/>
        </w:rPr>
        <w:t xml:space="preserve">. </w:t>
      </w:r>
      <w:r>
        <w:rPr>
          <w:rFonts w:ascii="Ebrima" w:hAnsi="Ebrima" w:cstheme="minorHAnsi"/>
          <w:sz w:val="22"/>
          <w:szCs w:val="22"/>
        </w:rPr>
        <w:t xml:space="preserve">Em decorrência da Cessão Fiduciária, os recursos oriundos do pagamento dos </w:t>
      </w:r>
      <w:r w:rsidR="0040541F">
        <w:rPr>
          <w:rFonts w:ascii="Ebrima" w:hAnsi="Ebrima" w:cstheme="minorHAnsi"/>
          <w:sz w:val="22"/>
          <w:szCs w:val="22"/>
        </w:rPr>
        <w:t>Créditos da Cessão Fiduciária</w:t>
      </w:r>
      <w:r>
        <w:rPr>
          <w:rFonts w:ascii="Ebrima" w:hAnsi="Ebrima" w:cstheme="minorHAnsi"/>
          <w:sz w:val="22"/>
          <w:szCs w:val="22"/>
        </w:rPr>
        <w:t xml:space="preserve"> serão direcionados à Conta Centralizadora e poderão ser utilizados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efetuar os pagamentos dos CRI</w:t>
      </w:r>
      <w:r w:rsidR="00DB2AF4" w:rsidRPr="0082644B">
        <w:rPr>
          <w:rFonts w:ascii="Ebrima" w:hAnsi="Ebrima" w:cstheme="minorHAnsi"/>
          <w:sz w:val="22"/>
          <w:szCs w:val="22"/>
        </w:rPr>
        <w:t>.</w:t>
      </w:r>
    </w:p>
    <w:p w14:paraId="779C32AF" w14:textId="21778AB4" w:rsidR="00C245E8" w:rsidRDefault="00C245E8" w:rsidP="00C245E8">
      <w:pPr>
        <w:tabs>
          <w:tab w:val="left" w:pos="709"/>
        </w:tabs>
        <w:spacing w:line="300" w:lineRule="exact"/>
        <w:ind w:right="-2"/>
        <w:jc w:val="both"/>
        <w:rPr>
          <w:rFonts w:ascii="Ebrima" w:hAnsi="Ebrima" w:cstheme="minorHAnsi"/>
          <w:sz w:val="22"/>
          <w:szCs w:val="22"/>
        </w:rPr>
      </w:pPr>
      <w:bookmarkStart w:id="830" w:name="_DV_M195"/>
      <w:bookmarkEnd w:id="830"/>
    </w:p>
    <w:p w14:paraId="0210E221" w14:textId="234D938B" w:rsidR="00C245E8" w:rsidRDefault="00C245E8">
      <w:pPr>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w:t>
      </w:r>
      <w:r w:rsidR="00DE07C8">
        <w:rPr>
          <w:rFonts w:ascii="Ebrima" w:hAnsi="Ebrima" w:cstheme="minorHAnsi"/>
          <w:sz w:val="22"/>
          <w:szCs w:val="22"/>
        </w:rPr>
        <w:t>3</w:t>
      </w:r>
      <w:r>
        <w:rPr>
          <w:rFonts w:ascii="Ebrima" w:hAnsi="Ebrima" w:cstheme="minorHAnsi"/>
          <w:sz w:val="22"/>
          <w:szCs w:val="22"/>
        </w:rPr>
        <w:t>.1.</w:t>
      </w:r>
      <w:r>
        <w:rPr>
          <w:rFonts w:ascii="Ebrima" w:hAnsi="Ebrima" w:cstheme="minorHAnsi"/>
          <w:sz w:val="22"/>
          <w:szCs w:val="22"/>
        </w:rPr>
        <w:tab/>
        <w:t>Nos termos d</w:t>
      </w:r>
      <w:r w:rsidR="00A00DCA">
        <w:rPr>
          <w:rFonts w:ascii="Ebrima" w:hAnsi="Ebrima" w:cstheme="minorHAnsi"/>
          <w:sz w:val="22"/>
          <w:szCs w:val="22"/>
        </w:rPr>
        <w:t xml:space="preserve">o Contrato </w:t>
      </w:r>
      <w:r>
        <w:rPr>
          <w:rFonts w:ascii="Ebrima" w:hAnsi="Ebrima" w:cstheme="minorHAnsi"/>
          <w:sz w:val="22"/>
          <w:szCs w:val="22"/>
        </w:rPr>
        <w:t xml:space="preserve">de Cessão Fiduciária, os </w:t>
      </w:r>
      <w:r w:rsidR="0040541F">
        <w:rPr>
          <w:rFonts w:ascii="Ebrima" w:hAnsi="Ebrima" w:cstheme="minorHAnsi"/>
          <w:sz w:val="22"/>
          <w:szCs w:val="22"/>
        </w:rPr>
        <w:t>Créditos da Cessão Fiduciária</w:t>
      </w:r>
      <w:r>
        <w:rPr>
          <w:rFonts w:ascii="Ebrima" w:hAnsi="Ebrima" w:cstheme="minorHAnsi"/>
          <w:sz w:val="22"/>
          <w:szCs w:val="22"/>
        </w:rPr>
        <w:t xml:space="preserve"> conta</w:t>
      </w:r>
      <w:r w:rsidR="00A00DCA">
        <w:rPr>
          <w:rFonts w:ascii="Ebrima" w:hAnsi="Ebrima" w:cstheme="minorHAnsi"/>
          <w:sz w:val="22"/>
          <w:szCs w:val="22"/>
        </w:rPr>
        <w:t>rão</w:t>
      </w:r>
      <w:r>
        <w:rPr>
          <w:rFonts w:ascii="Ebrima" w:hAnsi="Ebrima" w:cstheme="minorHAnsi"/>
          <w:sz w:val="22"/>
          <w:szCs w:val="22"/>
        </w:rPr>
        <w:t xml:space="preserve"> com a </w:t>
      </w:r>
      <w:r w:rsidR="002848A0">
        <w:rPr>
          <w:rFonts w:ascii="Ebrima" w:hAnsi="Ebrima" w:cstheme="minorHAnsi"/>
          <w:sz w:val="22"/>
          <w:szCs w:val="22"/>
        </w:rPr>
        <w:t>c</w:t>
      </w:r>
      <w:r>
        <w:rPr>
          <w:rFonts w:ascii="Ebrima" w:hAnsi="Ebrima" w:cstheme="minorHAnsi"/>
          <w:sz w:val="22"/>
          <w:szCs w:val="22"/>
        </w:rPr>
        <w:t>oobrigação d</w:t>
      </w:r>
      <w:r w:rsidR="00DE07C8">
        <w:rPr>
          <w:rFonts w:ascii="Ebrima" w:hAnsi="Ebrima" w:cstheme="minorHAnsi"/>
          <w:sz w:val="22"/>
          <w:szCs w:val="22"/>
        </w:rPr>
        <w:t>as Fiduciantes</w:t>
      </w:r>
      <w:r w:rsidR="002848A0">
        <w:rPr>
          <w:rFonts w:ascii="Ebrima" w:hAnsi="Ebrima" w:cstheme="minorHAnsi"/>
          <w:sz w:val="22"/>
          <w:szCs w:val="22"/>
        </w:rPr>
        <w:t xml:space="preserve"> e a garantia fidejussória dos Avalistas</w:t>
      </w:r>
      <w:r w:rsidR="00005815">
        <w:rPr>
          <w:rFonts w:ascii="Ebrima" w:hAnsi="Ebrima" w:cstheme="minorHAnsi"/>
          <w:sz w:val="22"/>
          <w:szCs w:val="22"/>
        </w:rPr>
        <w:t xml:space="preserve"> e da Devedora</w:t>
      </w:r>
      <w:r>
        <w:rPr>
          <w:rFonts w:ascii="Ebrima" w:hAnsi="Ebrima" w:cstheme="minorHAnsi"/>
          <w:sz w:val="22"/>
          <w:szCs w:val="22"/>
        </w:rPr>
        <w:t>.</w:t>
      </w:r>
    </w:p>
    <w:p w14:paraId="40D04D6F" w14:textId="12378055" w:rsidR="00DE07C8" w:rsidRDefault="00DE07C8">
      <w:pPr>
        <w:tabs>
          <w:tab w:val="left" w:pos="709"/>
        </w:tabs>
        <w:spacing w:line="300" w:lineRule="exact"/>
        <w:ind w:left="708" w:right="-2" w:hanging="708"/>
        <w:jc w:val="both"/>
        <w:rPr>
          <w:rFonts w:ascii="Ebrima" w:hAnsi="Ebrima" w:cstheme="minorHAnsi"/>
          <w:sz w:val="22"/>
          <w:szCs w:val="22"/>
        </w:rPr>
      </w:pPr>
    </w:p>
    <w:p w14:paraId="7642EAA8" w14:textId="72220765" w:rsidR="00DE07C8" w:rsidRPr="00C245E8" w:rsidRDefault="00DE07C8">
      <w:pPr>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8.3.2.</w:t>
      </w:r>
      <w:r>
        <w:rPr>
          <w:rFonts w:ascii="Ebrima" w:hAnsi="Ebrima" w:cstheme="minorHAnsi"/>
          <w:sz w:val="22"/>
          <w:szCs w:val="22"/>
        </w:rPr>
        <w:tab/>
        <w:t xml:space="preserve">A eficácia da Cessão Fiduciária estará sujeita à baixa do gravame já existente sobre os </w:t>
      </w:r>
      <w:r w:rsidR="0040541F">
        <w:rPr>
          <w:rFonts w:ascii="Ebrima" w:hAnsi="Ebrima" w:cstheme="minorHAnsi"/>
          <w:sz w:val="22"/>
          <w:szCs w:val="22"/>
        </w:rPr>
        <w:t>Créditos da Cessão Fiduciária</w:t>
      </w:r>
      <w:r>
        <w:rPr>
          <w:rFonts w:ascii="Ebrima" w:hAnsi="Ebrima" w:cstheme="minorHAnsi"/>
          <w:sz w:val="22"/>
          <w:szCs w:val="22"/>
        </w:rPr>
        <w:t>.</w:t>
      </w:r>
    </w:p>
    <w:p w14:paraId="76995FC5" w14:textId="4791348D" w:rsidR="00C245E8" w:rsidRDefault="00C245E8">
      <w:pPr>
        <w:pStyle w:val="PargrafodaLista"/>
        <w:tabs>
          <w:tab w:val="left" w:pos="709"/>
        </w:tabs>
        <w:spacing w:line="300" w:lineRule="exact"/>
        <w:ind w:left="0" w:right="-2"/>
        <w:jc w:val="both"/>
        <w:rPr>
          <w:rFonts w:ascii="Ebrima" w:hAnsi="Ebrima" w:cstheme="minorHAnsi"/>
          <w:sz w:val="22"/>
          <w:szCs w:val="22"/>
          <w:u w:val="single"/>
        </w:rPr>
      </w:pPr>
    </w:p>
    <w:p w14:paraId="3118059C" w14:textId="03CFA464" w:rsidR="00DE07C8" w:rsidRDefault="00DE07C8" w:rsidP="00D84986">
      <w:pPr>
        <w:pStyle w:val="PargrafodaLista"/>
        <w:autoSpaceDE w:val="0"/>
        <w:autoSpaceDN w:val="0"/>
        <w:adjustRightInd w:val="0"/>
        <w:spacing w:line="300" w:lineRule="exact"/>
        <w:ind w:left="709"/>
        <w:jc w:val="both"/>
        <w:rPr>
          <w:rFonts w:ascii="Ebrima" w:hAnsi="Ebrima" w:cstheme="minorHAnsi"/>
          <w:sz w:val="22"/>
          <w:szCs w:val="22"/>
        </w:rPr>
      </w:pPr>
      <w:r>
        <w:rPr>
          <w:rFonts w:ascii="Ebrima" w:hAnsi="Ebrima"/>
          <w:sz w:val="22"/>
          <w:szCs w:val="22"/>
        </w:rPr>
        <w:t>8.3.3.</w:t>
      </w:r>
      <w:r>
        <w:rPr>
          <w:rFonts w:ascii="Ebrima" w:hAnsi="Ebrima"/>
          <w:sz w:val="22"/>
          <w:szCs w:val="22"/>
        </w:rPr>
        <w:tab/>
        <w:t xml:space="preserve">Observados os termos do Contrato de Cessão Fiduciária, </w:t>
      </w:r>
      <w:r w:rsidRPr="00F52ABB">
        <w:rPr>
          <w:rFonts w:ascii="Ebrima" w:hAnsi="Ebrima"/>
          <w:sz w:val="22"/>
          <w:szCs w:val="22"/>
        </w:rPr>
        <w:t xml:space="preserve">até o adimplemento integral das Obrigações Garantidas, </w:t>
      </w:r>
      <w:bookmarkStart w:id="831" w:name="_Hlk25616293"/>
      <w:r w:rsidRPr="00F52ABB">
        <w:rPr>
          <w:rFonts w:ascii="Ebrima" w:hAnsi="Ebrima"/>
          <w:sz w:val="22"/>
          <w:szCs w:val="22"/>
        </w:rPr>
        <w:t>a</w:t>
      </w:r>
      <w:r>
        <w:rPr>
          <w:rFonts w:ascii="Ebrima" w:hAnsi="Ebrima"/>
          <w:sz w:val="22"/>
          <w:szCs w:val="22"/>
        </w:rPr>
        <w:t xml:space="preserve"> Devedora </w:t>
      </w:r>
      <w:r w:rsidR="00E014DA">
        <w:rPr>
          <w:rFonts w:ascii="Ebrima" w:hAnsi="Ebrima"/>
          <w:sz w:val="22"/>
          <w:szCs w:val="22"/>
        </w:rPr>
        <w:t xml:space="preserve">e Fiduciantes </w:t>
      </w:r>
      <w:r w:rsidRPr="00F52ABB">
        <w:rPr>
          <w:rFonts w:ascii="Ebrima" w:hAnsi="Ebrima"/>
          <w:sz w:val="22"/>
          <w:szCs w:val="22"/>
        </w:rPr>
        <w:t>dever</w:t>
      </w:r>
      <w:r w:rsidR="00E014DA">
        <w:rPr>
          <w:rFonts w:ascii="Ebrima" w:hAnsi="Ebrima"/>
          <w:sz w:val="22"/>
          <w:szCs w:val="22"/>
        </w:rPr>
        <w:t>ão</w:t>
      </w:r>
      <w:r w:rsidRPr="00F52ABB">
        <w:rPr>
          <w:rFonts w:ascii="Ebrima" w:hAnsi="Ebrima"/>
          <w:sz w:val="22"/>
          <w:szCs w:val="22"/>
        </w:rPr>
        <w:t xml:space="preserve">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w:t>
      </w:r>
      <w:r w:rsidR="0040541F">
        <w:rPr>
          <w:rFonts w:ascii="Ebrima" w:hAnsi="Ebrima"/>
          <w:sz w:val="22"/>
          <w:szCs w:val="22"/>
        </w:rPr>
        <w:t>Créditos da Cessão Fiduciária</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Pr>
          <w:rFonts w:ascii="Ebrima" w:hAnsi="Ebrima" w:cstheme="minorHAnsi"/>
          <w:sz w:val="22"/>
          <w:szCs w:val="22"/>
        </w:rPr>
        <w:t>115</w:t>
      </w:r>
      <w:r w:rsidRPr="00AF1425">
        <w:rPr>
          <w:rFonts w:ascii="Ebrima" w:hAnsi="Ebrima" w:cstheme="minorHAnsi"/>
          <w:sz w:val="22"/>
          <w:szCs w:val="22"/>
        </w:rPr>
        <w:t>%</w:t>
      </w:r>
      <w:r w:rsidRPr="00443B84">
        <w:rPr>
          <w:rFonts w:ascii="Ebrima" w:hAnsi="Ebrima" w:cstheme="minorHAnsi"/>
          <w:sz w:val="22"/>
          <w:szCs w:val="22"/>
        </w:rPr>
        <w:t xml:space="preserve"> (cento e </w:t>
      </w:r>
      <w:r>
        <w:rPr>
          <w:rFonts w:ascii="Ebrima" w:hAnsi="Ebrima" w:cstheme="minorHAnsi"/>
          <w:sz w:val="22"/>
          <w:szCs w:val="22"/>
        </w:rPr>
        <w:t>quinze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 xml:space="preserve">das Obrigações Garantidas </w:t>
      </w:r>
      <w:r w:rsidR="00E014DA">
        <w:rPr>
          <w:rFonts w:ascii="Ebrima" w:hAnsi="Ebrima" w:cstheme="minorHAnsi"/>
          <w:sz w:val="22"/>
          <w:szCs w:val="22"/>
        </w:rPr>
        <w:t xml:space="preserve">referentes à parcela dos CRI </w:t>
      </w:r>
      <w:r w:rsidRPr="00606580">
        <w:rPr>
          <w:rFonts w:ascii="Ebrima" w:hAnsi="Ebrima" w:cstheme="minorHAnsi"/>
          <w:sz w:val="22"/>
          <w:szCs w:val="22"/>
        </w:rPr>
        <w:t>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831"/>
      <w:r>
        <w:rPr>
          <w:rFonts w:ascii="Ebrima" w:hAnsi="Ebrima" w:cstheme="minorHAnsi"/>
          <w:sz w:val="22"/>
          <w:szCs w:val="22"/>
        </w:rPr>
        <w:t>:</w:t>
      </w:r>
    </w:p>
    <w:p w14:paraId="019BEDD8" w14:textId="77777777" w:rsidR="00DE07C8" w:rsidRPr="00665BB2" w:rsidRDefault="00DE07C8" w:rsidP="00D84986">
      <w:pPr>
        <w:pStyle w:val="PargrafodaLista"/>
        <w:autoSpaceDE w:val="0"/>
        <w:autoSpaceDN w:val="0"/>
        <w:adjustRightInd w:val="0"/>
        <w:spacing w:line="300" w:lineRule="exact"/>
        <w:ind w:left="709"/>
        <w:jc w:val="both"/>
        <w:rPr>
          <w:rFonts w:ascii="Ebrima" w:hAnsi="Ebrima"/>
          <w:sz w:val="22"/>
          <w:szCs w:val="22"/>
        </w:rPr>
      </w:pPr>
      <w:bookmarkStart w:id="832" w:name="_Hlk25616333"/>
    </w:p>
    <w:p w14:paraId="56002579" w14:textId="659410F4" w:rsidR="00DE07C8" w:rsidRPr="00BD4042" w:rsidRDefault="00386B48" w:rsidP="00D84986">
      <w:pPr>
        <w:spacing w:line="300" w:lineRule="exact"/>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5EAA8107" w14:textId="77777777" w:rsidR="00DE07C8" w:rsidRPr="00BD4042" w:rsidRDefault="00DE07C8" w:rsidP="00D84986">
      <w:pPr>
        <w:spacing w:line="300" w:lineRule="exact"/>
        <w:rPr>
          <w:rFonts w:ascii="Ebrima" w:hAnsi="Ebrima"/>
          <w:b/>
          <w:bCs/>
          <w:sz w:val="22"/>
          <w:szCs w:val="22"/>
        </w:rPr>
      </w:pPr>
    </w:p>
    <w:p w14:paraId="4E24C854" w14:textId="77777777" w:rsidR="00DE07C8" w:rsidRDefault="00DE07C8" w:rsidP="00D84986">
      <w:pPr>
        <w:spacing w:line="300" w:lineRule="exact"/>
        <w:ind w:firstLine="709"/>
        <w:rPr>
          <w:rFonts w:ascii="Ebrima" w:hAnsi="Ebrima"/>
          <w:sz w:val="22"/>
          <w:szCs w:val="22"/>
        </w:rPr>
      </w:pPr>
      <w:r w:rsidRPr="00BD4042">
        <w:rPr>
          <w:rFonts w:ascii="Ebrima" w:hAnsi="Ebrima"/>
          <w:sz w:val="22"/>
          <w:szCs w:val="22"/>
        </w:rPr>
        <w:t>Onde:</w:t>
      </w:r>
    </w:p>
    <w:p w14:paraId="73369B9A" w14:textId="18E1C91E" w:rsidR="00DE07C8" w:rsidRDefault="00DE07C8" w:rsidP="00D84986">
      <w:pPr>
        <w:spacing w:line="300" w:lineRule="exact"/>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w:t>
      </w:r>
      <w:r w:rsidR="0040541F">
        <w:rPr>
          <w:rFonts w:ascii="Ebrima" w:hAnsi="Ebrima"/>
          <w:sz w:val="22"/>
          <w:szCs w:val="22"/>
        </w:rPr>
        <w:t>Créditos da Cessão Fiduciária</w:t>
      </w:r>
      <w:r>
        <w:rPr>
          <w:rFonts w:ascii="Ebrima" w:hAnsi="Ebrima"/>
          <w:sz w:val="22"/>
          <w:szCs w:val="22"/>
        </w:rPr>
        <w:t xml:space="preserve"> do mês anterior, com exceção das antecipações;</w:t>
      </w:r>
    </w:p>
    <w:p w14:paraId="39AEA601" w14:textId="77777777" w:rsidR="00DE07C8" w:rsidRDefault="00DE07C8" w:rsidP="00D84986">
      <w:pPr>
        <w:spacing w:line="300" w:lineRule="exact"/>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7300011A" w14:textId="77777777" w:rsidR="00DE07C8" w:rsidRPr="00BD4042" w:rsidRDefault="00DE07C8" w:rsidP="00D84986">
      <w:pPr>
        <w:spacing w:line="300" w:lineRule="exact"/>
        <w:jc w:val="both"/>
        <w:rPr>
          <w:rFonts w:ascii="Ebrima" w:eastAsiaTheme="minorEastAsia" w:hAnsi="Ebrima"/>
          <w:sz w:val="22"/>
          <w:szCs w:val="22"/>
        </w:rPr>
      </w:pPr>
      <w:r>
        <w:rPr>
          <w:rFonts w:ascii="Ebrima" w:hAnsi="Ebrima"/>
          <w:sz w:val="22"/>
          <w:szCs w:val="22"/>
        </w:rPr>
        <w:tab/>
        <w:t>PMT = Parcela dos CRI a ser paga no mês atual.</w:t>
      </w:r>
    </w:p>
    <w:bookmarkEnd w:id="832"/>
    <w:p w14:paraId="62372F04" w14:textId="77777777" w:rsidR="00DE07C8" w:rsidRDefault="00DE07C8" w:rsidP="00D84986">
      <w:pPr>
        <w:pStyle w:val="PargrafodaLista"/>
        <w:autoSpaceDE w:val="0"/>
        <w:autoSpaceDN w:val="0"/>
        <w:adjustRightInd w:val="0"/>
        <w:spacing w:line="300" w:lineRule="exact"/>
        <w:ind w:left="709"/>
        <w:jc w:val="both"/>
        <w:rPr>
          <w:rFonts w:ascii="Ebrima" w:hAnsi="Ebrima"/>
          <w:sz w:val="22"/>
          <w:szCs w:val="22"/>
        </w:rPr>
      </w:pPr>
    </w:p>
    <w:p w14:paraId="7A138DEE" w14:textId="4F3E79D1" w:rsidR="00DE07C8" w:rsidRDefault="00DE07C8" w:rsidP="00D84986">
      <w:pPr>
        <w:pStyle w:val="PargrafodaLista"/>
        <w:autoSpaceDE w:val="0"/>
        <w:autoSpaceDN w:val="0"/>
        <w:adjustRightInd w:val="0"/>
        <w:spacing w:line="300" w:lineRule="exact"/>
        <w:ind w:left="1416" w:firstLine="1"/>
        <w:jc w:val="both"/>
        <w:rPr>
          <w:rFonts w:ascii="Ebrima" w:hAnsi="Ebrima"/>
          <w:sz w:val="22"/>
          <w:szCs w:val="22"/>
        </w:rPr>
      </w:pPr>
      <w:r>
        <w:rPr>
          <w:rFonts w:ascii="Ebrima" w:hAnsi="Ebrima"/>
          <w:sz w:val="22"/>
          <w:szCs w:val="22"/>
        </w:rPr>
        <w:t>8.3.3.1.</w:t>
      </w:r>
      <w:r>
        <w:rPr>
          <w:rFonts w:ascii="Ebrima" w:hAnsi="Ebrima"/>
          <w:sz w:val="22"/>
          <w:szCs w:val="22"/>
        </w:rPr>
        <w:tab/>
      </w:r>
      <w:bookmarkStart w:id="833" w:name="_Hlk25616595"/>
      <w:r w:rsidRPr="00C50445">
        <w:rPr>
          <w:rFonts w:ascii="Ebrima" w:hAnsi="Ebrima"/>
          <w:sz w:val="22"/>
          <w:szCs w:val="22"/>
        </w:rPr>
        <w:t xml:space="preserve">Os valores de antecipação e pré-pagamentos de </w:t>
      </w:r>
      <w:r w:rsidR="0040541F">
        <w:rPr>
          <w:rFonts w:ascii="Ebrima" w:hAnsi="Ebrima"/>
          <w:sz w:val="22"/>
          <w:szCs w:val="22"/>
        </w:rPr>
        <w:t>Créditos da Cessão Fiduciária</w:t>
      </w:r>
      <w:r w:rsidRPr="00C50445">
        <w:rPr>
          <w:rFonts w:ascii="Ebrima" w:hAnsi="Ebrima"/>
          <w:sz w:val="22"/>
          <w:szCs w:val="22"/>
        </w:rPr>
        <w:t xml:space="preserve"> não serão considerados para fins do cálculo da Razão Mínima de Garantia do Fluxo Mensal, sendo destinados diretamente à amortização antecipada e extraordinária dos CRI, na forma da Ordem de Pagamentos</w:t>
      </w:r>
      <w:bookmarkEnd w:id="833"/>
      <w:r w:rsidR="000B3C4A">
        <w:rPr>
          <w:rFonts w:ascii="Ebrima" w:hAnsi="Ebrima"/>
          <w:sz w:val="22"/>
          <w:szCs w:val="22"/>
        </w:rPr>
        <w:t>.</w:t>
      </w:r>
    </w:p>
    <w:p w14:paraId="5B38EFBA" w14:textId="77777777" w:rsidR="00DE07C8" w:rsidRDefault="00DE07C8" w:rsidP="00D84986">
      <w:pPr>
        <w:pStyle w:val="PargrafodaLista"/>
        <w:autoSpaceDE w:val="0"/>
        <w:autoSpaceDN w:val="0"/>
        <w:adjustRightInd w:val="0"/>
        <w:spacing w:line="300" w:lineRule="exact"/>
        <w:ind w:left="709"/>
        <w:jc w:val="both"/>
        <w:rPr>
          <w:rFonts w:ascii="Ebrima" w:hAnsi="Ebrima" w:cstheme="minorHAnsi"/>
          <w:sz w:val="22"/>
          <w:szCs w:val="22"/>
        </w:rPr>
      </w:pPr>
      <w:bookmarkStart w:id="834" w:name="_Hlk25616614"/>
    </w:p>
    <w:p w14:paraId="32518D9C" w14:textId="69255190" w:rsidR="00DE07C8" w:rsidRPr="00C50445" w:rsidRDefault="00DE07C8" w:rsidP="00D84986">
      <w:pPr>
        <w:pStyle w:val="PargrafodaLista"/>
        <w:autoSpaceDE w:val="0"/>
        <w:autoSpaceDN w:val="0"/>
        <w:adjustRightInd w:val="0"/>
        <w:spacing w:line="300" w:lineRule="exact"/>
        <w:ind w:left="709"/>
        <w:jc w:val="both"/>
        <w:rPr>
          <w:rFonts w:ascii="Ebrima" w:hAnsi="Ebrima" w:cstheme="minorHAnsi"/>
          <w:sz w:val="22"/>
          <w:szCs w:val="22"/>
        </w:rPr>
      </w:pPr>
      <w:r>
        <w:rPr>
          <w:rFonts w:ascii="Ebrima" w:hAnsi="Ebrima" w:cstheme="minorHAnsi"/>
          <w:sz w:val="22"/>
          <w:szCs w:val="22"/>
        </w:rPr>
        <w:t>8.3.4.</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835" w:name="_Hlk25616251"/>
      <w:r w:rsidRPr="00C50445">
        <w:rPr>
          <w:rFonts w:ascii="Ebrima" w:hAnsi="Ebrima" w:cstheme="minorHAnsi"/>
          <w:sz w:val="22"/>
          <w:szCs w:val="22"/>
        </w:rPr>
        <w:t xml:space="preserve">a </w:t>
      </w:r>
      <w:r>
        <w:rPr>
          <w:rFonts w:ascii="Ebrima" w:hAnsi="Ebrima" w:cstheme="minorHAnsi"/>
          <w:sz w:val="22"/>
          <w:szCs w:val="22"/>
        </w:rPr>
        <w:t>Devedora</w:t>
      </w:r>
      <w:r w:rsidRPr="00C50445">
        <w:rPr>
          <w:rFonts w:ascii="Ebrima" w:hAnsi="Ebrima" w:cstheme="minorHAnsi"/>
          <w:sz w:val="22"/>
          <w:szCs w:val="22"/>
        </w:rPr>
        <w:t xml:space="preserve"> </w:t>
      </w:r>
      <w:r w:rsidR="00E014DA">
        <w:rPr>
          <w:rFonts w:ascii="Ebrima" w:hAnsi="Ebrima" w:cstheme="minorHAnsi"/>
          <w:sz w:val="22"/>
          <w:szCs w:val="22"/>
        </w:rPr>
        <w:t xml:space="preserve">e as Fiduciantes </w:t>
      </w:r>
      <w:r w:rsidRPr="00C50445">
        <w:rPr>
          <w:rFonts w:ascii="Ebrima" w:hAnsi="Ebrima" w:cstheme="minorHAnsi"/>
          <w:sz w:val="22"/>
          <w:szCs w:val="22"/>
        </w:rPr>
        <w:t>dever</w:t>
      </w:r>
      <w:r w:rsidR="00E014DA">
        <w:rPr>
          <w:rFonts w:ascii="Ebrima" w:hAnsi="Ebrima" w:cstheme="minorHAnsi"/>
          <w:sz w:val="22"/>
          <w:szCs w:val="22"/>
        </w:rPr>
        <w:t>ão</w:t>
      </w:r>
      <w:r w:rsidRPr="00C50445">
        <w:rPr>
          <w:rFonts w:ascii="Ebrima" w:hAnsi="Ebrima" w:cstheme="minorHAnsi"/>
          <w:sz w:val="22"/>
          <w:szCs w:val="22"/>
        </w:rPr>
        <w:t xml:space="preserve"> mensalmente assegurar que (i) o valor presente do saldo devedor da totalidade dos </w:t>
      </w:r>
      <w:r w:rsidR="0040541F">
        <w:rPr>
          <w:rFonts w:ascii="Ebrima" w:hAnsi="Ebrima" w:cstheme="minorHAnsi"/>
          <w:sz w:val="22"/>
          <w:szCs w:val="22"/>
        </w:rPr>
        <w:lastRenderedPageBreak/>
        <w:t>Créditos da Cessão Fiduciária</w:t>
      </w:r>
      <w:r w:rsidRPr="007D0316">
        <w:rPr>
          <w:rFonts w:ascii="Ebrima" w:hAnsi="Ebrima" w:cstheme="minorHAnsi"/>
          <w:sz w:val="22"/>
          <w:szCs w:val="22"/>
        </w:rPr>
        <w:t xml:space="preserve"> de um mês de referência</w:t>
      </w:r>
      <w:r>
        <w:rPr>
          <w:rFonts w:ascii="Ebrima" w:hAnsi="Ebrima" w:cstheme="minorHAnsi"/>
          <w:sz w:val="22"/>
          <w:szCs w:val="22"/>
        </w:rPr>
        <w:t xml:space="preserve">, </w:t>
      </w:r>
      <w:r w:rsidR="00E014DA" w:rsidRPr="00E014DA">
        <w:rPr>
          <w:rFonts w:ascii="Ebrima" w:hAnsi="Ebrima" w:cstheme="minorHAnsi"/>
          <w:sz w:val="22"/>
          <w:szCs w:val="22"/>
        </w:rPr>
        <w:t xml:space="preserve">com seus juros projetados até o 41º (quadragésimo primeiro) mês contado a partir da presente data, e </w:t>
      </w:r>
      <w:r>
        <w:rPr>
          <w:rFonts w:ascii="Ebrima" w:hAnsi="Ebrima" w:cstheme="minorHAnsi"/>
          <w:sz w:val="22"/>
          <w:szCs w:val="22"/>
        </w:rPr>
        <w:t>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00696BA0">
        <w:rPr>
          <w:rFonts w:ascii="Ebrima" w:hAnsi="Ebrima" w:cstheme="minorHAnsi"/>
          <w:sz w:val="22"/>
          <w:szCs w:val="22"/>
        </w:rPr>
        <w:t>115</w:t>
      </w:r>
      <w:r w:rsidRPr="00364153">
        <w:rPr>
          <w:rFonts w:ascii="Ebrima" w:hAnsi="Ebrima" w:cstheme="minorHAnsi"/>
          <w:sz w:val="22"/>
          <w:szCs w:val="22"/>
        </w:rPr>
        <w:t>%</w:t>
      </w:r>
      <w:r w:rsidRPr="00443B84">
        <w:rPr>
          <w:rFonts w:ascii="Ebrima" w:hAnsi="Ebrima" w:cstheme="minorHAnsi"/>
          <w:sz w:val="22"/>
          <w:szCs w:val="22"/>
        </w:rPr>
        <w:t xml:space="preserve"> (cento e </w:t>
      </w:r>
      <w:r w:rsidR="00696BA0">
        <w:rPr>
          <w:rFonts w:ascii="Ebrima" w:hAnsi="Ebrima" w:cstheme="minorHAnsi"/>
          <w:sz w:val="22"/>
          <w:szCs w:val="22"/>
        </w:rPr>
        <w:t xml:space="preserve">quinze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834"/>
      <w:bookmarkEnd w:id="835"/>
      <w:r>
        <w:rPr>
          <w:rFonts w:ascii="Ebrima" w:hAnsi="Ebrima" w:cstheme="minorHAnsi"/>
          <w:sz w:val="22"/>
          <w:szCs w:val="22"/>
        </w:rPr>
        <w:t>:</w:t>
      </w:r>
    </w:p>
    <w:p w14:paraId="7DB267BE" w14:textId="77777777" w:rsidR="00DE07C8" w:rsidRPr="00BD4042" w:rsidRDefault="00DE07C8" w:rsidP="00DE07C8">
      <w:pPr>
        <w:spacing w:line="300" w:lineRule="exact"/>
        <w:ind w:left="709"/>
        <w:jc w:val="both"/>
        <w:rPr>
          <w:rFonts w:ascii="Ebrima" w:hAnsi="Ebrima"/>
          <w:sz w:val="22"/>
          <w:szCs w:val="22"/>
        </w:rPr>
      </w:pPr>
      <w:bookmarkStart w:id="836" w:name="_Hlk25616658"/>
    </w:p>
    <w:p w14:paraId="4042EE91" w14:textId="77777777" w:rsidR="00DE07C8" w:rsidRPr="00BD4042" w:rsidRDefault="00DE07C8" w:rsidP="00DE07C8">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837" w:name="_Hlk12881592"/>
          <m:r>
            <w:rPr>
              <w:rFonts w:ascii="Cambria Math" w:hAnsi="Cambria Math"/>
              <w:sz w:val="22"/>
              <w:szCs w:val="22"/>
            </w:rPr>
            <m:t>≥</m:t>
          </m:r>
          <w:bookmarkEnd w:id="837"/>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62C704F8" w14:textId="77777777" w:rsidR="00DE07C8" w:rsidRPr="00BD4042" w:rsidRDefault="00DE07C8" w:rsidP="00DE07C8">
      <w:pPr>
        <w:rPr>
          <w:rFonts w:ascii="Ebrima" w:hAnsi="Ebrima"/>
          <w:sz w:val="22"/>
          <w:szCs w:val="22"/>
        </w:rPr>
      </w:pPr>
    </w:p>
    <w:p w14:paraId="08168533" w14:textId="77777777" w:rsidR="00DE07C8" w:rsidRDefault="00DE07C8" w:rsidP="00DE07C8">
      <w:pPr>
        <w:ind w:firstLine="709"/>
        <w:rPr>
          <w:rFonts w:ascii="Ebrima" w:hAnsi="Ebrima"/>
          <w:sz w:val="22"/>
          <w:szCs w:val="22"/>
        </w:rPr>
      </w:pPr>
      <w:r w:rsidRPr="00BD4042">
        <w:rPr>
          <w:rFonts w:ascii="Ebrima" w:hAnsi="Ebrima"/>
          <w:sz w:val="22"/>
          <w:szCs w:val="22"/>
        </w:rPr>
        <w:t>Onde:</w:t>
      </w:r>
    </w:p>
    <w:p w14:paraId="2B04612D" w14:textId="77777777" w:rsidR="00DE07C8" w:rsidRDefault="00DE07C8" w:rsidP="00DE07C8">
      <w:pPr>
        <w:ind w:firstLine="709"/>
        <w:rPr>
          <w:rFonts w:ascii="Ebrima" w:hAnsi="Ebrima"/>
          <w:sz w:val="22"/>
          <w:szCs w:val="22"/>
        </w:rPr>
      </w:pPr>
      <w:r>
        <w:rPr>
          <w:rFonts w:ascii="Ebrima" w:hAnsi="Ebrima"/>
          <w:sz w:val="22"/>
          <w:szCs w:val="22"/>
        </w:rPr>
        <w:t>VP = Valor presente à taxa de emissão dos CRI;</w:t>
      </w:r>
    </w:p>
    <w:p w14:paraId="37824A22" w14:textId="1D423E7B" w:rsidR="00DE07C8" w:rsidRDefault="00DE07C8" w:rsidP="00DE07C8">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w:t>
      </w:r>
      <w:r w:rsidR="0040541F">
        <w:rPr>
          <w:rFonts w:ascii="Ebrima" w:hAnsi="Ebrima"/>
          <w:sz w:val="22"/>
          <w:szCs w:val="22"/>
        </w:rPr>
        <w:t>Créditos da Cessão Fiduciária</w:t>
      </w:r>
      <w:r w:rsidRPr="00C50445">
        <w:rPr>
          <w:rFonts w:ascii="Ebrima" w:hAnsi="Ebrima"/>
          <w:sz w:val="22"/>
          <w:szCs w:val="22"/>
        </w:rPr>
        <w:t xml:space="preserve"> ele</w:t>
      </w:r>
      <w:r>
        <w:rPr>
          <w:rFonts w:ascii="Ebrima" w:hAnsi="Ebrima"/>
          <w:sz w:val="22"/>
          <w:szCs w:val="22"/>
        </w:rPr>
        <w:t>gíveis;</w:t>
      </w:r>
    </w:p>
    <w:p w14:paraId="13FAC9ED" w14:textId="77777777" w:rsidR="00DE07C8" w:rsidRDefault="00DE07C8" w:rsidP="00DE07C8">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74AFBBF2" w14:textId="77777777" w:rsidR="00DE07C8" w:rsidRPr="00C50445" w:rsidRDefault="00DE07C8" w:rsidP="00D84986">
      <w:pPr>
        <w:spacing w:line="300" w:lineRule="exact"/>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836"/>
    <w:p w14:paraId="14CA2C87" w14:textId="77777777" w:rsidR="00DE07C8" w:rsidRPr="00381715" w:rsidRDefault="00DE07C8" w:rsidP="00D84986">
      <w:pPr>
        <w:shd w:val="clear" w:color="auto" w:fill="FFFFFF"/>
        <w:tabs>
          <w:tab w:val="left" w:pos="1418"/>
        </w:tabs>
        <w:spacing w:line="300" w:lineRule="exact"/>
        <w:jc w:val="both"/>
        <w:rPr>
          <w:rFonts w:ascii="Ebrima" w:hAnsi="Ebrima"/>
          <w:sz w:val="22"/>
        </w:rPr>
      </w:pPr>
    </w:p>
    <w:p w14:paraId="2B1AE307" w14:textId="619B656A" w:rsidR="00DE07C8" w:rsidRPr="00F52ABB" w:rsidRDefault="00DE07C8" w:rsidP="00D84986">
      <w:pPr>
        <w:tabs>
          <w:tab w:val="left" w:pos="1418"/>
          <w:tab w:val="left" w:pos="2552"/>
        </w:tabs>
        <w:spacing w:line="300" w:lineRule="exact"/>
        <w:ind w:left="1418" w:hanging="709"/>
        <w:jc w:val="both"/>
        <w:rPr>
          <w:rFonts w:ascii="Ebrima" w:hAnsi="Ebrima"/>
          <w:sz w:val="22"/>
          <w:szCs w:val="22"/>
        </w:rPr>
      </w:pPr>
      <w:r>
        <w:rPr>
          <w:rFonts w:ascii="Ebrima" w:hAnsi="Ebrima"/>
          <w:sz w:val="22"/>
          <w:szCs w:val="22"/>
        </w:rPr>
        <w:tab/>
        <w:t>8.</w:t>
      </w:r>
      <w:r w:rsidR="00E014DA">
        <w:rPr>
          <w:rFonts w:ascii="Ebrima" w:hAnsi="Ebrima"/>
          <w:sz w:val="22"/>
          <w:szCs w:val="22"/>
        </w:rPr>
        <w:t>3.4</w:t>
      </w:r>
      <w:r>
        <w:rPr>
          <w:rFonts w:ascii="Ebrima" w:hAnsi="Ebrima"/>
          <w:sz w:val="22"/>
          <w:szCs w:val="22"/>
        </w:rPr>
        <w:t>.1</w:t>
      </w:r>
      <w:r>
        <w:rPr>
          <w:rFonts w:ascii="Ebrima" w:hAnsi="Ebrima"/>
          <w:sz w:val="22"/>
          <w:szCs w:val="22"/>
        </w:rPr>
        <w:tab/>
      </w:r>
      <w:r w:rsidRPr="00F52ABB">
        <w:rPr>
          <w:rFonts w:ascii="Ebrima" w:hAnsi="Ebrima"/>
          <w:sz w:val="22"/>
          <w:szCs w:val="22"/>
        </w:rPr>
        <w:t xml:space="preserve">O cálculo da Razão Mínima de Garantia do Saldo Devedor considerará apenas os </w:t>
      </w:r>
      <w:r w:rsidR="0040541F">
        <w:rPr>
          <w:rFonts w:ascii="Ebrima" w:hAnsi="Ebrima"/>
          <w:sz w:val="22"/>
          <w:szCs w:val="22"/>
        </w:rPr>
        <w:t>Créditos da Cessão Fiduciária</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41844EEC" w14:textId="77777777" w:rsidR="00DE07C8" w:rsidRDefault="00DE07C8" w:rsidP="00D84986">
      <w:pPr>
        <w:pStyle w:val="Corpodetexto2"/>
        <w:tabs>
          <w:tab w:val="left" w:pos="1418"/>
        </w:tabs>
        <w:suppressAutoHyphens/>
        <w:spacing w:after="0" w:line="300" w:lineRule="exact"/>
        <w:ind w:left="2910"/>
        <w:jc w:val="both"/>
        <w:rPr>
          <w:rFonts w:ascii="Ebrima" w:hAnsi="Ebrima" w:cs="Calibri"/>
          <w:sz w:val="22"/>
          <w:szCs w:val="22"/>
        </w:rPr>
      </w:pPr>
      <w:bookmarkStart w:id="838" w:name="_Hlk514802701"/>
    </w:p>
    <w:p w14:paraId="0BD4833D" w14:textId="716CDAEC" w:rsidR="00DE07C8" w:rsidRDefault="00DE07C8" w:rsidP="000778E5">
      <w:pPr>
        <w:pStyle w:val="Corpodetexto2"/>
        <w:numPr>
          <w:ilvl w:val="0"/>
          <w:numId w:val="45"/>
        </w:numPr>
        <w:tabs>
          <w:tab w:val="left" w:pos="1418"/>
          <w:tab w:val="left" w:pos="1985"/>
        </w:tabs>
        <w:suppressAutoHyphens/>
        <w:spacing w:after="0" w:line="300" w:lineRule="exact"/>
        <w:ind w:left="1418" w:hanging="2"/>
        <w:jc w:val="both"/>
        <w:rPr>
          <w:rFonts w:ascii="Ebrima" w:hAnsi="Ebrima"/>
          <w:sz w:val="22"/>
          <w:szCs w:val="22"/>
        </w:rPr>
      </w:pPr>
      <w:r w:rsidRPr="00F52ABB">
        <w:rPr>
          <w:rFonts w:ascii="Ebrima" w:hAnsi="Ebrima"/>
          <w:sz w:val="22"/>
          <w:szCs w:val="22"/>
        </w:rPr>
        <w:t xml:space="preserve">nenhuma parcela em atraso por mais de </w:t>
      </w:r>
      <w:r w:rsidR="0073287C">
        <w:rPr>
          <w:rFonts w:ascii="Ebrima" w:hAnsi="Ebrima"/>
          <w:sz w:val="22"/>
          <w:szCs w:val="22"/>
        </w:rPr>
        <w:t>120 (cento e vinte</w:t>
      </w:r>
      <w:r w:rsidRPr="00F52ABB">
        <w:rPr>
          <w:rFonts w:ascii="Ebrima" w:hAnsi="Ebrima"/>
          <w:sz w:val="22"/>
          <w:szCs w:val="22"/>
        </w:rPr>
        <w:t>) dias;</w:t>
      </w:r>
    </w:p>
    <w:p w14:paraId="19F52762" w14:textId="0E9CBF54" w:rsidR="00DE07C8" w:rsidRPr="00F52ABB" w:rsidRDefault="00DE07C8" w:rsidP="000778E5">
      <w:pPr>
        <w:pStyle w:val="Corpodetexto2"/>
        <w:numPr>
          <w:ilvl w:val="0"/>
          <w:numId w:val="45"/>
        </w:numPr>
        <w:tabs>
          <w:tab w:val="left" w:pos="1418"/>
          <w:tab w:val="left" w:pos="1985"/>
        </w:tabs>
        <w:suppressAutoHyphens/>
        <w:spacing w:after="0" w:line="300" w:lineRule="exact"/>
        <w:ind w:left="1418" w:hanging="2"/>
        <w:jc w:val="both"/>
        <w:rPr>
          <w:rFonts w:ascii="Ebrima" w:hAnsi="Ebrima"/>
          <w:sz w:val="22"/>
          <w:szCs w:val="22"/>
        </w:rPr>
      </w:pPr>
      <w:r w:rsidRPr="00F52ABB">
        <w:rPr>
          <w:rFonts w:ascii="Ebrima" w:hAnsi="Ebrima"/>
          <w:sz w:val="22"/>
          <w:szCs w:val="22"/>
        </w:rPr>
        <w:t>ser oriundo do</w:t>
      </w:r>
      <w:r w:rsidR="00696BA0">
        <w:rPr>
          <w:rFonts w:ascii="Ebrima" w:hAnsi="Ebrima"/>
          <w:sz w:val="22"/>
          <w:szCs w:val="22"/>
        </w:rPr>
        <w:t xml:space="preserve">s </w:t>
      </w:r>
      <w:r w:rsidR="0073287C">
        <w:rPr>
          <w:rFonts w:ascii="Ebrima" w:hAnsi="Ebrima"/>
          <w:sz w:val="22"/>
          <w:szCs w:val="22"/>
        </w:rPr>
        <w:t>empreendimentos imobiliários</w:t>
      </w:r>
      <w:r w:rsidR="00696BA0">
        <w:rPr>
          <w:rFonts w:ascii="Ebrima" w:hAnsi="Ebrima"/>
          <w:sz w:val="22"/>
          <w:szCs w:val="22"/>
        </w:rPr>
        <w:t xml:space="preserve"> referidos no Contrato de Cessão Fiduciária </w:t>
      </w:r>
      <w:r w:rsidRPr="00F52ABB">
        <w:rPr>
          <w:rFonts w:ascii="Ebrima" w:hAnsi="Ebrima"/>
          <w:sz w:val="22"/>
          <w:szCs w:val="22"/>
        </w:rPr>
        <w:t xml:space="preserve">e ter </w:t>
      </w:r>
      <w:r>
        <w:rPr>
          <w:rFonts w:ascii="Ebrima" w:hAnsi="Ebrima"/>
          <w:sz w:val="22"/>
          <w:szCs w:val="22"/>
        </w:rPr>
        <w:t xml:space="preserve">o </w:t>
      </w:r>
      <w:r w:rsidRPr="00F52ABB">
        <w:rPr>
          <w:rFonts w:ascii="Ebrima" w:hAnsi="Ebrima"/>
          <w:sz w:val="22"/>
          <w:szCs w:val="22"/>
        </w:rPr>
        <w:t>respectivo Contrato Imobiliário celebrado nos termos da Lei 9.514;</w:t>
      </w:r>
    </w:p>
    <w:p w14:paraId="7F00CFA8" w14:textId="75300583" w:rsidR="00DE07C8" w:rsidRDefault="00E014DA" w:rsidP="000778E5">
      <w:pPr>
        <w:pStyle w:val="Corpodetexto2"/>
        <w:numPr>
          <w:ilvl w:val="0"/>
          <w:numId w:val="45"/>
        </w:numPr>
        <w:tabs>
          <w:tab w:val="left" w:pos="1418"/>
          <w:tab w:val="left" w:pos="1985"/>
        </w:tabs>
        <w:suppressAutoHyphens/>
        <w:spacing w:after="0" w:line="300" w:lineRule="exact"/>
        <w:ind w:left="1418" w:hanging="2"/>
        <w:jc w:val="both"/>
        <w:rPr>
          <w:rFonts w:ascii="Ebrima" w:hAnsi="Ebrima"/>
          <w:sz w:val="22"/>
          <w:szCs w:val="22"/>
        </w:rPr>
      </w:pPr>
      <w:r>
        <w:rPr>
          <w:rFonts w:ascii="Ebrima" w:hAnsi="Ebrima"/>
          <w:sz w:val="22"/>
          <w:szCs w:val="22"/>
        </w:rPr>
        <w:t>o</w:t>
      </w:r>
      <w:r w:rsidR="00DE07C8" w:rsidRPr="00F52ABB">
        <w:rPr>
          <w:rFonts w:ascii="Ebrima" w:hAnsi="Ebrima"/>
          <w:sz w:val="22"/>
          <w:szCs w:val="22"/>
        </w:rPr>
        <w:t xml:space="preserve">s </w:t>
      </w:r>
      <w:bookmarkStart w:id="839" w:name="_Hlk25616709"/>
      <w:r w:rsidR="00DE07C8" w:rsidRPr="00F52ABB">
        <w:rPr>
          <w:rFonts w:ascii="Ebrima" w:hAnsi="Ebrima"/>
          <w:sz w:val="22"/>
          <w:szCs w:val="22"/>
        </w:rPr>
        <w:t xml:space="preserve">10 (dez) </w:t>
      </w:r>
      <w:bookmarkEnd w:id="839"/>
      <w:r w:rsidR="00DE07C8" w:rsidRPr="00F52ABB">
        <w:rPr>
          <w:rFonts w:ascii="Ebrima" w:hAnsi="Ebrima"/>
          <w:sz w:val="22"/>
          <w:szCs w:val="22"/>
        </w:rPr>
        <w:t xml:space="preserve">maiores Devedores </w:t>
      </w:r>
      <w:r w:rsidR="0040541F">
        <w:rPr>
          <w:rFonts w:ascii="Ebrima" w:hAnsi="Ebrima"/>
          <w:sz w:val="22"/>
          <w:szCs w:val="22"/>
        </w:rPr>
        <w:t xml:space="preserve">dos Créditos da Cessão Fiduciária </w:t>
      </w:r>
      <w:r w:rsidR="00DE07C8" w:rsidRPr="00F52ABB">
        <w:rPr>
          <w:rFonts w:ascii="Ebrima" w:hAnsi="Ebrima"/>
          <w:sz w:val="22"/>
          <w:szCs w:val="22"/>
        </w:rPr>
        <w:t xml:space="preserve">individuais não poderão ser responsáveis por mais de 20% (vinte por cento) do volume total dos </w:t>
      </w:r>
      <w:r w:rsidR="0040541F">
        <w:rPr>
          <w:rFonts w:ascii="Ebrima" w:hAnsi="Ebrima"/>
          <w:sz w:val="22"/>
          <w:szCs w:val="22"/>
        </w:rPr>
        <w:t>Créditos da Cessão Fiduciária</w:t>
      </w:r>
      <w:r w:rsidR="00DE07C8" w:rsidRPr="00F52ABB">
        <w:rPr>
          <w:rFonts w:ascii="Ebrima" w:hAnsi="Ebrima"/>
          <w:sz w:val="22"/>
          <w:szCs w:val="22"/>
        </w:rPr>
        <w:t>;</w:t>
      </w:r>
    </w:p>
    <w:p w14:paraId="621DC64E" w14:textId="668706DE" w:rsidR="00DE07C8" w:rsidRPr="00F52ABB" w:rsidRDefault="00DE07C8" w:rsidP="000778E5">
      <w:pPr>
        <w:pStyle w:val="Corpodetexto2"/>
        <w:numPr>
          <w:ilvl w:val="0"/>
          <w:numId w:val="45"/>
        </w:numPr>
        <w:tabs>
          <w:tab w:val="left" w:pos="1418"/>
          <w:tab w:val="left" w:pos="1985"/>
        </w:tabs>
        <w:suppressAutoHyphens/>
        <w:spacing w:after="0" w:line="300" w:lineRule="exact"/>
        <w:ind w:left="1418" w:hanging="2"/>
        <w:jc w:val="both"/>
        <w:rPr>
          <w:rFonts w:ascii="Ebrima" w:hAnsi="Ebrima"/>
          <w:sz w:val="22"/>
          <w:szCs w:val="22"/>
        </w:rPr>
      </w:pPr>
      <w:r w:rsidRPr="00F52ABB">
        <w:rPr>
          <w:rFonts w:ascii="Ebrima" w:hAnsi="Ebrima"/>
          <w:sz w:val="22"/>
          <w:szCs w:val="22"/>
        </w:rPr>
        <w:t xml:space="preserve">os </w:t>
      </w:r>
      <w:r w:rsidR="0040541F">
        <w:rPr>
          <w:rFonts w:ascii="Ebrima" w:hAnsi="Ebrima"/>
          <w:sz w:val="22"/>
          <w:szCs w:val="22"/>
        </w:rPr>
        <w:t>Créditos da Cessão Fiduciária</w:t>
      </w:r>
      <w:r w:rsidRPr="00F52ABB">
        <w:rPr>
          <w:rFonts w:ascii="Ebrima" w:hAnsi="Ebrima"/>
          <w:sz w:val="22"/>
          <w:szCs w:val="22"/>
        </w:rPr>
        <w:t xml:space="preserv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567842FA" w14:textId="651F5BD9" w:rsidR="00DE07C8" w:rsidRPr="00F52ABB" w:rsidRDefault="00DE07C8" w:rsidP="000778E5">
      <w:pPr>
        <w:pStyle w:val="Corpodetexto2"/>
        <w:numPr>
          <w:ilvl w:val="0"/>
          <w:numId w:val="45"/>
        </w:numPr>
        <w:tabs>
          <w:tab w:val="left" w:pos="1418"/>
          <w:tab w:val="left" w:pos="1985"/>
        </w:tabs>
        <w:suppressAutoHyphens/>
        <w:spacing w:after="0" w:line="300" w:lineRule="exact"/>
        <w:ind w:left="1418"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40541F">
        <w:rPr>
          <w:rFonts w:ascii="Ebrima" w:hAnsi="Ebrima"/>
          <w:sz w:val="22"/>
          <w:szCs w:val="22"/>
        </w:rPr>
        <w:t>Créditos da Cessão Fiduciária</w:t>
      </w:r>
      <w:r w:rsidRPr="00F52ABB">
        <w:rPr>
          <w:rFonts w:ascii="Ebrima" w:hAnsi="Ebrima"/>
          <w:sz w:val="22"/>
          <w:szCs w:val="22"/>
        </w:rPr>
        <w:t>.</w:t>
      </w:r>
    </w:p>
    <w:bookmarkEnd w:id="838"/>
    <w:p w14:paraId="5EAE42F1" w14:textId="77777777" w:rsidR="00DE07C8" w:rsidRPr="00F52ABB" w:rsidRDefault="00DE07C8" w:rsidP="00D84986">
      <w:pPr>
        <w:pStyle w:val="PargrafodaLista"/>
        <w:autoSpaceDE w:val="0"/>
        <w:autoSpaceDN w:val="0"/>
        <w:adjustRightInd w:val="0"/>
        <w:spacing w:line="300" w:lineRule="exact"/>
        <w:ind w:left="709"/>
        <w:jc w:val="both"/>
        <w:rPr>
          <w:rFonts w:ascii="Ebrima" w:hAnsi="Ebrima"/>
          <w:sz w:val="22"/>
          <w:szCs w:val="22"/>
        </w:rPr>
      </w:pPr>
    </w:p>
    <w:p w14:paraId="2899D89F" w14:textId="22F262BD" w:rsidR="00DE07C8" w:rsidRDefault="00696BA0" w:rsidP="00D8498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8.3.5.</w:t>
      </w:r>
      <w:r>
        <w:rPr>
          <w:rFonts w:ascii="Ebrima" w:hAnsi="Ebrima"/>
          <w:sz w:val="22"/>
          <w:szCs w:val="22"/>
        </w:rPr>
        <w:tab/>
      </w:r>
      <w:r w:rsidR="00DE07C8" w:rsidRPr="00F52ABB">
        <w:rPr>
          <w:rFonts w:ascii="Ebrima" w:hAnsi="Ebrima"/>
          <w:sz w:val="22"/>
          <w:szCs w:val="22"/>
        </w:rPr>
        <w:t xml:space="preserve">Não verificada </w:t>
      </w:r>
      <w:r w:rsidR="00DE07C8" w:rsidRPr="00B60F1E">
        <w:rPr>
          <w:rFonts w:ascii="Ebrima" w:hAnsi="Ebrima" w:cs="Calibri"/>
          <w:sz w:val="22"/>
          <w:szCs w:val="22"/>
        </w:rPr>
        <w:t>a Razão Mínima de Garantia do Saldo Devedor</w:t>
      </w:r>
      <w:r w:rsidR="00DE07C8" w:rsidRPr="00F52ABB">
        <w:rPr>
          <w:rFonts w:ascii="Ebrima" w:hAnsi="Ebrima"/>
          <w:sz w:val="22"/>
          <w:szCs w:val="22"/>
        </w:rPr>
        <w:t xml:space="preserve"> a qualquer tempo em qualquer uma das Datas de Apuração, a </w:t>
      </w:r>
      <w:r>
        <w:rPr>
          <w:rFonts w:ascii="Ebrima" w:hAnsi="Ebrima" w:cstheme="minorHAnsi"/>
          <w:bCs/>
          <w:sz w:val="22"/>
          <w:szCs w:val="22"/>
        </w:rPr>
        <w:t>Devedora</w:t>
      </w:r>
      <w:r w:rsidR="00DE07C8" w:rsidRPr="0082644B">
        <w:rPr>
          <w:rFonts w:ascii="Ebrima" w:hAnsi="Ebrima" w:cstheme="minorHAnsi"/>
          <w:bCs/>
          <w:sz w:val="22"/>
          <w:szCs w:val="22"/>
        </w:rPr>
        <w:t xml:space="preserve"> </w:t>
      </w:r>
      <w:r w:rsidR="00DE07C8">
        <w:rPr>
          <w:rFonts w:ascii="Ebrima" w:hAnsi="Ebrima"/>
          <w:sz w:val="22"/>
          <w:szCs w:val="22"/>
        </w:rPr>
        <w:t>e</w:t>
      </w:r>
      <w:r w:rsidR="00DE07C8" w:rsidRPr="00F52ABB">
        <w:rPr>
          <w:rFonts w:ascii="Ebrima" w:hAnsi="Ebrima"/>
          <w:sz w:val="22"/>
          <w:szCs w:val="22"/>
        </w:rPr>
        <w:t xml:space="preserve">/ou </w:t>
      </w:r>
      <w:r>
        <w:rPr>
          <w:rFonts w:ascii="Ebrima" w:hAnsi="Ebrima"/>
          <w:sz w:val="22"/>
          <w:szCs w:val="22"/>
        </w:rPr>
        <w:t xml:space="preserve">os Avalistas </w:t>
      </w:r>
      <w:r w:rsidR="00DE07C8" w:rsidRPr="00F52ABB">
        <w:rPr>
          <w:rFonts w:ascii="Ebrima" w:hAnsi="Ebrima"/>
          <w:sz w:val="22"/>
          <w:szCs w:val="22"/>
        </w:rPr>
        <w:t>dever</w:t>
      </w:r>
      <w:r w:rsidR="00DE07C8">
        <w:rPr>
          <w:rFonts w:ascii="Ebrima" w:hAnsi="Ebrima"/>
          <w:sz w:val="22"/>
          <w:szCs w:val="22"/>
        </w:rPr>
        <w:t>á(</w:t>
      </w:r>
      <w:proofErr w:type="spellStart"/>
      <w:r w:rsidR="00DE07C8" w:rsidRPr="00F52ABB">
        <w:rPr>
          <w:rFonts w:ascii="Ebrima" w:hAnsi="Ebrima"/>
          <w:sz w:val="22"/>
          <w:szCs w:val="22"/>
        </w:rPr>
        <w:t>ão</w:t>
      </w:r>
      <w:proofErr w:type="spellEnd"/>
      <w:r w:rsidR="00DE07C8">
        <w:rPr>
          <w:rFonts w:ascii="Ebrima" w:hAnsi="Ebrima"/>
          <w:sz w:val="22"/>
          <w:szCs w:val="22"/>
        </w:rPr>
        <w:t>)</w:t>
      </w:r>
      <w:r w:rsidR="00DE07C8" w:rsidRPr="00F52ABB">
        <w:rPr>
          <w:rFonts w:ascii="Ebrima" w:hAnsi="Ebrima"/>
          <w:sz w:val="22"/>
          <w:szCs w:val="22"/>
        </w:rPr>
        <w:t xml:space="preserve">, </w:t>
      </w:r>
      <w:r w:rsidR="00E014DA">
        <w:rPr>
          <w:rFonts w:ascii="Ebrima" w:hAnsi="Ebrima"/>
          <w:sz w:val="22"/>
          <w:szCs w:val="22"/>
        </w:rPr>
        <w:t>na forma do Contrato de Cessão Fiduciária</w:t>
      </w:r>
      <w:r w:rsidR="00DE07C8" w:rsidRPr="00F52ABB">
        <w:rPr>
          <w:rFonts w:ascii="Ebrima" w:hAnsi="Ebrima"/>
          <w:sz w:val="22"/>
          <w:szCs w:val="22"/>
        </w:rPr>
        <w:t xml:space="preserve">, realizar o pagamento antecipado </w:t>
      </w:r>
      <w:r w:rsidR="00DE07C8">
        <w:rPr>
          <w:rFonts w:ascii="Ebrima" w:hAnsi="Ebrima"/>
          <w:sz w:val="22"/>
          <w:szCs w:val="22"/>
        </w:rPr>
        <w:t xml:space="preserve">parcial </w:t>
      </w:r>
      <w:r w:rsidR="00686AE4">
        <w:rPr>
          <w:rFonts w:ascii="Ebrima" w:hAnsi="Ebrima"/>
          <w:sz w:val="22"/>
          <w:szCs w:val="22"/>
        </w:rPr>
        <w:t xml:space="preserve">dos Créditos Imobiliários CCB </w:t>
      </w:r>
      <w:r w:rsidR="00DE07C8" w:rsidRPr="00F52ABB">
        <w:rPr>
          <w:rFonts w:ascii="Ebrima" w:hAnsi="Ebrima"/>
          <w:sz w:val="22"/>
          <w:szCs w:val="22"/>
        </w:rPr>
        <w:t xml:space="preserve">em montante suficiente à amortização extraordinária ou resgate antecipado dos CRI para reenquadramento </w:t>
      </w:r>
      <w:r w:rsidR="00DE07C8">
        <w:rPr>
          <w:rFonts w:ascii="Ebrima" w:hAnsi="Ebrima"/>
          <w:sz w:val="22"/>
          <w:szCs w:val="22"/>
        </w:rPr>
        <w:t xml:space="preserve">da </w:t>
      </w:r>
      <w:r w:rsidR="00DE07C8" w:rsidRPr="00B60F1E">
        <w:rPr>
          <w:rFonts w:ascii="Ebrima" w:hAnsi="Ebrima" w:cs="Calibri"/>
          <w:sz w:val="22"/>
          <w:szCs w:val="22"/>
        </w:rPr>
        <w:t>Razão Mínima de Garantia do Saldo Devedor</w:t>
      </w:r>
      <w:r w:rsidR="00DE07C8" w:rsidRPr="00F52ABB">
        <w:rPr>
          <w:rFonts w:ascii="Ebrima" w:hAnsi="Ebrima"/>
          <w:sz w:val="22"/>
          <w:szCs w:val="22"/>
        </w:rPr>
        <w:t>.</w:t>
      </w:r>
    </w:p>
    <w:p w14:paraId="24D95F63" w14:textId="2F744956" w:rsidR="00696BA0" w:rsidRDefault="00696BA0">
      <w:pPr>
        <w:pStyle w:val="PargrafodaLista"/>
        <w:autoSpaceDE w:val="0"/>
        <w:autoSpaceDN w:val="0"/>
        <w:adjustRightInd w:val="0"/>
        <w:spacing w:line="300" w:lineRule="exact"/>
        <w:ind w:left="709"/>
        <w:jc w:val="both"/>
        <w:rPr>
          <w:rFonts w:ascii="Ebrima" w:hAnsi="Ebrima" w:cstheme="minorHAnsi"/>
          <w:sz w:val="22"/>
          <w:szCs w:val="22"/>
          <w:u w:val="single"/>
        </w:rPr>
      </w:pPr>
    </w:p>
    <w:p w14:paraId="1B2E296F" w14:textId="2A167AA6" w:rsidR="00282651" w:rsidRDefault="00282651">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8.3.6.</w:t>
      </w:r>
      <w:r>
        <w:rPr>
          <w:rFonts w:ascii="Ebrima" w:hAnsi="Ebrima"/>
          <w:sz w:val="22"/>
          <w:szCs w:val="22"/>
        </w:rPr>
        <w:tab/>
      </w:r>
      <w:r w:rsidRPr="004E1882">
        <w:rPr>
          <w:rFonts w:ascii="Ebrima" w:hAnsi="Ebrima"/>
          <w:sz w:val="22"/>
          <w:szCs w:val="22"/>
        </w:rPr>
        <w:t>A Emissora deverá encaminhar ao Agente Fiduciário no Dia Útil seguinte a cada Data de Apuração, o relatório das Razões de Garantia</w:t>
      </w:r>
      <w:r w:rsidR="00004A32">
        <w:rPr>
          <w:rFonts w:ascii="Ebrima" w:hAnsi="Ebrima"/>
          <w:sz w:val="22"/>
          <w:szCs w:val="22"/>
        </w:rPr>
        <w:t>, caso assim seja solicitado pelo Agente Fiduciário</w:t>
      </w:r>
      <w:r>
        <w:rPr>
          <w:rFonts w:ascii="Ebrima" w:hAnsi="Ebrima"/>
          <w:sz w:val="22"/>
          <w:szCs w:val="22"/>
        </w:rPr>
        <w:t>.</w:t>
      </w:r>
    </w:p>
    <w:p w14:paraId="4C46997B" w14:textId="77777777" w:rsidR="00282651" w:rsidRDefault="00282651" w:rsidP="00D84986">
      <w:pPr>
        <w:pStyle w:val="PargrafodaLista"/>
        <w:autoSpaceDE w:val="0"/>
        <w:autoSpaceDN w:val="0"/>
        <w:adjustRightInd w:val="0"/>
        <w:spacing w:line="300" w:lineRule="exact"/>
        <w:ind w:left="709"/>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37E9B27" w:rsidR="00DB2AF4" w:rsidRPr="0082644B" w:rsidRDefault="00DB2AF4" w:rsidP="00D849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005815">
        <w:rPr>
          <w:rFonts w:ascii="Ebrima" w:hAnsi="Ebrima" w:cstheme="minorHAnsi"/>
          <w:bCs/>
          <w:sz w:val="22"/>
          <w:szCs w:val="22"/>
        </w:rPr>
        <w:t>a Devedora e a Sra. Maria, na qualidade de</w:t>
      </w:r>
      <w:r w:rsidRPr="0082644B">
        <w:rPr>
          <w:rFonts w:ascii="Ebrima" w:hAnsi="Ebrima" w:cstheme="minorHAnsi"/>
          <w:sz w:val="22"/>
          <w:szCs w:val="22"/>
        </w:rPr>
        <w:t xml:space="preserve"> </w:t>
      </w:r>
      <w:r w:rsidR="00C245E8">
        <w:rPr>
          <w:rFonts w:ascii="Ebrima" w:hAnsi="Ebrima" w:cstheme="minorHAnsi"/>
          <w:sz w:val="22"/>
          <w:szCs w:val="22"/>
        </w:rPr>
        <w:t xml:space="preserve">sócios da </w:t>
      </w:r>
      <w:r w:rsidR="00DE07C8">
        <w:rPr>
          <w:rFonts w:ascii="Ebrima" w:hAnsi="Ebrima" w:cstheme="minorHAnsi"/>
          <w:sz w:val="22"/>
          <w:szCs w:val="22"/>
        </w:rPr>
        <w:t>CCG</w:t>
      </w:r>
      <w:r w:rsidR="00005815">
        <w:rPr>
          <w:rFonts w:ascii="Ebrima" w:hAnsi="Ebrima" w:cstheme="minorHAnsi"/>
          <w:sz w:val="22"/>
          <w:szCs w:val="22"/>
        </w:rPr>
        <w:t>,</w:t>
      </w:r>
      <w:r w:rsidR="00DE07C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w:t>
      </w:r>
      <w:r w:rsidR="00DE07C8">
        <w:rPr>
          <w:rFonts w:ascii="Ebrima" w:hAnsi="Ebrima" w:cstheme="minorHAnsi"/>
          <w:sz w:val="22"/>
          <w:szCs w:val="22"/>
        </w:rPr>
        <w:t xml:space="preserve">quotas representativas de </w:t>
      </w:r>
      <w:r w:rsidR="00005815">
        <w:rPr>
          <w:rFonts w:ascii="Ebrima" w:hAnsi="Ebrima" w:cstheme="minorHAnsi"/>
          <w:sz w:val="22"/>
          <w:szCs w:val="22"/>
        </w:rPr>
        <w:t>100</w:t>
      </w:r>
      <w:r w:rsidR="00DE07C8">
        <w:rPr>
          <w:rFonts w:ascii="Ebrima" w:hAnsi="Ebrima" w:cstheme="minorHAnsi"/>
          <w:sz w:val="22"/>
          <w:szCs w:val="22"/>
        </w:rPr>
        <w:t>% (</w:t>
      </w:r>
      <w:r w:rsidR="00005815">
        <w:rPr>
          <w:rFonts w:ascii="Ebrima" w:hAnsi="Ebrima" w:cstheme="minorHAnsi"/>
          <w:sz w:val="22"/>
          <w:szCs w:val="22"/>
        </w:rPr>
        <w:t>cem</w:t>
      </w:r>
      <w:r w:rsidR="00DE07C8">
        <w:rPr>
          <w:rFonts w:ascii="Ebrima" w:hAnsi="Ebrima" w:cstheme="minorHAnsi"/>
          <w:sz w:val="22"/>
          <w:szCs w:val="22"/>
        </w:rPr>
        <w:t xml:space="preserve"> por cento) do capital social da CCG</w:t>
      </w:r>
      <w:r w:rsidRPr="0082644B">
        <w:rPr>
          <w:rFonts w:ascii="Ebrima" w:hAnsi="Ebrima" w:cstheme="minorHAnsi"/>
          <w:sz w:val="22"/>
          <w:szCs w:val="22"/>
        </w:rPr>
        <w:t>.</w:t>
      </w:r>
    </w:p>
    <w:p w14:paraId="52839B3E" w14:textId="77777777" w:rsidR="00DB2AF4" w:rsidRDefault="00DB2AF4">
      <w:pPr>
        <w:tabs>
          <w:tab w:val="left" w:pos="1134"/>
        </w:tabs>
        <w:spacing w:line="300" w:lineRule="exact"/>
        <w:ind w:right="-2"/>
        <w:jc w:val="both"/>
        <w:rPr>
          <w:rFonts w:ascii="Ebrima" w:hAnsi="Ebrima" w:cstheme="minorHAnsi"/>
          <w:sz w:val="22"/>
          <w:szCs w:val="22"/>
          <w:u w:val="single"/>
        </w:rPr>
      </w:pPr>
    </w:p>
    <w:p w14:paraId="494EBC59" w14:textId="20DF2C56" w:rsidR="00412131" w:rsidRPr="0082644B" w:rsidRDefault="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DE07C8">
        <w:rPr>
          <w:rFonts w:ascii="Ebrima" w:hAnsi="Ebrima" w:cstheme="minorHAnsi"/>
          <w:sz w:val="22"/>
          <w:szCs w:val="22"/>
          <w:u w:val="single"/>
        </w:rPr>
        <w:t>Reserva</w:t>
      </w:r>
    </w:p>
    <w:p w14:paraId="6C9C8DDA" w14:textId="77777777" w:rsidR="00412131" w:rsidRPr="0082644B" w:rsidRDefault="00412131">
      <w:pPr>
        <w:tabs>
          <w:tab w:val="left" w:pos="1134"/>
        </w:tabs>
        <w:spacing w:line="300" w:lineRule="exact"/>
        <w:ind w:right="-2"/>
        <w:jc w:val="both"/>
        <w:rPr>
          <w:rFonts w:ascii="Ebrima" w:hAnsi="Ebrima" w:cstheme="minorHAnsi"/>
          <w:sz w:val="22"/>
          <w:szCs w:val="22"/>
        </w:rPr>
      </w:pPr>
    </w:p>
    <w:p w14:paraId="50E9BA0A" w14:textId="34EF7138" w:rsidR="00DE07C8" w:rsidRPr="0082644B" w:rsidRDefault="00DE07C8" w:rsidP="00D849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w:t>
      </w:r>
      <w:r w:rsidR="0086298F">
        <w:rPr>
          <w:rFonts w:ascii="Ebrima" w:hAnsi="Ebrima" w:cstheme="minorHAnsi"/>
          <w:bCs/>
          <w:sz w:val="22"/>
          <w:szCs w:val="22"/>
        </w:rPr>
        <w:t xml:space="preserve"> </w:t>
      </w:r>
      <w:r w:rsidR="00075A3D" w:rsidRPr="00D20921">
        <w:rPr>
          <w:rFonts w:ascii="Ebrima" w:hAnsi="Ebrima" w:cs="Segoe UI"/>
          <w:sz w:val="22"/>
          <w:szCs w:val="22"/>
        </w:rPr>
        <w:t>2 (duas) vezes a média das parcelas futuras de juros e amortização dos CRI</w:t>
      </w:r>
      <w:r w:rsidR="00075A3D" w:rsidDel="00075A3D">
        <w:rPr>
          <w:rFonts w:ascii="Ebrima" w:hAnsi="Ebrima" w:cstheme="minorHAnsi"/>
          <w:bCs/>
          <w:sz w:val="22"/>
          <w:szCs w:val="22"/>
        </w:rPr>
        <w:t xml:space="preserve"> </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192E973" w14:textId="77777777" w:rsidR="00DE07C8" w:rsidRPr="0082644B" w:rsidRDefault="00DE07C8" w:rsidP="00D84986">
      <w:pPr>
        <w:pStyle w:val="PargrafodaLista"/>
        <w:tabs>
          <w:tab w:val="left" w:pos="709"/>
          <w:tab w:val="left" w:pos="1134"/>
        </w:tabs>
        <w:spacing w:line="300" w:lineRule="exact"/>
        <w:ind w:left="0" w:right="-2"/>
        <w:jc w:val="both"/>
        <w:rPr>
          <w:rFonts w:ascii="Ebrima" w:hAnsi="Ebrima" w:cstheme="minorHAnsi"/>
          <w:sz w:val="22"/>
          <w:szCs w:val="22"/>
        </w:rPr>
      </w:pPr>
    </w:p>
    <w:p w14:paraId="6C12B61E" w14:textId="77777777" w:rsidR="00DE07C8" w:rsidRDefault="00DE07C8" w:rsidP="00D849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E198D5" w14:textId="77777777" w:rsidR="00DE07C8" w:rsidRPr="00C353E1" w:rsidRDefault="00DE07C8" w:rsidP="00D84986">
      <w:pPr>
        <w:pStyle w:val="PargrafodaLista"/>
        <w:spacing w:line="300" w:lineRule="exact"/>
        <w:rPr>
          <w:rFonts w:ascii="Ebrima" w:hAnsi="Ebrima" w:cstheme="minorHAnsi"/>
          <w:sz w:val="22"/>
          <w:szCs w:val="22"/>
        </w:rPr>
      </w:pPr>
    </w:p>
    <w:p w14:paraId="4372B492" w14:textId="73D3F7A5" w:rsidR="00FD2815" w:rsidRDefault="00DE07C8" w:rsidP="00D84986">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Toda vez que o Fundo de Reserva estiver descomposto, assim entendido com saldo insuficiente para cobrir </w:t>
      </w:r>
      <w:r w:rsidR="00C104F6">
        <w:rPr>
          <w:rFonts w:ascii="Ebrima" w:hAnsi="Ebrima"/>
          <w:sz w:val="22"/>
          <w:szCs w:val="22"/>
        </w:rPr>
        <w:t xml:space="preserve">a média de 2 (duas) parcelas do fluxo futuro de </w:t>
      </w:r>
      <w:r w:rsidR="004C6FE2">
        <w:rPr>
          <w:rFonts w:ascii="Ebrima" w:hAnsi="Ebrima"/>
          <w:sz w:val="22"/>
          <w:szCs w:val="22"/>
        </w:rPr>
        <w:t>pagamento</w:t>
      </w:r>
      <w:r w:rsidR="00C104F6">
        <w:rPr>
          <w:rFonts w:ascii="Ebrima" w:hAnsi="Ebrima"/>
          <w:sz w:val="22"/>
          <w:szCs w:val="22"/>
        </w:rPr>
        <w:t xml:space="preserve"> dos CRI</w:t>
      </w:r>
      <w:r>
        <w:rPr>
          <w:rFonts w:ascii="Ebrima" w:hAnsi="Ebrima"/>
          <w:sz w:val="22"/>
          <w:szCs w:val="22"/>
        </w:rPr>
        <w:t xml:space="preserve">,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w:t>
      </w:r>
      <w:r>
        <w:rPr>
          <w:rFonts w:ascii="Ebrima" w:hAnsi="Ebrima"/>
          <w:sz w:val="22"/>
          <w:szCs w:val="22"/>
        </w:rPr>
        <w:t>poderá promover sua recomposição pela notificação à Devedora</w:t>
      </w:r>
      <w:r w:rsidRPr="007D0316">
        <w:rPr>
          <w:rFonts w:ascii="Ebrima" w:hAnsi="Ebrima"/>
          <w:sz w:val="22"/>
          <w:szCs w:val="22"/>
        </w:rPr>
        <w:t xml:space="preserve"> e </w:t>
      </w:r>
      <w:r>
        <w:rPr>
          <w:rFonts w:ascii="Ebrima" w:hAnsi="Ebrima"/>
          <w:sz w:val="22"/>
          <w:szCs w:val="22"/>
        </w:rPr>
        <w:t xml:space="preserve">aos Avalistas ordenando que estes aportem os recursos faltantes dentro de </w:t>
      </w:r>
      <w:r w:rsidR="00C104F6">
        <w:rPr>
          <w:rFonts w:ascii="Ebrima" w:hAnsi="Ebrima"/>
          <w:sz w:val="22"/>
          <w:szCs w:val="22"/>
        </w:rPr>
        <w:t>1</w:t>
      </w:r>
      <w:r>
        <w:rPr>
          <w:rFonts w:ascii="Ebrima" w:hAnsi="Ebrima"/>
          <w:sz w:val="22"/>
          <w:szCs w:val="22"/>
        </w:rPr>
        <w:t>5 (</w:t>
      </w:r>
      <w:r w:rsidR="00C104F6">
        <w:rPr>
          <w:rFonts w:ascii="Ebrima" w:hAnsi="Ebrima"/>
          <w:sz w:val="22"/>
          <w:szCs w:val="22"/>
        </w:rPr>
        <w:t>quinze</w:t>
      </w:r>
      <w:r>
        <w:rPr>
          <w:rFonts w:ascii="Ebrima" w:hAnsi="Ebrima"/>
          <w:sz w:val="22"/>
          <w:szCs w:val="22"/>
        </w:rPr>
        <w:t>) Dias Úteis da referida notificação.</w:t>
      </w:r>
    </w:p>
    <w:p w14:paraId="60DC0659" w14:textId="77777777" w:rsidR="00E22E48" w:rsidRPr="0082644B" w:rsidRDefault="00E22E48">
      <w:pPr>
        <w:spacing w:line="300" w:lineRule="exact"/>
        <w:rPr>
          <w:rFonts w:ascii="Ebrima" w:hAnsi="Ebrima" w:cstheme="minorHAnsi"/>
          <w:sz w:val="22"/>
          <w:szCs w:val="22"/>
        </w:rPr>
      </w:pPr>
    </w:p>
    <w:p w14:paraId="22861524" w14:textId="77777777" w:rsidR="00FD2815" w:rsidRPr="0082644B" w:rsidRDefault="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pPr>
        <w:tabs>
          <w:tab w:val="left" w:pos="1134"/>
        </w:tabs>
        <w:spacing w:line="300" w:lineRule="exact"/>
        <w:ind w:right="-2"/>
        <w:jc w:val="both"/>
        <w:rPr>
          <w:rFonts w:ascii="Ebrima" w:hAnsi="Ebrima" w:cstheme="minorHAnsi"/>
          <w:sz w:val="22"/>
          <w:szCs w:val="22"/>
        </w:rPr>
      </w:pPr>
    </w:p>
    <w:p w14:paraId="650C22BF" w14:textId="36A47BA6" w:rsidR="00FD2815" w:rsidRPr="0082644B" w:rsidRDefault="00CB3945" w:rsidP="00D849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Pr="00F52ABB">
        <w:rPr>
          <w:rFonts w:ascii="Ebrima" w:hAnsi="Ebrima"/>
          <w:sz w:val="22"/>
          <w:szCs w:val="22"/>
        </w:rPr>
        <w:t>Securitizadora</w:t>
      </w:r>
      <w:proofErr w:type="spellEnd"/>
      <w:r w:rsidRPr="00F52ABB">
        <w:rPr>
          <w:rFonts w:ascii="Ebrima" w:hAnsi="Ebrima"/>
          <w:sz w:val="22"/>
          <w:szCs w:val="22"/>
        </w:rPr>
        <w:t xml:space="preserve">, tais como aviso, protesto, notificação, interpelação ou prestação de contas, de </w:t>
      </w:r>
      <w:r w:rsidRPr="00F52ABB">
        <w:rPr>
          <w:rFonts w:ascii="Ebrima" w:hAnsi="Ebrima"/>
          <w:sz w:val="22"/>
          <w:szCs w:val="22"/>
        </w:rPr>
        <w:lastRenderedPageBreak/>
        <w:t>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B72EEB3"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Agente Fiduciário, para formalização da liberação dos </w:t>
      </w:r>
      <w:r w:rsidR="0040541F">
        <w:rPr>
          <w:rFonts w:ascii="Ebrima" w:hAnsi="Ebrima"/>
          <w:sz w:val="22"/>
          <w:szCs w:val="22"/>
        </w:rPr>
        <w:t>Créditos da Cessão Fiduciária</w:t>
      </w:r>
      <w:r>
        <w:rPr>
          <w:rFonts w:ascii="Ebrima" w:hAnsi="Ebrima"/>
          <w:sz w:val="22"/>
          <w:szCs w:val="22"/>
        </w:rPr>
        <w:t>, nos termos do Contrato de Cessão</w:t>
      </w:r>
      <w:r w:rsidR="00DE07C8">
        <w:rPr>
          <w:rFonts w:ascii="Ebrima" w:hAnsi="Ebrima"/>
          <w:sz w:val="22"/>
          <w:szCs w:val="22"/>
        </w:rPr>
        <w:t xml:space="preserve"> Fiduciária</w:t>
      </w:r>
      <w:r w:rsidRPr="0082644B">
        <w:rPr>
          <w:rFonts w:ascii="Ebrima" w:hAnsi="Ebrima" w:cstheme="minorHAnsi"/>
          <w:sz w:val="22"/>
          <w:szCs w:val="22"/>
        </w:rPr>
        <w:t>.</w:t>
      </w:r>
    </w:p>
    <w:p w14:paraId="765EC17B" w14:textId="22DFC65F"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829C135" w14:textId="77777777" w:rsidR="008B1B9F" w:rsidRDefault="008B1B9F" w:rsidP="008B1B9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Garantias outorgadas têm os valores atribuídos abaixo, e foram avaliadas conforme a seguir: </w:t>
      </w:r>
    </w:p>
    <w:p w14:paraId="24E605EB" w14:textId="77777777" w:rsidR="008B1B9F" w:rsidRPr="00365215" w:rsidRDefault="008B1B9F" w:rsidP="008B1B9F">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925"/>
        <w:gridCol w:w="2308"/>
        <w:gridCol w:w="2561"/>
        <w:gridCol w:w="2550"/>
      </w:tblGrid>
      <w:tr w:rsidR="00AC0F12" w14:paraId="39299736" w14:textId="77777777" w:rsidTr="00AC0F12">
        <w:trPr>
          <w:tblHeader/>
        </w:trPr>
        <w:tc>
          <w:tcPr>
            <w:tcW w:w="1925" w:type="dxa"/>
          </w:tcPr>
          <w:p w14:paraId="20E114C3" w14:textId="77777777" w:rsidR="00AC0F12" w:rsidRPr="00365215" w:rsidRDefault="00AC0F12" w:rsidP="00AC0F12">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308" w:type="dxa"/>
          </w:tcPr>
          <w:p w14:paraId="75E63110" w14:textId="77777777" w:rsidR="00AC0F12" w:rsidRPr="00365215" w:rsidRDefault="00AC0F12" w:rsidP="00AC0F12">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561" w:type="dxa"/>
          </w:tcPr>
          <w:p w14:paraId="1AF523CF" w14:textId="77777777" w:rsidR="00AC0F12" w:rsidRPr="00365215" w:rsidRDefault="00AC0F12" w:rsidP="00AC0F12">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550" w:type="dxa"/>
          </w:tcPr>
          <w:p w14:paraId="496B6C61" w14:textId="77777777" w:rsidR="00AC0F12" w:rsidRPr="00365215" w:rsidRDefault="00AC0F12" w:rsidP="00AC0F12">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C0F12" w14:paraId="2C0500FB" w14:textId="77777777" w:rsidTr="00AC0F12">
        <w:tc>
          <w:tcPr>
            <w:tcW w:w="1925" w:type="dxa"/>
          </w:tcPr>
          <w:p w14:paraId="0B9AC185" w14:textId="77777777" w:rsidR="00AC0F12" w:rsidRPr="00A9124B" w:rsidRDefault="00AC0F12" w:rsidP="00AC0F12">
            <w:pPr>
              <w:tabs>
                <w:tab w:val="left" w:pos="709"/>
              </w:tabs>
              <w:rPr>
                <w:rFonts w:ascii="Ebrima" w:hAnsi="Ebrima" w:cstheme="minorHAnsi"/>
                <w:sz w:val="16"/>
                <w:szCs w:val="16"/>
              </w:rPr>
            </w:pPr>
            <w:r>
              <w:rPr>
                <w:rFonts w:ascii="Ebrima" w:hAnsi="Ebrima" w:cstheme="minorHAnsi"/>
                <w:sz w:val="16"/>
                <w:szCs w:val="16"/>
              </w:rPr>
              <w:t>Aval do Sr. Antônio</w:t>
            </w:r>
          </w:p>
        </w:tc>
        <w:tc>
          <w:tcPr>
            <w:tcW w:w="2308" w:type="dxa"/>
          </w:tcPr>
          <w:p w14:paraId="4AFEC90F" w14:textId="77777777" w:rsidR="00AC0F12" w:rsidRPr="00696BA0" w:rsidRDefault="00AC0F12" w:rsidP="00AC0F12">
            <w:pPr>
              <w:tabs>
                <w:tab w:val="left" w:pos="709"/>
              </w:tabs>
              <w:jc w:val="both"/>
              <w:rPr>
                <w:rFonts w:ascii="Ebrima" w:hAnsi="Ebrima" w:cstheme="minorHAnsi"/>
                <w:sz w:val="16"/>
                <w:szCs w:val="16"/>
                <w:highlight w:val="yellow"/>
              </w:rPr>
            </w:pPr>
            <w:r w:rsidRPr="00AB2861">
              <w:rPr>
                <w:rFonts w:ascii="Ebrima" w:hAnsi="Ebrima" w:cstheme="minorHAnsi"/>
                <w:sz w:val="16"/>
                <w:szCs w:val="16"/>
              </w:rPr>
              <w:t>R$</w:t>
            </w:r>
            <w:r>
              <w:rPr>
                <w:rFonts w:ascii="Ebrima" w:hAnsi="Ebrima" w:cstheme="minorHAnsi"/>
                <w:sz w:val="16"/>
                <w:szCs w:val="16"/>
              </w:rPr>
              <w:t xml:space="preserve"> 18.674.563.39 (dezoito milhões seiscentos e setenta e quatro mil quinhentos e sessenta e três reais e trinta e nove centavos) </w:t>
            </w:r>
          </w:p>
        </w:tc>
        <w:tc>
          <w:tcPr>
            <w:tcW w:w="2561" w:type="dxa"/>
          </w:tcPr>
          <w:p w14:paraId="2B7411B4" w14:textId="77777777" w:rsidR="00AC0F12" w:rsidRPr="00696BA0" w:rsidRDefault="00AC0F12" w:rsidP="00AC0F12">
            <w:pPr>
              <w:tabs>
                <w:tab w:val="left" w:pos="709"/>
              </w:tabs>
              <w:jc w:val="both"/>
              <w:rPr>
                <w:rFonts w:ascii="Ebrima" w:hAnsi="Ebrima" w:cstheme="minorHAnsi"/>
                <w:sz w:val="16"/>
                <w:szCs w:val="16"/>
                <w:highlight w:val="yellow"/>
              </w:rPr>
            </w:pPr>
            <w:r w:rsidRPr="00A444A9">
              <w:rPr>
                <w:rFonts w:ascii="Ebrima" w:hAnsi="Ebrima" w:cstheme="minorHAnsi"/>
                <w:sz w:val="16"/>
                <w:szCs w:val="16"/>
              </w:rPr>
              <w:t xml:space="preserve">Equivalente a </w:t>
            </w:r>
            <w:r w:rsidRPr="00A444A9">
              <w:rPr>
                <w:rFonts w:ascii="Ebrima" w:hAnsi="Ebrima"/>
                <w:sz w:val="16"/>
              </w:rPr>
              <w:t>12</w:t>
            </w:r>
            <w:r w:rsidRPr="00A444A9">
              <w:rPr>
                <w:rFonts w:ascii="Ebrima" w:hAnsi="Ebrima" w:cstheme="minorHAnsi"/>
                <w:sz w:val="16"/>
                <w:szCs w:val="16"/>
              </w:rPr>
              <w:t>% do valor de emissão dos CRI.</w:t>
            </w:r>
          </w:p>
        </w:tc>
        <w:tc>
          <w:tcPr>
            <w:tcW w:w="2550" w:type="dxa"/>
          </w:tcPr>
          <w:p w14:paraId="1ED7E449" w14:textId="357A5788" w:rsidR="00AC0F12" w:rsidRDefault="00AC0F12" w:rsidP="00AC0F12">
            <w:pPr>
              <w:tabs>
                <w:tab w:val="left" w:pos="709"/>
              </w:tabs>
              <w:jc w:val="both"/>
              <w:rPr>
                <w:rFonts w:ascii="Ebrima" w:hAnsi="Ebrima" w:cstheme="minorHAnsi"/>
                <w:sz w:val="16"/>
                <w:szCs w:val="16"/>
              </w:rPr>
            </w:pPr>
            <w:r w:rsidRPr="00AB2861">
              <w:rPr>
                <w:rFonts w:ascii="Ebrima" w:hAnsi="Ebrima" w:cstheme="minorHAnsi"/>
                <w:sz w:val="16"/>
                <w:szCs w:val="16"/>
              </w:rPr>
              <w:t>C</w:t>
            </w:r>
            <w:r>
              <w:rPr>
                <w:rFonts w:ascii="Ebrima" w:hAnsi="Ebrima" w:cstheme="minorHAnsi"/>
                <w:sz w:val="16"/>
                <w:szCs w:val="16"/>
              </w:rPr>
              <w:t>onforme o IRPF 2019</w:t>
            </w:r>
            <w:r w:rsidR="0005128C">
              <w:rPr>
                <w:rFonts w:ascii="Ebrima" w:hAnsi="Ebrima" w:cstheme="minorHAnsi"/>
                <w:sz w:val="16"/>
                <w:szCs w:val="16"/>
              </w:rPr>
              <w:t>,</w:t>
            </w:r>
            <w:r>
              <w:rPr>
                <w:rFonts w:ascii="Ebrima" w:hAnsi="Ebrima" w:cstheme="minorHAnsi"/>
                <w:sz w:val="16"/>
                <w:szCs w:val="16"/>
              </w:rPr>
              <w:t xml:space="preserve"> bens e direitos subtraídos de dívidas e ônus reais.</w:t>
            </w:r>
          </w:p>
          <w:p w14:paraId="5B5D7958" w14:textId="77777777" w:rsidR="00AC0F12" w:rsidRDefault="00AC0F12" w:rsidP="00AC0F12">
            <w:pPr>
              <w:tabs>
                <w:tab w:val="left" w:pos="709"/>
              </w:tabs>
              <w:jc w:val="both"/>
              <w:rPr>
                <w:rFonts w:ascii="Ebrima" w:hAnsi="Ebrima" w:cstheme="minorHAnsi"/>
                <w:sz w:val="16"/>
                <w:szCs w:val="16"/>
              </w:rPr>
            </w:pPr>
          </w:p>
        </w:tc>
      </w:tr>
      <w:tr w:rsidR="00AC0F12" w14:paraId="3C6372EE" w14:textId="77777777" w:rsidTr="00AC0F12">
        <w:tc>
          <w:tcPr>
            <w:tcW w:w="1925" w:type="dxa"/>
          </w:tcPr>
          <w:p w14:paraId="5703791F" w14:textId="77777777" w:rsidR="00AC0F12" w:rsidRDefault="00AC0F12" w:rsidP="00AC0F12">
            <w:pPr>
              <w:tabs>
                <w:tab w:val="left" w:pos="709"/>
              </w:tabs>
              <w:rPr>
                <w:rFonts w:ascii="Ebrima" w:hAnsi="Ebrima" w:cstheme="minorHAnsi"/>
                <w:sz w:val="16"/>
                <w:szCs w:val="16"/>
              </w:rPr>
            </w:pPr>
            <w:r>
              <w:rPr>
                <w:rFonts w:ascii="Ebrima" w:hAnsi="Ebrima" w:cstheme="minorHAnsi"/>
                <w:sz w:val="16"/>
                <w:szCs w:val="16"/>
              </w:rPr>
              <w:t>Aval da Sra. Maria</w:t>
            </w:r>
          </w:p>
        </w:tc>
        <w:tc>
          <w:tcPr>
            <w:tcW w:w="2308" w:type="dxa"/>
          </w:tcPr>
          <w:p w14:paraId="3B4A6F3B" w14:textId="77777777" w:rsidR="00AC0F12" w:rsidRDefault="00AC0F12" w:rsidP="00AC0F12">
            <w:pPr>
              <w:tabs>
                <w:tab w:val="left" w:pos="709"/>
              </w:tabs>
              <w:jc w:val="both"/>
              <w:rPr>
                <w:rFonts w:ascii="Ebrima" w:hAnsi="Ebrima" w:cstheme="minorHAnsi"/>
                <w:sz w:val="16"/>
                <w:szCs w:val="16"/>
                <w:highlight w:val="yellow"/>
              </w:rPr>
            </w:pPr>
            <w:r>
              <w:rPr>
                <w:rFonts w:ascii="Ebrima" w:hAnsi="Ebrima" w:cstheme="minorHAnsi"/>
                <w:sz w:val="16"/>
                <w:szCs w:val="16"/>
              </w:rPr>
              <w:t xml:space="preserve">R$ </w:t>
            </w:r>
            <w:r w:rsidRPr="00AB2861">
              <w:rPr>
                <w:rFonts w:ascii="Ebrima" w:hAnsi="Ebrima" w:cstheme="minorHAnsi"/>
                <w:sz w:val="16"/>
                <w:szCs w:val="16"/>
              </w:rPr>
              <w:t>119.792.470,69</w:t>
            </w:r>
            <w:r>
              <w:rPr>
                <w:rFonts w:ascii="Ebrima" w:hAnsi="Ebrima" w:cstheme="minorHAnsi"/>
                <w:sz w:val="16"/>
                <w:szCs w:val="16"/>
              </w:rPr>
              <w:t xml:space="preserve"> (cento e dezenove milhões setecentos e noventa e dois mil quatrocentos e setenta reais e sessenta e nove centavos) </w:t>
            </w:r>
          </w:p>
        </w:tc>
        <w:tc>
          <w:tcPr>
            <w:tcW w:w="2561" w:type="dxa"/>
          </w:tcPr>
          <w:p w14:paraId="319A0386" w14:textId="77777777" w:rsidR="00AC0F12" w:rsidRPr="00696BA0" w:rsidRDefault="00AC0F12" w:rsidP="00AC0F12">
            <w:pPr>
              <w:tabs>
                <w:tab w:val="left" w:pos="709"/>
              </w:tabs>
              <w:jc w:val="both"/>
              <w:rPr>
                <w:rFonts w:ascii="Ebrima" w:hAnsi="Ebrima" w:cstheme="minorHAnsi"/>
                <w:sz w:val="16"/>
                <w:szCs w:val="16"/>
                <w:highlight w:val="yellow"/>
              </w:rPr>
            </w:pPr>
            <w:r w:rsidRPr="00AB2861">
              <w:rPr>
                <w:rFonts w:ascii="Ebrima" w:hAnsi="Ebrima" w:cstheme="minorHAnsi"/>
                <w:sz w:val="16"/>
                <w:szCs w:val="16"/>
              </w:rPr>
              <w:t xml:space="preserve">Equivalente a </w:t>
            </w:r>
            <w:r w:rsidRPr="00AB2861">
              <w:rPr>
                <w:rFonts w:ascii="Ebrima" w:hAnsi="Ebrima"/>
                <w:sz w:val="16"/>
              </w:rPr>
              <w:t>74</w:t>
            </w:r>
            <w:r w:rsidRPr="00AB2861">
              <w:rPr>
                <w:rFonts w:ascii="Ebrima" w:hAnsi="Ebrima" w:cstheme="minorHAnsi"/>
                <w:sz w:val="16"/>
                <w:szCs w:val="16"/>
              </w:rPr>
              <w:t>% do valor de emissão dos CRI.</w:t>
            </w:r>
          </w:p>
        </w:tc>
        <w:tc>
          <w:tcPr>
            <w:tcW w:w="2550" w:type="dxa"/>
          </w:tcPr>
          <w:p w14:paraId="7C860464" w14:textId="317CCD7B" w:rsidR="00AC0F12" w:rsidRDefault="00AC0F12" w:rsidP="00AC0F12">
            <w:pPr>
              <w:tabs>
                <w:tab w:val="left" w:pos="709"/>
              </w:tabs>
              <w:jc w:val="both"/>
              <w:rPr>
                <w:rFonts w:ascii="Ebrima" w:hAnsi="Ebrima" w:cstheme="minorHAnsi"/>
                <w:sz w:val="16"/>
                <w:szCs w:val="16"/>
                <w:highlight w:val="yellow"/>
              </w:rPr>
            </w:pPr>
            <w:r w:rsidRPr="00AB2861">
              <w:rPr>
                <w:rFonts w:ascii="Ebrima" w:hAnsi="Ebrima" w:cstheme="minorHAnsi"/>
                <w:sz w:val="16"/>
                <w:szCs w:val="16"/>
              </w:rPr>
              <w:t>C</w:t>
            </w:r>
            <w:r>
              <w:rPr>
                <w:rFonts w:ascii="Ebrima" w:hAnsi="Ebrima" w:cstheme="minorHAnsi"/>
                <w:sz w:val="16"/>
                <w:szCs w:val="16"/>
              </w:rPr>
              <w:t>onforme o IRPF 2019</w:t>
            </w:r>
            <w:r w:rsidR="0005128C">
              <w:rPr>
                <w:rFonts w:ascii="Ebrima" w:hAnsi="Ebrima" w:cstheme="minorHAnsi"/>
                <w:sz w:val="16"/>
                <w:szCs w:val="16"/>
              </w:rPr>
              <w:t>,</w:t>
            </w:r>
            <w:r>
              <w:rPr>
                <w:rFonts w:ascii="Ebrima" w:hAnsi="Ebrima" w:cstheme="minorHAnsi"/>
                <w:sz w:val="16"/>
                <w:szCs w:val="16"/>
              </w:rPr>
              <w:t xml:space="preserve"> bens e direitos subtraídos de dívidas e ônus reais.</w:t>
            </w:r>
          </w:p>
        </w:tc>
      </w:tr>
      <w:tr w:rsidR="00AC0F12" w14:paraId="63E83749" w14:textId="77777777" w:rsidTr="00AC0F12">
        <w:tc>
          <w:tcPr>
            <w:tcW w:w="1925" w:type="dxa"/>
          </w:tcPr>
          <w:p w14:paraId="4E3CDF04" w14:textId="77777777" w:rsidR="00AC0F12" w:rsidRPr="00A9124B" w:rsidRDefault="00AC0F12" w:rsidP="00AC0F12">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308" w:type="dxa"/>
          </w:tcPr>
          <w:p w14:paraId="10446C08" w14:textId="3DD6A279" w:rsidR="00AC0F12" w:rsidRPr="00155684" w:rsidRDefault="00AC0F12" w:rsidP="00AC0F12">
            <w:pPr>
              <w:tabs>
                <w:tab w:val="left" w:pos="709"/>
              </w:tabs>
              <w:jc w:val="both"/>
              <w:rPr>
                <w:rFonts w:ascii="Ebrima" w:hAnsi="Ebrima" w:cstheme="minorHAnsi"/>
                <w:sz w:val="16"/>
                <w:szCs w:val="16"/>
              </w:rPr>
            </w:pPr>
            <w:r w:rsidRPr="00155684">
              <w:rPr>
                <w:rFonts w:ascii="Ebrima" w:hAnsi="Ebrima" w:cstheme="minorHAnsi"/>
                <w:sz w:val="16"/>
                <w:szCs w:val="16"/>
              </w:rPr>
              <w:t>Estimado em R$18</w:t>
            </w:r>
            <w:r>
              <w:rPr>
                <w:rFonts w:ascii="Ebrima" w:hAnsi="Ebrima" w:cstheme="minorHAnsi"/>
                <w:sz w:val="16"/>
                <w:szCs w:val="16"/>
              </w:rPr>
              <w:t>8</w:t>
            </w:r>
            <w:r w:rsidRPr="00155684">
              <w:rPr>
                <w:rFonts w:ascii="Ebrima" w:hAnsi="Ebrima" w:cstheme="minorHAnsi"/>
                <w:sz w:val="16"/>
                <w:szCs w:val="16"/>
              </w:rPr>
              <w:t>.</w:t>
            </w:r>
            <w:r>
              <w:rPr>
                <w:rFonts w:ascii="Ebrima" w:hAnsi="Ebrima" w:cstheme="minorHAnsi"/>
                <w:sz w:val="16"/>
                <w:szCs w:val="16"/>
              </w:rPr>
              <w:t>621</w:t>
            </w:r>
            <w:r w:rsidRPr="00155684">
              <w:rPr>
                <w:rFonts w:ascii="Ebrima" w:hAnsi="Ebrima" w:cstheme="minorHAnsi"/>
                <w:sz w:val="16"/>
                <w:szCs w:val="16"/>
              </w:rPr>
              <w:t>.</w:t>
            </w:r>
            <w:r>
              <w:rPr>
                <w:rFonts w:ascii="Ebrima" w:hAnsi="Ebrima" w:cstheme="minorHAnsi"/>
                <w:sz w:val="16"/>
                <w:szCs w:val="16"/>
              </w:rPr>
              <w:t>105</w:t>
            </w:r>
            <w:r w:rsidRPr="00155684">
              <w:rPr>
                <w:rFonts w:ascii="Ebrima" w:hAnsi="Ebrima" w:cstheme="minorHAnsi"/>
                <w:sz w:val="16"/>
                <w:szCs w:val="16"/>
              </w:rPr>
              <w:t>,0</w:t>
            </w:r>
            <w:r>
              <w:rPr>
                <w:rFonts w:ascii="Ebrima" w:hAnsi="Ebrima" w:cstheme="minorHAnsi"/>
                <w:sz w:val="16"/>
                <w:szCs w:val="16"/>
              </w:rPr>
              <w:t>8</w:t>
            </w:r>
            <w:r w:rsidRPr="00155684">
              <w:rPr>
                <w:rFonts w:ascii="Ebrima" w:hAnsi="Ebrima" w:cstheme="minorHAnsi"/>
                <w:sz w:val="16"/>
                <w:szCs w:val="16"/>
              </w:rPr>
              <w:t xml:space="preserve"> (cento e oitenta e </w:t>
            </w:r>
            <w:r>
              <w:rPr>
                <w:rFonts w:ascii="Ebrima" w:hAnsi="Ebrima" w:cstheme="minorHAnsi"/>
                <w:sz w:val="16"/>
                <w:szCs w:val="16"/>
              </w:rPr>
              <w:t>oito</w:t>
            </w:r>
            <w:r w:rsidRPr="00155684">
              <w:rPr>
                <w:rFonts w:ascii="Ebrima" w:hAnsi="Ebrima" w:cstheme="minorHAnsi"/>
                <w:sz w:val="16"/>
                <w:szCs w:val="16"/>
              </w:rPr>
              <w:t xml:space="preserve"> milhões </w:t>
            </w:r>
            <w:r>
              <w:rPr>
                <w:rFonts w:ascii="Ebrima" w:hAnsi="Ebrima" w:cstheme="minorHAnsi"/>
                <w:sz w:val="16"/>
                <w:szCs w:val="16"/>
              </w:rPr>
              <w:t>seiscentos e vinte e um</w:t>
            </w:r>
            <w:r w:rsidRPr="00155684">
              <w:rPr>
                <w:rFonts w:ascii="Ebrima" w:hAnsi="Ebrima" w:cstheme="minorHAnsi"/>
                <w:sz w:val="16"/>
                <w:szCs w:val="16"/>
              </w:rPr>
              <w:t xml:space="preserve"> mil </w:t>
            </w:r>
            <w:r>
              <w:rPr>
                <w:rFonts w:ascii="Ebrima" w:hAnsi="Ebrima" w:cstheme="minorHAnsi"/>
                <w:sz w:val="16"/>
                <w:szCs w:val="16"/>
              </w:rPr>
              <w:t xml:space="preserve">cento e cinco </w:t>
            </w:r>
            <w:r w:rsidRPr="00155684">
              <w:rPr>
                <w:rFonts w:ascii="Ebrima" w:hAnsi="Ebrima" w:cstheme="minorHAnsi"/>
                <w:sz w:val="16"/>
                <w:szCs w:val="16"/>
              </w:rPr>
              <w:t>reais</w:t>
            </w:r>
            <w:r w:rsidR="0005128C">
              <w:rPr>
                <w:rFonts w:ascii="Ebrima" w:hAnsi="Ebrima" w:cstheme="minorHAnsi"/>
                <w:sz w:val="16"/>
                <w:szCs w:val="16"/>
              </w:rPr>
              <w:t xml:space="preserve"> e oito centavos</w:t>
            </w:r>
            <w:r w:rsidRPr="00155684">
              <w:rPr>
                <w:rFonts w:ascii="Ebrima" w:hAnsi="Ebrima" w:cstheme="minorHAnsi"/>
                <w:sz w:val="16"/>
                <w:szCs w:val="16"/>
              </w:rPr>
              <w:t>).</w:t>
            </w:r>
          </w:p>
        </w:tc>
        <w:tc>
          <w:tcPr>
            <w:tcW w:w="2561" w:type="dxa"/>
          </w:tcPr>
          <w:p w14:paraId="2BF11EA3" w14:textId="77777777" w:rsidR="00AC0F12" w:rsidRPr="00155684" w:rsidRDefault="00AC0F12" w:rsidP="00AC0F12">
            <w:pPr>
              <w:tabs>
                <w:tab w:val="left" w:pos="709"/>
              </w:tabs>
              <w:jc w:val="both"/>
              <w:rPr>
                <w:rFonts w:ascii="Ebrima" w:hAnsi="Ebrima" w:cstheme="minorHAnsi"/>
                <w:sz w:val="16"/>
                <w:szCs w:val="16"/>
              </w:rPr>
            </w:pPr>
            <w:r w:rsidRPr="00155684">
              <w:rPr>
                <w:rFonts w:ascii="Ebrima" w:hAnsi="Ebrima" w:cstheme="minorHAnsi"/>
                <w:sz w:val="16"/>
                <w:szCs w:val="16"/>
              </w:rPr>
              <w:t xml:space="preserve">Equivalente a </w:t>
            </w:r>
            <w:r>
              <w:rPr>
                <w:rFonts w:ascii="Ebrima" w:hAnsi="Ebrima" w:cstheme="minorHAnsi"/>
                <w:sz w:val="16"/>
                <w:szCs w:val="16"/>
              </w:rPr>
              <w:t>116</w:t>
            </w:r>
            <w:r w:rsidRPr="00155684">
              <w:rPr>
                <w:rFonts w:ascii="Ebrima" w:hAnsi="Ebrima" w:cstheme="minorHAnsi"/>
                <w:sz w:val="16"/>
                <w:szCs w:val="16"/>
              </w:rPr>
              <w:t>% do valor de emissão dos CRI.</w:t>
            </w:r>
          </w:p>
        </w:tc>
        <w:tc>
          <w:tcPr>
            <w:tcW w:w="2550" w:type="dxa"/>
          </w:tcPr>
          <w:p w14:paraId="5C3121BD" w14:textId="6D5B20F9" w:rsidR="00AC0F12" w:rsidRPr="00155684" w:rsidRDefault="0005128C" w:rsidP="00AC0F12">
            <w:pPr>
              <w:tabs>
                <w:tab w:val="left" w:pos="709"/>
              </w:tabs>
              <w:jc w:val="both"/>
              <w:rPr>
                <w:rFonts w:ascii="Ebrima" w:hAnsi="Ebrima" w:cstheme="minorHAnsi"/>
                <w:sz w:val="16"/>
                <w:szCs w:val="16"/>
              </w:rPr>
            </w:pPr>
            <w:r>
              <w:rPr>
                <w:rFonts w:ascii="Ebrima" w:hAnsi="Ebrima" w:cstheme="minorHAnsi"/>
                <w:sz w:val="16"/>
                <w:szCs w:val="16"/>
              </w:rPr>
              <w:t>A</w:t>
            </w:r>
            <w:r w:rsidRPr="0005128C">
              <w:rPr>
                <w:rFonts w:ascii="Ebrima" w:hAnsi="Ebrima" w:cstheme="minorHAnsi"/>
                <w:sz w:val="16"/>
                <w:szCs w:val="16"/>
              </w:rPr>
              <w:t>tribuído mediante o cálculo do valor presente dos Créditos da Cessão Fiduciária já constituídos e pelo valor médio de venda dos Lotes relativos aos Créditos da Cessão Fiduciária a serem constituídos</w:t>
            </w:r>
          </w:p>
        </w:tc>
      </w:tr>
      <w:tr w:rsidR="00AC0F12" w14:paraId="1844774B" w14:textId="77777777" w:rsidTr="00AC0F12">
        <w:tc>
          <w:tcPr>
            <w:tcW w:w="1925" w:type="dxa"/>
          </w:tcPr>
          <w:p w14:paraId="5E9DCD60" w14:textId="77777777" w:rsidR="00AC0F12" w:rsidRPr="00A9124B" w:rsidRDefault="00AC0F12" w:rsidP="00AC0F12">
            <w:pPr>
              <w:tabs>
                <w:tab w:val="left" w:pos="709"/>
              </w:tabs>
              <w:rPr>
                <w:rFonts w:ascii="Ebrima" w:hAnsi="Ebrima" w:cstheme="minorHAnsi"/>
                <w:sz w:val="16"/>
                <w:szCs w:val="16"/>
              </w:rPr>
            </w:pPr>
            <w:r w:rsidRPr="00A9124B">
              <w:rPr>
                <w:rFonts w:ascii="Ebrima" w:hAnsi="Ebrima" w:cstheme="minorHAnsi"/>
                <w:sz w:val="16"/>
                <w:szCs w:val="16"/>
              </w:rPr>
              <w:t>Coobrigação da</w:t>
            </w:r>
            <w:r>
              <w:rPr>
                <w:rFonts w:ascii="Ebrima" w:hAnsi="Ebrima" w:cstheme="minorHAnsi"/>
                <w:sz w:val="16"/>
                <w:szCs w:val="16"/>
              </w:rPr>
              <w:t xml:space="preserve">s Fiduciantes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66DCBE41" w14:textId="58DF63A0" w:rsidR="00AC0F12" w:rsidRPr="00A9124B" w:rsidRDefault="00AC0F12" w:rsidP="00AC0F12">
            <w:pPr>
              <w:tabs>
                <w:tab w:val="left" w:pos="709"/>
              </w:tabs>
              <w:jc w:val="both"/>
              <w:rPr>
                <w:rFonts w:ascii="Ebrima" w:hAnsi="Ebrima" w:cstheme="minorHAnsi"/>
                <w:sz w:val="16"/>
                <w:szCs w:val="16"/>
              </w:rPr>
            </w:pPr>
            <w:r w:rsidRPr="00155684">
              <w:rPr>
                <w:rFonts w:ascii="Ebrima" w:hAnsi="Ebrima" w:cstheme="minorHAnsi"/>
                <w:sz w:val="16"/>
                <w:szCs w:val="16"/>
              </w:rPr>
              <w:t>R$18</w:t>
            </w:r>
            <w:r>
              <w:rPr>
                <w:rFonts w:ascii="Ebrima" w:hAnsi="Ebrima" w:cstheme="minorHAnsi"/>
                <w:sz w:val="16"/>
                <w:szCs w:val="16"/>
              </w:rPr>
              <w:t>8</w:t>
            </w:r>
            <w:r w:rsidRPr="00155684">
              <w:rPr>
                <w:rFonts w:ascii="Ebrima" w:hAnsi="Ebrima" w:cstheme="minorHAnsi"/>
                <w:sz w:val="16"/>
                <w:szCs w:val="16"/>
              </w:rPr>
              <w:t>.</w:t>
            </w:r>
            <w:r>
              <w:rPr>
                <w:rFonts w:ascii="Ebrima" w:hAnsi="Ebrima" w:cstheme="minorHAnsi"/>
                <w:sz w:val="16"/>
                <w:szCs w:val="16"/>
              </w:rPr>
              <w:t>621</w:t>
            </w:r>
            <w:r w:rsidRPr="00155684">
              <w:rPr>
                <w:rFonts w:ascii="Ebrima" w:hAnsi="Ebrima" w:cstheme="minorHAnsi"/>
                <w:sz w:val="16"/>
                <w:szCs w:val="16"/>
              </w:rPr>
              <w:t>.</w:t>
            </w:r>
            <w:r>
              <w:rPr>
                <w:rFonts w:ascii="Ebrima" w:hAnsi="Ebrima" w:cstheme="minorHAnsi"/>
                <w:sz w:val="16"/>
                <w:szCs w:val="16"/>
              </w:rPr>
              <w:t>105</w:t>
            </w:r>
            <w:r w:rsidRPr="00155684">
              <w:rPr>
                <w:rFonts w:ascii="Ebrima" w:hAnsi="Ebrima" w:cstheme="minorHAnsi"/>
                <w:sz w:val="16"/>
                <w:szCs w:val="16"/>
              </w:rPr>
              <w:t>,0</w:t>
            </w:r>
            <w:r>
              <w:rPr>
                <w:rFonts w:ascii="Ebrima" w:hAnsi="Ebrima" w:cstheme="minorHAnsi"/>
                <w:sz w:val="16"/>
                <w:szCs w:val="16"/>
              </w:rPr>
              <w:t>8</w:t>
            </w:r>
            <w:r w:rsidRPr="00155684">
              <w:rPr>
                <w:rFonts w:ascii="Ebrima" w:hAnsi="Ebrima" w:cstheme="minorHAnsi"/>
                <w:sz w:val="16"/>
                <w:szCs w:val="16"/>
              </w:rPr>
              <w:t xml:space="preserve"> (cento e oitenta e </w:t>
            </w:r>
            <w:r>
              <w:rPr>
                <w:rFonts w:ascii="Ebrima" w:hAnsi="Ebrima" w:cstheme="minorHAnsi"/>
                <w:sz w:val="16"/>
                <w:szCs w:val="16"/>
              </w:rPr>
              <w:t>oito</w:t>
            </w:r>
            <w:r w:rsidRPr="00155684">
              <w:rPr>
                <w:rFonts w:ascii="Ebrima" w:hAnsi="Ebrima" w:cstheme="minorHAnsi"/>
                <w:sz w:val="16"/>
                <w:szCs w:val="16"/>
              </w:rPr>
              <w:t xml:space="preserve"> milhões </w:t>
            </w:r>
            <w:r>
              <w:rPr>
                <w:rFonts w:ascii="Ebrima" w:hAnsi="Ebrima" w:cstheme="minorHAnsi"/>
                <w:sz w:val="16"/>
                <w:szCs w:val="16"/>
              </w:rPr>
              <w:t>seiscentos e vinte e um</w:t>
            </w:r>
            <w:r w:rsidRPr="00155684">
              <w:rPr>
                <w:rFonts w:ascii="Ebrima" w:hAnsi="Ebrima" w:cstheme="minorHAnsi"/>
                <w:sz w:val="16"/>
                <w:szCs w:val="16"/>
              </w:rPr>
              <w:t xml:space="preserve"> mil </w:t>
            </w:r>
            <w:r>
              <w:rPr>
                <w:rFonts w:ascii="Ebrima" w:hAnsi="Ebrima" w:cstheme="minorHAnsi"/>
                <w:sz w:val="16"/>
                <w:szCs w:val="16"/>
              </w:rPr>
              <w:t xml:space="preserve">cento e cinco </w:t>
            </w:r>
            <w:r w:rsidRPr="00713B38">
              <w:rPr>
                <w:rFonts w:ascii="Ebrima" w:hAnsi="Ebrima" w:cstheme="minorHAnsi"/>
                <w:sz w:val="16"/>
                <w:szCs w:val="16"/>
              </w:rPr>
              <w:t>reais</w:t>
            </w:r>
            <w:r w:rsidR="0005128C">
              <w:rPr>
                <w:rFonts w:ascii="Ebrima" w:hAnsi="Ebrima" w:cstheme="minorHAnsi"/>
                <w:sz w:val="16"/>
                <w:szCs w:val="16"/>
              </w:rPr>
              <w:t xml:space="preserve"> e oito centavos</w:t>
            </w:r>
            <w:r w:rsidRPr="00713B38">
              <w:rPr>
                <w:rFonts w:ascii="Ebrima" w:hAnsi="Ebrima" w:cstheme="minorHAnsi"/>
                <w:sz w:val="16"/>
                <w:szCs w:val="16"/>
              </w:rPr>
              <w:t>), equivalente ao valor da carteira da Cessão Fiduciária.</w:t>
            </w:r>
          </w:p>
        </w:tc>
        <w:tc>
          <w:tcPr>
            <w:tcW w:w="2561" w:type="dxa"/>
          </w:tcPr>
          <w:p w14:paraId="3D7BB069" w14:textId="77777777" w:rsidR="00AC0F12" w:rsidRPr="00227535" w:rsidRDefault="00AC0F12" w:rsidP="00AC0F12">
            <w:pPr>
              <w:tabs>
                <w:tab w:val="left" w:pos="709"/>
              </w:tabs>
              <w:jc w:val="both"/>
              <w:rPr>
                <w:rFonts w:ascii="Ebrima" w:hAnsi="Ebrima" w:cstheme="minorHAnsi"/>
                <w:sz w:val="16"/>
                <w:szCs w:val="16"/>
              </w:rPr>
            </w:pPr>
            <w:r w:rsidRPr="00227535">
              <w:rPr>
                <w:rFonts w:ascii="Ebrima" w:hAnsi="Ebrima" w:cstheme="minorHAnsi"/>
                <w:sz w:val="16"/>
                <w:szCs w:val="16"/>
              </w:rPr>
              <w:t xml:space="preserve">Equivalente a </w:t>
            </w:r>
            <w:r w:rsidRPr="00227535">
              <w:rPr>
                <w:rFonts w:ascii="Ebrima" w:hAnsi="Ebrima"/>
                <w:sz w:val="16"/>
              </w:rPr>
              <w:t>116</w:t>
            </w:r>
            <w:r w:rsidRPr="00227535">
              <w:rPr>
                <w:rFonts w:ascii="Ebrima" w:hAnsi="Ebrima" w:cstheme="minorHAnsi"/>
                <w:sz w:val="16"/>
                <w:szCs w:val="16"/>
              </w:rPr>
              <w:t>% do valor de emissão dos CRI.</w:t>
            </w:r>
          </w:p>
        </w:tc>
        <w:tc>
          <w:tcPr>
            <w:tcW w:w="2550" w:type="dxa"/>
          </w:tcPr>
          <w:p w14:paraId="4D2B7C18" w14:textId="77777777" w:rsidR="00AC0F12" w:rsidRPr="00696BA0" w:rsidRDefault="00AC0F12" w:rsidP="00AC0F12">
            <w:pPr>
              <w:tabs>
                <w:tab w:val="left" w:pos="709"/>
              </w:tabs>
              <w:jc w:val="both"/>
              <w:rPr>
                <w:rFonts w:ascii="Ebrima" w:hAnsi="Ebrima" w:cstheme="minorHAnsi"/>
                <w:sz w:val="16"/>
                <w:szCs w:val="16"/>
                <w:highlight w:val="yellow"/>
              </w:rPr>
            </w:pPr>
            <w:r>
              <w:rPr>
                <w:rFonts w:ascii="Ebrima" w:hAnsi="Ebrima" w:cstheme="minorHAnsi"/>
                <w:sz w:val="16"/>
                <w:szCs w:val="16"/>
              </w:rPr>
              <w:t>Conforme avaliação da Cessão Fiduciária</w:t>
            </w:r>
          </w:p>
        </w:tc>
      </w:tr>
      <w:tr w:rsidR="00AC0F12" w14:paraId="0728C978" w14:textId="77777777" w:rsidTr="00AC0F12">
        <w:tc>
          <w:tcPr>
            <w:tcW w:w="1925" w:type="dxa"/>
          </w:tcPr>
          <w:p w14:paraId="15A1322B" w14:textId="77777777" w:rsidR="00AC0F12" w:rsidRPr="00A9124B" w:rsidRDefault="00AC0F12" w:rsidP="00AC0F12">
            <w:pPr>
              <w:tabs>
                <w:tab w:val="left" w:pos="709"/>
              </w:tabs>
              <w:rPr>
                <w:rFonts w:ascii="Ebrima" w:hAnsi="Ebrima" w:cstheme="minorHAnsi"/>
                <w:sz w:val="16"/>
                <w:szCs w:val="16"/>
              </w:rPr>
            </w:pPr>
            <w:bookmarkStart w:id="840" w:name="_Hlk39003736"/>
            <w:r w:rsidRPr="00A9124B">
              <w:rPr>
                <w:rFonts w:ascii="Ebrima" w:hAnsi="Ebrima" w:cstheme="minorHAnsi"/>
                <w:sz w:val="16"/>
                <w:szCs w:val="16"/>
              </w:rPr>
              <w:t>Alienação Fiduciária de Quotas</w:t>
            </w:r>
            <w:r>
              <w:rPr>
                <w:rFonts w:ascii="Ebrima" w:hAnsi="Ebrima" w:cstheme="minorHAnsi"/>
                <w:sz w:val="16"/>
                <w:szCs w:val="16"/>
              </w:rPr>
              <w:t xml:space="preserve"> da CCG</w:t>
            </w:r>
          </w:p>
        </w:tc>
        <w:tc>
          <w:tcPr>
            <w:tcW w:w="2308" w:type="dxa"/>
          </w:tcPr>
          <w:p w14:paraId="640E5EC1" w14:textId="77777777" w:rsidR="00AC0F12" w:rsidRPr="00155684" w:rsidRDefault="00AC0F12" w:rsidP="00AC0F12">
            <w:pPr>
              <w:tabs>
                <w:tab w:val="left" w:pos="709"/>
              </w:tabs>
              <w:jc w:val="both"/>
              <w:rPr>
                <w:rFonts w:ascii="Ebrima" w:hAnsi="Ebrima" w:cstheme="minorHAnsi"/>
                <w:sz w:val="16"/>
                <w:szCs w:val="16"/>
              </w:rPr>
            </w:pPr>
            <w:r w:rsidRPr="00155684">
              <w:rPr>
                <w:rFonts w:ascii="Ebrima" w:hAnsi="Ebrima" w:cstheme="minorHAnsi"/>
                <w:sz w:val="16"/>
                <w:szCs w:val="16"/>
              </w:rPr>
              <w:t xml:space="preserve">R$ </w:t>
            </w:r>
            <w:r>
              <w:rPr>
                <w:rFonts w:ascii="Ebrima" w:hAnsi="Ebrima" w:cstheme="minorHAnsi"/>
                <w:sz w:val="16"/>
                <w:szCs w:val="16"/>
              </w:rPr>
              <w:t>16.786.970,41 (dezesseis milhões setecentos e oitenta e seis mil novecentos e setenta reais e quarenta e um centavos)</w:t>
            </w:r>
            <w:r w:rsidRPr="00155684">
              <w:rPr>
                <w:rFonts w:ascii="Ebrima" w:hAnsi="Ebrima" w:cstheme="minorHAnsi"/>
                <w:sz w:val="16"/>
                <w:szCs w:val="16"/>
              </w:rPr>
              <w:t>.</w:t>
            </w:r>
          </w:p>
        </w:tc>
        <w:tc>
          <w:tcPr>
            <w:tcW w:w="2561" w:type="dxa"/>
          </w:tcPr>
          <w:p w14:paraId="165608BA" w14:textId="77777777" w:rsidR="00AC0F12" w:rsidRPr="00155684" w:rsidRDefault="00AC0F12" w:rsidP="00AC0F12">
            <w:pPr>
              <w:tabs>
                <w:tab w:val="left" w:pos="709"/>
              </w:tabs>
              <w:jc w:val="both"/>
              <w:rPr>
                <w:rFonts w:ascii="Ebrima" w:hAnsi="Ebrima" w:cstheme="minorHAnsi"/>
                <w:sz w:val="16"/>
                <w:szCs w:val="16"/>
              </w:rPr>
            </w:pPr>
            <w:r w:rsidRPr="00155684">
              <w:rPr>
                <w:rFonts w:ascii="Ebrima" w:hAnsi="Ebrima" w:cstheme="minorHAnsi"/>
                <w:sz w:val="16"/>
                <w:szCs w:val="16"/>
              </w:rPr>
              <w:t xml:space="preserve">Equivalente a </w:t>
            </w:r>
            <w:r>
              <w:rPr>
                <w:rFonts w:ascii="Ebrima" w:hAnsi="Ebrima" w:cstheme="minorHAnsi"/>
                <w:sz w:val="16"/>
                <w:szCs w:val="16"/>
              </w:rPr>
              <w:t>10</w:t>
            </w:r>
            <w:r w:rsidRPr="00155684">
              <w:rPr>
                <w:rFonts w:ascii="Ebrima" w:hAnsi="Ebrima" w:cstheme="minorHAnsi"/>
                <w:sz w:val="16"/>
                <w:szCs w:val="16"/>
              </w:rPr>
              <w:t>% do valor de emissão dos CRI.</w:t>
            </w:r>
          </w:p>
        </w:tc>
        <w:tc>
          <w:tcPr>
            <w:tcW w:w="2550" w:type="dxa"/>
          </w:tcPr>
          <w:p w14:paraId="7D998FA6" w14:textId="5C0CD9E1" w:rsidR="00AC0F12" w:rsidRPr="00155684" w:rsidRDefault="00AC0F12" w:rsidP="00AC0F12">
            <w:pPr>
              <w:tabs>
                <w:tab w:val="left" w:pos="709"/>
              </w:tabs>
              <w:jc w:val="both"/>
              <w:rPr>
                <w:rFonts w:ascii="Ebrima" w:hAnsi="Ebrima" w:cstheme="minorHAnsi"/>
                <w:sz w:val="16"/>
                <w:szCs w:val="16"/>
              </w:rPr>
            </w:pPr>
            <w:r w:rsidRPr="00155684">
              <w:rPr>
                <w:rFonts w:ascii="Ebrima" w:hAnsi="Ebrima" w:cstheme="minorHAnsi"/>
                <w:sz w:val="16"/>
                <w:szCs w:val="16"/>
              </w:rPr>
              <w:t xml:space="preserve">Conforme </w:t>
            </w:r>
            <w:r>
              <w:rPr>
                <w:rFonts w:ascii="Ebrima" w:hAnsi="Ebrima" w:cstheme="minorHAnsi"/>
                <w:sz w:val="16"/>
                <w:szCs w:val="16"/>
              </w:rPr>
              <w:t xml:space="preserve">as demonstrações financeiras </w:t>
            </w:r>
            <w:r w:rsidRPr="00155684">
              <w:rPr>
                <w:rFonts w:ascii="Ebrima" w:hAnsi="Ebrima" w:cstheme="minorHAnsi"/>
                <w:sz w:val="16"/>
                <w:szCs w:val="16"/>
              </w:rPr>
              <w:t>da CCG</w:t>
            </w:r>
            <w:r>
              <w:rPr>
                <w:rFonts w:ascii="Ebrima" w:hAnsi="Ebrima" w:cstheme="minorHAnsi"/>
                <w:sz w:val="16"/>
                <w:szCs w:val="16"/>
              </w:rPr>
              <w:t>, patrimônio líquido subtraído dos empréstimos circulante</w:t>
            </w:r>
            <w:r w:rsidR="00FE1811">
              <w:rPr>
                <w:rFonts w:ascii="Ebrima" w:hAnsi="Ebrima" w:cstheme="minorHAnsi"/>
                <w:sz w:val="16"/>
                <w:szCs w:val="16"/>
              </w:rPr>
              <w:t>s</w:t>
            </w:r>
            <w:r>
              <w:rPr>
                <w:rFonts w:ascii="Ebrima" w:hAnsi="Ebrima" w:cstheme="minorHAnsi"/>
                <w:sz w:val="16"/>
                <w:szCs w:val="16"/>
              </w:rPr>
              <w:t xml:space="preserve"> e não circulantes </w:t>
            </w:r>
          </w:p>
        </w:tc>
      </w:tr>
      <w:bookmarkEnd w:id="840"/>
    </w:tbl>
    <w:p w14:paraId="3813BC40" w14:textId="77777777" w:rsidR="008B1B9F" w:rsidRPr="0082644B" w:rsidRDefault="008B1B9F"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59697C2"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841"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41"/>
      <w:r w:rsidR="0089556D">
        <w:rPr>
          <w:rFonts w:ascii="Ebrima" w:hAnsi="Ebrima" w:cstheme="minorHAnsi"/>
          <w:sz w:val="22"/>
          <w:szCs w:val="22"/>
        </w:rPr>
        <w:t xml:space="preserve"> </w:t>
      </w:r>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637E425" w14:textId="77777777" w:rsidR="00C853AC"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842" w:name="_Hlk32910193"/>
      <w:bookmarkStart w:id="843" w:name="_Hlk28890501"/>
      <w:r w:rsidRPr="007D0316">
        <w:rPr>
          <w:rFonts w:ascii="Ebrima" w:hAnsi="Ebrima"/>
          <w:sz w:val="22"/>
          <w:szCs w:val="22"/>
        </w:rPr>
        <w:t>Despesas do Patrimônio Separado;</w:t>
      </w:r>
    </w:p>
    <w:p w14:paraId="693841F8" w14:textId="77777777" w:rsidR="00C853AC" w:rsidRPr="0082644B"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Pr>
          <w:rFonts w:ascii="Ebrima" w:hAnsi="Ebrima"/>
          <w:sz w:val="22"/>
          <w:szCs w:val="22"/>
        </w:rPr>
        <w:t>Multa e juros de mora relacionados aos CRI, caso existam;</w:t>
      </w:r>
    </w:p>
    <w:p w14:paraId="2E47C1D4" w14:textId="533A13B3" w:rsidR="00C853AC" w:rsidRPr="00B2103C"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Remuneração dos </w:t>
      </w:r>
      <w:bookmarkStart w:id="844" w:name="_Hlk525237896"/>
      <w:r w:rsidRPr="005B1D67">
        <w:rPr>
          <w:rFonts w:ascii="Ebrima" w:hAnsi="Ebrima"/>
          <w:sz w:val="22"/>
          <w:szCs w:val="22"/>
        </w:rPr>
        <w:t xml:space="preserve">CRI </w:t>
      </w:r>
      <w:bookmarkEnd w:id="844"/>
      <w:r w:rsidRPr="005B1D67">
        <w:rPr>
          <w:rFonts w:ascii="Ebrima" w:hAnsi="Ebrima" w:cstheme="minorHAnsi"/>
          <w:sz w:val="22"/>
          <w:szCs w:val="22"/>
        </w:rPr>
        <w:t>S</w:t>
      </w:r>
      <w:r w:rsidR="00AC0F12">
        <w:rPr>
          <w:rFonts w:ascii="Ebrima" w:hAnsi="Ebrima" w:cstheme="minorHAnsi"/>
          <w:sz w:val="22"/>
          <w:szCs w:val="22"/>
        </w:rPr>
        <w:t>e</w:t>
      </w:r>
      <w:r w:rsidRPr="005B1D67">
        <w:rPr>
          <w:rFonts w:ascii="Ebrima" w:hAnsi="Ebrima" w:cstheme="minorHAnsi"/>
          <w:sz w:val="22"/>
          <w:szCs w:val="22"/>
        </w:rPr>
        <w:t>niores</w:t>
      </w:r>
      <w:r w:rsidRPr="00B2103C">
        <w:rPr>
          <w:rFonts w:ascii="Ebrima" w:hAnsi="Ebrima"/>
          <w:sz w:val="22"/>
          <w:szCs w:val="22"/>
        </w:rPr>
        <w:t>;</w:t>
      </w:r>
    </w:p>
    <w:p w14:paraId="542BF32D" w14:textId="455753F0" w:rsidR="00AC0F12" w:rsidRPr="00AC0F12"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Amortização Programada dos </w:t>
      </w:r>
      <w:r w:rsidRPr="005B1D67">
        <w:rPr>
          <w:rFonts w:ascii="Ebrima" w:hAnsi="Ebrima"/>
          <w:sz w:val="22"/>
          <w:szCs w:val="22"/>
        </w:rPr>
        <w:t xml:space="preserve">CRI </w:t>
      </w:r>
      <w:r w:rsidRPr="005B1D67">
        <w:rPr>
          <w:rFonts w:ascii="Ebrima" w:hAnsi="Ebrima" w:cstheme="minorHAnsi"/>
          <w:sz w:val="22"/>
          <w:szCs w:val="22"/>
        </w:rPr>
        <w:t>S</w:t>
      </w:r>
      <w:r w:rsidR="00AC0F12">
        <w:rPr>
          <w:rFonts w:ascii="Ebrima" w:hAnsi="Ebrima" w:cstheme="minorHAnsi"/>
          <w:sz w:val="22"/>
          <w:szCs w:val="22"/>
        </w:rPr>
        <w:t>e</w:t>
      </w:r>
      <w:r w:rsidRPr="005B1D67">
        <w:rPr>
          <w:rFonts w:ascii="Ebrima" w:hAnsi="Ebrima" w:cstheme="minorHAnsi"/>
          <w:sz w:val="22"/>
          <w:szCs w:val="22"/>
        </w:rPr>
        <w:t>niores</w:t>
      </w:r>
    </w:p>
    <w:p w14:paraId="351CF405" w14:textId="7AF77068" w:rsidR="00AC0F12" w:rsidRPr="00B2103C" w:rsidRDefault="00AC0F12"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lastRenderedPageBreak/>
        <w:t xml:space="preserve">Remuneração dos </w:t>
      </w:r>
      <w:r w:rsidRPr="005B1D67">
        <w:rPr>
          <w:rFonts w:ascii="Ebrima" w:hAnsi="Ebrima"/>
          <w:sz w:val="22"/>
          <w:szCs w:val="22"/>
        </w:rPr>
        <w:t xml:space="preserve">CRI </w:t>
      </w:r>
      <w:r>
        <w:rPr>
          <w:rFonts w:ascii="Ebrima" w:hAnsi="Ebrima" w:cstheme="minorHAnsi"/>
          <w:sz w:val="22"/>
          <w:szCs w:val="22"/>
        </w:rPr>
        <w:t>Mezanino</w:t>
      </w:r>
      <w:r w:rsidRPr="00B2103C">
        <w:rPr>
          <w:rFonts w:ascii="Ebrima" w:hAnsi="Ebrima"/>
          <w:sz w:val="22"/>
          <w:szCs w:val="22"/>
        </w:rPr>
        <w:t>;</w:t>
      </w:r>
    </w:p>
    <w:p w14:paraId="32CA2228" w14:textId="546CB81D" w:rsidR="00AC0F12" w:rsidRPr="00B2103C" w:rsidRDefault="00AC0F12"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Amortização Programada dos </w:t>
      </w:r>
      <w:r w:rsidRPr="005B1D67">
        <w:rPr>
          <w:rFonts w:ascii="Ebrima" w:hAnsi="Ebrima"/>
          <w:sz w:val="22"/>
          <w:szCs w:val="22"/>
        </w:rPr>
        <w:t xml:space="preserve">CRI </w:t>
      </w:r>
      <w:r>
        <w:rPr>
          <w:rFonts w:ascii="Ebrima" w:hAnsi="Ebrima" w:cstheme="minorHAnsi"/>
          <w:sz w:val="22"/>
          <w:szCs w:val="22"/>
        </w:rPr>
        <w:t>Mezanino</w:t>
      </w:r>
      <w:r w:rsidRPr="00B2103C">
        <w:rPr>
          <w:rFonts w:ascii="Ebrima" w:hAnsi="Ebrima"/>
          <w:sz w:val="22"/>
          <w:szCs w:val="22"/>
        </w:rPr>
        <w:t>;</w:t>
      </w:r>
    </w:p>
    <w:p w14:paraId="65F2F186" w14:textId="77777777" w:rsidR="00C853AC" w:rsidRPr="00B2103C"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Remuneração dos </w:t>
      </w:r>
      <w:r w:rsidRPr="005B1D67">
        <w:rPr>
          <w:rFonts w:ascii="Ebrima" w:hAnsi="Ebrima"/>
          <w:sz w:val="22"/>
          <w:szCs w:val="22"/>
        </w:rPr>
        <w:t>CRI Subordinados</w:t>
      </w:r>
      <w:r w:rsidRPr="00B2103C">
        <w:rPr>
          <w:rFonts w:ascii="Ebrima" w:hAnsi="Ebrima"/>
          <w:sz w:val="22"/>
          <w:szCs w:val="22"/>
        </w:rPr>
        <w:t>;</w:t>
      </w:r>
    </w:p>
    <w:p w14:paraId="3428A149" w14:textId="77777777" w:rsidR="00C853AC" w:rsidRPr="00B2103C"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Amortização Programada dos </w:t>
      </w:r>
      <w:r w:rsidRPr="005B1D67">
        <w:rPr>
          <w:rFonts w:ascii="Ebrima" w:hAnsi="Ebrima"/>
          <w:sz w:val="22"/>
          <w:szCs w:val="22"/>
        </w:rPr>
        <w:t>CRI Subordinados</w:t>
      </w:r>
      <w:r w:rsidRPr="00B2103C">
        <w:rPr>
          <w:rFonts w:ascii="Ebrima" w:hAnsi="Ebrima"/>
          <w:sz w:val="22"/>
          <w:szCs w:val="22"/>
        </w:rPr>
        <w:t>;</w:t>
      </w:r>
    </w:p>
    <w:p w14:paraId="15C02DD0" w14:textId="6BD475A6" w:rsidR="00C853AC" w:rsidRPr="005F489D"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845" w:name="_Hlk510620697"/>
      <w:r w:rsidRPr="005F489D">
        <w:rPr>
          <w:rFonts w:ascii="Ebrima" w:hAnsi="Ebrima"/>
          <w:sz w:val="22"/>
          <w:szCs w:val="22"/>
        </w:rPr>
        <w:t>Amortização Extraordinária ou Resgate Antecipado dos CRI,</w:t>
      </w:r>
      <w:r>
        <w:rPr>
          <w:rFonts w:ascii="Ebrima" w:hAnsi="Ebrima"/>
          <w:sz w:val="22"/>
          <w:szCs w:val="22"/>
        </w:rPr>
        <w:t xml:space="preserve"> observado o Termo de Securitização,</w:t>
      </w:r>
      <w:bookmarkEnd w:id="845"/>
      <w:r w:rsidRPr="005F489D">
        <w:rPr>
          <w:rFonts w:ascii="Ebrima" w:hAnsi="Ebrima"/>
          <w:sz w:val="22"/>
          <w:szCs w:val="22"/>
        </w:rPr>
        <w:t xml:space="preserve"> em razão d</w:t>
      </w:r>
      <w:r>
        <w:rPr>
          <w:rFonts w:ascii="Ebrima" w:hAnsi="Ebrima"/>
          <w:sz w:val="22"/>
          <w:szCs w:val="22"/>
        </w:rPr>
        <w:t>e</w:t>
      </w:r>
      <w:r w:rsidRPr="005F489D">
        <w:rPr>
          <w:rFonts w:ascii="Ebrima" w:hAnsi="Ebrima"/>
          <w:sz w:val="22"/>
          <w:szCs w:val="22"/>
        </w:rPr>
        <w:t xml:space="preserve"> </w:t>
      </w:r>
      <w:r>
        <w:rPr>
          <w:rFonts w:ascii="Ebrima" w:hAnsi="Ebrima"/>
          <w:sz w:val="22"/>
          <w:szCs w:val="22"/>
        </w:rPr>
        <w:t xml:space="preserve">amortização extraordinária </w:t>
      </w:r>
      <w:r w:rsidRPr="005F489D">
        <w:rPr>
          <w:rFonts w:ascii="Ebrima" w:hAnsi="Ebrima"/>
          <w:sz w:val="22"/>
          <w:szCs w:val="22"/>
        </w:rPr>
        <w:t>de Créditos Imobiliários</w:t>
      </w:r>
      <w:r>
        <w:rPr>
          <w:rFonts w:ascii="Ebrima" w:hAnsi="Ebrima"/>
          <w:sz w:val="22"/>
          <w:szCs w:val="22"/>
        </w:rPr>
        <w:t xml:space="preserve"> CCB ou de Antecipações, conforme </w:t>
      </w:r>
      <w:r w:rsidR="006C46D2">
        <w:rPr>
          <w:rFonts w:ascii="Ebrima" w:hAnsi="Ebrima"/>
          <w:sz w:val="22"/>
          <w:szCs w:val="22"/>
        </w:rPr>
        <w:t xml:space="preserve">item </w:t>
      </w:r>
      <w:r w:rsidRPr="005B1D67">
        <w:rPr>
          <w:rFonts w:ascii="Ebrima" w:hAnsi="Ebrima"/>
          <w:sz w:val="22"/>
          <w:szCs w:val="22"/>
        </w:rPr>
        <w:t>4.3.</w:t>
      </w:r>
      <w:r w:rsidR="006C46D2">
        <w:rPr>
          <w:rFonts w:ascii="Ebrima" w:hAnsi="Ebrima"/>
          <w:sz w:val="22"/>
          <w:szCs w:val="22"/>
        </w:rPr>
        <w:t>1</w:t>
      </w:r>
      <w:r>
        <w:rPr>
          <w:rFonts w:ascii="Ebrima" w:hAnsi="Ebrima"/>
          <w:sz w:val="22"/>
          <w:szCs w:val="22"/>
        </w:rPr>
        <w:t xml:space="preserve"> do Contrato de Cessão Fiduciária</w:t>
      </w:r>
      <w:r w:rsidRPr="005F489D">
        <w:rPr>
          <w:rFonts w:ascii="Ebrima" w:hAnsi="Ebrima"/>
          <w:sz w:val="22"/>
          <w:szCs w:val="22"/>
        </w:rPr>
        <w:t>;</w:t>
      </w:r>
    </w:p>
    <w:p w14:paraId="08AA3233" w14:textId="77777777" w:rsidR="00C853AC" w:rsidRPr="00094598"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094598">
        <w:rPr>
          <w:rFonts w:ascii="Ebrima" w:hAnsi="Ebrima"/>
          <w:sz w:val="22"/>
          <w:szCs w:val="22"/>
        </w:rPr>
        <w:t>Recomposição do Fundo de Reserva;</w:t>
      </w:r>
    </w:p>
    <w:p w14:paraId="04547365" w14:textId="77777777" w:rsidR="00C853AC" w:rsidRPr="007D0316"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color w:val="000000"/>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r>
        <w:rPr>
          <w:rFonts w:ascii="Ebrima" w:hAnsi="Ebrima" w:cstheme="minorHAnsi"/>
          <w:sz w:val="22"/>
          <w:szCs w:val="22"/>
        </w:rPr>
        <w:t>; e</w:t>
      </w:r>
    </w:p>
    <w:p w14:paraId="36DBAB41" w14:textId="77777777" w:rsidR="00C853AC" w:rsidRPr="00C961A9" w:rsidRDefault="00C853AC" w:rsidP="000778E5">
      <w:pPr>
        <w:pStyle w:val="PargrafodaLista"/>
        <w:numPr>
          <w:ilvl w:val="0"/>
          <w:numId w:val="42"/>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891D8E">
        <w:rPr>
          <w:rFonts w:ascii="Ebrima" w:hAnsi="Ebrima" w:cstheme="minorHAnsi"/>
          <w:sz w:val="22"/>
          <w:szCs w:val="22"/>
        </w:rPr>
        <w:t>Devolução de valores excedentes mediante depósito na Conta Autorizada da Devedora</w:t>
      </w:r>
      <w:r w:rsidRPr="00C961A9">
        <w:rPr>
          <w:rFonts w:ascii="Ebrima" w:hAnsi="Ebrima" w:cstheme="minorHAnsi"/>
          <w:sz w:val="22"/>
          <w:szCs w:val="22"/>
        </w:rPr>
        <w:t>.</w:t>
      </w:r>
    </w:p>
    <w:bookmarkEnd w:id="842"/>
    <w:bookmarkEnd w:id="843"/>
    <w:p w14:paraId="5C2A43AA" w14:textId="0440D493" w:rsidR="008B1B9F" w:rsidRDefault="008B1B9F" w:rsidP="008B1B9F">
      <w:pPr>
        <w:rPr>
          <w:rFonts w:ascii="Ebrima" w:hAnsi="Ebrima" w:cstheme="minorHAnsi"/>
          <w:sz w:val="22"/>
          <w:szCs w:val="22"/>
        </w:rPr>
      </w:pPr>
    </w:p>
    <w:p w14:paraId="165B3CCD" w14:textId="0256D426" w:rsidR="008B1B9F" w:rsidRPr="008B1B9F" w:rsidRDefault="008B1B9F" w:rsidP="00D849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B1B9F">
        <w:rPr>
          <w:rFonts w:ascii="Ebrima" w:hAnsi="Ebrima" w:cstheme="minorHAnsi"/>
          <w:sz w:val="22"/>
          <w:szCs w:val="22"/>
        </w:rPr>
        <w:t xml:space="preserve">Caso haja excedente de recursos, a liberação prevista no último item da Ordem de Pagamentos acima deverá ocorrer até o dia 10 (dez) de cada mês, e sempre após a Data de Apuração, após o qual a Emissora ficará sujeita às penalidades perante a </w:t>
      </w:r>
      <w:r>
        <w:rPr>
          <w:rFonts w:ascii="Ebrima" w:hAnsi="Ebrima" w:cstheme="minorHAnsi"/>
          <w:sz w:val="22"/>
          <w:szCs w:val="22"/>
        </w:rPr>
        <w:t>Devedora</w:t>
      </w:r>
      <w:r w:rsidRPr="008B1B9F">
        <w:rPr>
          <w:rFonts w:ascii="Ebrima" w:hAnsi="Ebrima" w:cstheme="minorHAnsi"/>
          <w:sz w:val="22"/>
          <w:szCs w:val="22"/>
        </w:rPr>
        <w:t xml:space="preserve">, conforme previstas </w:t>
      </w:r>
      <w:r>
        <w:rPr>
          <w:rFonts w:ascii="Ebrima" w:hAnsi="Ebrima" w:cstheme="minorHAnsi"/>
          <w:sz w:val="22"/>
          <w:szCs w:val="22"/>
        </w:rPr>
        <w:t xml:space="preserve">no </w:t>
      </w:r>
      <w:r w:rsidRPr="008B1B9F">
        <w:rPr>
          <w:rFonts w:ascii="Ebrima" w:hAnsi="Ebrima" w:cstheme="minorHAnsi"/>
          <w:sz w:val="22"/>
          <w:szCs w:val="22"/>
        </w:rPr>
        <w:t xml:space="preserve">Contrato de Cessão, quais sejam: </w:t>
      </w:r>
    </w:p>
    <w:p w14:paraId="453845F6" w14:textId="77777777" w:rsidR="008B1B9F" w:rsidRPr="008B1B9F" w:rsidRDefault="008B1B9F" w:rsidP="008B1B9F">
      <w:pPr>
        <w:rPr>
          <w:rFonts w:ascii="Ebrima" w:hAnsi="Ebrima" w:cstheme="minorHAnsi"/>
          <w:sz w:val="22"/>
          <w:szCs w:val="22"/>
        </w:rPr>
      </w:pPr>
    </w:p>
    <w:p w14:paraId="1AE0BEC5" w14:textId="77777777" w:rsidR="008B1B9F" w:rsidRPr="008B1B9F" w:rsidRDefault="008B1B9F" w:rsidP="00D84986">
      <w:pPr>
        <w:ind w:left="709"/>
        <w:rPr>
          <w:rFonts w:ascii="Ebrima" w:hAnsi="Ebrima" w:cstheme="minorHAnsi"/>
          <w:sz w:val="22"/>
          <w:szCs w:val="22"/>
        </w:rPr>
      </w:pPr>
      <w:r w:rsidRPr="008B1B9F">
        <w:rPr>
          <w:rFonts w:ascii="Ebrima" w:hAnsi="Ebrima" w:cstheme="minorHAnsi"/>
          <w:sz w:val="22"/>
          <w:szCs w:val="22"/>
        </w:rPr>
        <w:t>(i)</w:t>
      </w:r>
      <w:r w:rsidRPr="008B1B9F">
        <w:rPr>
          <w:rFonts w:ascii="Ebrima" w:hAnsi="Ebrima" w:cstheme="minorHAnsi"/>
          <w:sz w:val="22"/>
          <w:szCs w:val="22"/>
        </w:rPr>
        <w:tab/>
        <w:t xml:space="preserve">juros de mora de 1% (um por cento) ao mês, calculados pro rata </w:t>
      </w:r>
      <w:proofErr w:type="spellStart"/>
      <w:r w:rsidRPr="008B1B9F">
        <w:rPr>
          <w:rFonts w:ascii="Ebrima" w:hAnsi="Ebrima" w:cstheme="minorHAnsi"/>
          <w:sz w:val="22"/>
          <w:szCs w:val="22"/>
        </w:rPr>
        <w:t>temporis</w:t>
      </w:r>
      <w:proofErr w:type="spellEnd"/>
      <w:r w:rsidRPr="008B1B9F">
        <w:rPr>
          <w:rFonts w:ascii="Ebrima" w:hAnsi="Ebrima" w:cstheme="minorHAnsi"/>
          <w:sz w:val="22"/>
          <w:szCs w:val="22"/>
        </w:rPr>
        <w:t xml:space="preserve"> desde a data em que o pagamento tornou-se exigível até o seu integral recebimento pelo respectivo credor; e</w:t>
      </w:r>
    </w:p>
    <w:p w14:paraId="3B033B39" w14:textId="77777777" w:rsidR="008B1B9F" w:rsidRPr="008B1B9F" w:rsidRDefault="008B1B9F" w:rsidP="00D84986">
      <w:pPr>
        <w:ind w:left="709"/>
        <w:rPr>
          <w:rFonts w:ascii="Ebrima" w:hAnsi="Ebrima" w:cstheme="minorHAnsi"/>
          <w:sz w:val="22"/>
          <w:szCs w:val="22"/>
        </w:rPr>
      </w:pPr>
    </w:p>
    <w:p w14:paraId="4627B237" w14:textId="0603C144" w:rsidR="008B1B9F" w:rsidRDefault="008B1B9F" w:rsidP="00D84986">
      <w:pPr>
        <w:ind w:left="709"/>
        <w:rPr>
          <w:rFonts w:ascii="Ebrima" w:hAnsi="Ebrima" w:cstheme="minorHAnsi"/>
          <w:sz w:val="22"/>
          <w:szCs w:val="22"/>
        </w:rPr>
      </w:pPr>
      <w:r w:rsidRPr="008B1B9F">
        <w:rPr>
          <w:rFonts w:ascii="Ebrima" w:hAnsi="Ebrima" w:cstheme="minorHAnsi"/>
          <w:sz w:val="22"/>
          <w:szCs w:val="22"/>
        </w:rPr>
        <w:t>(</w:t>
      </w:r>
      <w:proofErr w:type="spellStart"/>
      <w:r w:rsidRPr="008B1B9F">
        <w:rPr>
          <w:rFonts w:ascii="Ebrima" w:hAnsi="Ebrima" w:cstheme="minorHAnsi"/>
          <w:sz w:val="22"/>
          <w:szCs w:val="22"/>
        </w:rPr>
        <w:t>ii</w:t>
      </w:r>
      <w:proofErr w:type="spellEnd"/>
      <w:r w:rsidRPr="008B1B9F">
        <w:rPr>
          <w:rFonts w:ascii="Ebrima" w:hAnsi="Ebrima" w:cstheme="minorHAnsi"/>
          <w:sz w:val="22"/>
          <w:szCs w:val="22"/>
        </w:rPr>
        <w:t>)</w:t>
      </w:r>
      <w:r w:rsidRPr="008B1B9F">
        <w:rPr>
          <w:rFonts w:ascii="Ebrima" w:hAnsi="Ebrima" w:cstheme="minorHAnsi"/>
          <w:sz w:val="22"/>
          <w:szCs w:val="22"/>
        </w:rPr>
        <w:tab/>
        <w:t>multa convencional, não compensatória, de 2% (dois por cento).</w:t>
      </w:r>
    </w:p>
    <w:p w14:paraId="4558A103" w14:textId="5976B446" w:rsidR="008B1B9F" w:rsidRDefault="008B1B9F" w:rsidP="008B1B9F">
      <w:pPr>
        <w:rPr>
          <w:rFonts w:ascii="Ebrima" w:hAnsi="Ebrima" w:cstheme="minorHAnsi"/>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46" w:name="_Toc451888005"/>
      <w:bookmarkStart w:id="847" w:name="_Toc453263779"/>
      <w:bookmarkStart w:id="848" w:name="_Toc11781253"/>
      <w:bookmarkStart w:id="849" w:name="_Toc526341927"/>
      <w:bookmarkStart w:id="850" w:name="_Toc10622506"/>
      <w:bookmarkStart w:id="851" w:name="_Toc3915475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846"/>
      <w:bookmarkEnd w:id="847"/>
      <w:bookmarkEnd w:id="848"/>
      <w:bookmarkEnd w:id="849"/>
      <w:bookmarkEnd w:id="850"/>
      <w:bookmarkEnd w:id="851"/>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0778E5">
      <w:pPr>
        <w:pStyle w:val="PargrafodaLista"/>
        <w:numPr>
          <w:ilvl w:val="2"/>
          <w:numId w:val="40"/>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20CD8398" w:rsidR="00412131" w:rsidRPr="0082644B" w:rsidRDefault="00412131" w:rsidP="000778E5">
      <w:pPr>
        <w:pStyle w:val="PargrafodaLista"/>
        <w:numPr>
          <w:ilvl w:val="2"/>
          <w:numId w:val="40"/>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C245E8">
        <w:rPr>
          <w:rFonts w:ascii="Ebrima" w:hAnsi="Ebrima" w:cstheme="minorHAnsi"/>
          <w:sz w:val="22"/>
          <w:szCs w:val="22"/>
        </w:rPr>
        <w:t>Despesas</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0778E5">
      <w:pPr>
        <w:pStyle w:val="PargrafodaLista"/>
        <w:numPr>
          <w:ilvl w:val="2"/>
          <w:numId w:val="40"/>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0778E5">
      <w:pPr>
        <w:pStyle w:val="PargrafodaLista"/>
        <w:numPr>
          <w:ilvl w:val="2"/>
          <w:numId w:val="40"/>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29A88176" w:rsidR="00412131" w:rsidRPr="0082644B" w:rsidRDefault="00412131" w:rsidP="000778E5">
      <w:pPr>
        <w:pStyle w:val="PargrafodaLista"/>
        <w:numPr>
          <w:ilvl w:val="2"/>
          <w:numId w:val="40"/>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350A5D">
        <w:rPr>
          <w:rFonts w:ascii="Ebrima" w:hAnsi="Ebrima" w:cstheme="minorHAnsi"/>
          <w:sz w:val="22"/>
          <w:szCs w:val="22"/>
        </w:rPr>
        <w:t>Despesas</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56D39A52" w:rsidR="00412131" w:rsidRPr="0082644B" w:rsidRDefault="00412131" w:rsidP="000778E5">
      <w:pPr>
        <w:pStyle w:val="PargrafodaLista"/>
        <w:numPr>
          <w:ilvl w:val="2"/>
          <w:numId w:val="40"/>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006C46D2">
        <w:rPr>
          <w:rFonts w:ascii="Ebrima" w:hAnsi="Ebrima" w:cstheme="minorHAnsi"/>
          <w:sz w:val="22"/>
          <w:szCs w:val="22"/>
        </w:rPr>
        <w:t>3</w:t>
      </w:r>
      <w:r w:rsidRPr="00520600">
        <w:rPr>
          <w:rFonts w:ascii="Ebrima" w:hAnsi="Ebrima" w:cstheme="minorHAnsi"/>
          <w:sz w:val="22"/>
          <w:szCs w:val="22"/>
        </w:rPr>
        <w:t>00,00</w:t>
      </w:r>
      <w:r w:rsidRPr="00DE6E5C">
        <w:rPr>
          <w:rFonts w:ascii="Ebrima" w:hAnsi="Ebrima" w:cstheme="minorHAnsi"/>
          <w:sz w:val="22"/>
          <w:szCs w:val="22"/>
        </w:rPr>
        <w:t xml:space="preserve"> (</w:t>
      </w:r>
      <w:r w:rsidR="006C46D2">
        <w:rPr>
          <w:rFonts w:ascii="Ebrima" w:hAnsi="Ebrima" w:cstheme="minorHAnsi"/>
          <w:sz w:val="22"/>
          <w:szCs w:val="22"/>
        </w:rPr>
        <w:t xml:space="preserve">trezentos </w:t>
      </w:r>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0778E5">
      <w:pPr>
        <w:pStyle w:val="PargrafodaLista"/>
        <w:numPr>
          <w:ilvl w:val="3"/>
          <w:numId w:val="40"/>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0778E5">
      <w:pPr>
        <w:pStyle w:val="PargrafodaLista"/>
        <w:numPr>
          <w:ilvl w:val="3"/>
          <w:numId w:val="40"/>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52" w:name="_Toc451888006"/>
      <w:bookmarkStart w:id="853" w:name="_Toc453263780"/>
      <w:bookmarkStart w:id="854" w:name="_Toc11781254"/>
      <w:bookmarkStart w:id="855" w:name="_Toc526341928"/>
      <w:bookmarkStart w:id="856" w:name="_Toc10622507"/>
      <w:bookmarkStart w:id="857" w:name="_Toc3915475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852"/>
      <w:bookmarkEnd w:id="853"/>
      <w:bookmarkEnd w:id="854"/>
      <w:bookmarkEnd w:id="855"/>
      <w:bookmarkEnd w:id="856"/>
      <w:bookmarkEnd w:id="85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lastRenderedPageBreak/>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0B1F0556"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8F2783">
        <w:rPr>
          <w:rFonts w:ascii="Ebrima" w:hAnsi="Ebrima" w:cstheme="minorHAnsi"/>
          <w:sz w:val="22"/>
          <w:szCs w:val="22"/>
        </w:rPr>
        <w:t>Devedora</w:t>
      </w:r>
      <w:r w:rsidR="008F2783" w:rsidRPr="0082644B">
        <w:rPr>
          <w:rFonts w:ascii="Ebrima" w:hAnsi="Ebrima" w:cstheme="minorHAnsi"/>
          <w:sz w:val="22"/>
          <w:szCs w:val="22"/>
        </w:rPr>
        <w:t xml:space="preserve"> </w:t>
      </w:r>
      <w:r w:rsidRPr="0082644B">
        <w:rPr>
          <w:rFonts w:ascii="Ebrima" w:hAnsi="Ebrima" w:cstheme="minorHAnsi"/>
          <w:sz w:val="22"/>
          <w:szCs w:val="22"/>
        </w:rPr>
        <w:t xml:space="preserve">dos Créditos </w:t>
      </w:r>
      <w:r w:rsidRPr="0082644B">
        <w:rPr>
          <w:rFonts w:ascii="Ebrima" w:hAnsi="Ebrima" w:cstheme="minorHAnsi"/>
          <w:sz w:val="22"/>
          <w:szCs w:val="22"/>
        </w:rPr>
        <w:lastRenderedPageBreak/>
        <w:t xml:space="preserve">Imobiliários </w:t>
      </w:r>
      <w:r w:rsidR="008F2783">
        <w:rPr>
          <w:rFonts w:ascii="Ebrima" w:hAnsi="Ebrima" w:cstheme="minorHAnsi"/>
          <w:sz w:val="22"/>
          <w:szCs w:val="22"/>
        </w:rPr>
        <w:t xml:space="preserve">CCB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72CB17C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5150A">
        <w:rPr>
          <w:rFonts w:ascii="Ebrima" w:hAnsi="Ebrima"/>
          <w:sz w:val="22"/>
        </w:rPr>
        <w:t>e</w:t>
      </w:r>
      <w:r w:rsidR="004A0365" w:rsidRPr="00B10574">
        <w:rPr>
          <w:rFonts w:ascii="Ebrima" w:hAnsi="Ebrima"/>
          <w:sz w:val="22"/>
        </w:rPr>
        <w:t xml:space="preserve">vento de </w:t>
      </w:r>
      <w:r w:rsidR="00D5150A">
        <w:rPr>
          <w:rFonts w:ascii="Ebrima" w:hAnsi="Ebrima"/>
          <w:sz w:val="22"/>
        </w:rPr>
        <w:t>v</w:t>
      </w:r>
      <w:r w:rsidR="004A0365" w:rsidRPr="00B10574">
        <w:rPr>
          <w:rFonts w:ascii="Ebrima" w:hAnsi="Ebrima"/>
          <w:sz w:val="22"/>
        </w:rPr>
        <w:t xml:space="preserve">encimento </w:t>
      </w:r>
      <w:r w:rsidR="00D5150A">
        <w:rPr>
          <w:rFonts w:ascii="Ebrima" w:hAnsi="Ebrima"/>
          <w:sz w:val="22"/>
        </w:rPr>
        <w:t>a</w:t>
      </w:r>
      <w:r w:rsidR="004A0365" w:rsidRPr="00B10574">
        <w:rPr>
          <w:rFonts w:ascii="Ebrima" w:hAnsi="Ebrima"/>
          <w:sz w:val="22"/>
        </w:rPr>
        <w:t>ntecipado das CCB</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r w:rsidR="000B3C4A">
        <w:rPr>
          <w:rFonts w:ascii="Ebrima" w:hAnsi="Ebrima" w:cstheme="minorHAnsi"/>
          <w:sz w:val="22"/>
          <w:szCs w:val="22"/>
        </w:rPr>
        <w:t xml:space="preserve"> </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58" w:name="_Toc451888007"/>
      <w:bookmarkStart w:id="859" w:name="_Toc453263781"/>
      <w:bookmarkStart w:id="860" w:name="_Toc11781255"/>
      <w:bookmarkStart w:id="861" w:name="_Toc526341929"/>
      <w:bookmarkStart w:id="862" w:name="_Toc10622508"/>
      <w:bookmarkStart w:id="863" w:name="_Toc3915475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858"/>
      <w:bookmarkEnd w:id="859"/>
      <w:bookmarkEnd w:id="860"/>
      <w:bookmarkEnd w:id="861"/>
      <w:bookmarkEnd w:id="862"/>
      <w:bookmarkEnd w:id="863"/>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01C659F"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82651" w:rsidRPr="00D84986">
        <w:rPr>
          <w:rFonts w:ascii="Ebrima" w:hAnsi="Ebrima" w:cstheme="minorHAnsi"/>
          <w:b/>
          <w:sz w:val="22"/>
          <w:szCs w:val="22"/>
        </w:rPr>
        <w:t xml:space="preserve">SIMPLIFIC PAVARINI </w:t>
      </w:r>
      <w:r w:rsidRPr="00D84986">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0F493F68"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36491F6"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w:t>
      </w:r>
      <w:ins w:id="864" w:author="Vinicius Franco" w:date="2020-04-30T15:58:00Z">
        <w:r w:rsidR="000476E7">
          <w:rPr>
            <w:rFonts w:ascii="Ebrima" w:hAnsi="Ebrima" w:cstheme="minorHAnsi"/>
            <w:sz w:val="22"/>
            <w:szCs w:val="22"/>
          </w:rPr>
          <w:t xml:space="preserve">não </w:t>
        </w:r>
      </w:ins>
      <w:r w:rsidRPr="0082644B">
        <w:rPr>
          <w:rFonts w:ascii="Ebrima" w:hAnsi="Ebrima" w:cstheme="minorHAnsi"/>
          <w:sz w:val="22"/>
          <w:szCs w:val="22"/>
        </w:rPr>
        <w:t>atua em outras emissões de títulos e valores mobiliários da Emissora</w:t>
      </w:r>
      <w:del w:id="865" w:author="Vinicius Franco" w:date="2020-04-30T15:58:00Z">
        <w:r w:rsidRPr="0082644B" w:rsidDel="000476E7">
          <w:rPr>
            <w:rFonts w:ascii="Ebrima" w:hAnsi="Ebrima" w:cstheme="minorHAnsi"/>
            <w:sz w:val="22"/>
            <w:szCs w:val="22"/>
          </w:rPr>
          <w:delText>, conforme descritas e caracterizadas no Anexo VII</w:delText>
        </w:r>
      </w:del>
      <w:del w:id="866" w:author="Vinicius Franco" w:date="2020-04-30T15:52:00Z">
        <w:r w:rsidR="00995E93" w:rsidDel="000476E7">
          <w:rPr>
            <w:rFonts w:ascii="Ebrima" w:hAnsi="Ebrima" w:cstheme="minorHAnsi"/>
            <w:sz w:val="22"/>
            <w:szCs w:val="22"/>
          </w:rPr>
          <w:delText>I</w:delText>
        </w:r>
      </w:del>
      <w:del w:id="867" w:author="Vinicius Franco" w:date="2020-04-30T15:58:00Z">
        <w:r w:rsidRPr="0082644B" w:rsidDel="000476E7">
          <w:rPr>
            <w:rFonts w:ascii="Ebrima" w:hAnsi="Ebrima" w:cstheme="minorHAnsi"/>
            <w:sz w:val="22"/>
            <w:szCs w:val="22"/>
          </w:rPr>
          <w:delText xml:space="preserve"> deste Termo de Securitização</w:delText>
        </w:r>
      </w:del>
      <w:r w:rsidRPr="0082644B">
        <w:rPr>
          <w:rFonts w:ascii="Ebrima" w:hAnsi="Ebrima" w:cstheme="minorHAnsi"/>
          <w:sz w:val="22"/>
          <w:szCs w:val="22"/>
        </w:rPr>
        <w:t>.</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17C90BDD" w:rsidR="00412131" w:rsidRPr="00D5150A"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w:t>
      </w:r>
      <w:r w:rsidRPr="00D5150A">
        <w:rPr>
          <w:rFonts w:ascii="Ebrima" w:hAnsi="Ebrima" w:cstheme="minorHAnsi"/>
          <w:sz w:val="22"/>
          <w:szCs w:val="22"/>
        </w:rPr>
        <w:t xml:space="preserve">informação que possa vir a ser de seu interesse, inclusive, sem limitação, com relação a ocorrência de uma </w:t>
      </w:r>
      <w:r w:rsidR="00D5150A" w:rsidRPr="00D5150A">
        <w:rPr>
          <w:rFonts w:ascii="Ebrima" w:hAnsi="Ebrima" w:cstheme="minorHAnsi"/>
          <w:sz w:val="22"/>
          <w:szCs w:val="22"/>
        </w:rPr>
        <w:t>hipótese de vencimento antecipado das CCB</w:t>
      </w:r>
      <w:r w:rsidR="00517B57" w:rsidRPr="00005815">
        <w:rPr>
          <w:rFonts w:ascii="Ebrima" w:hAnsi="Ebrima"/>
          <w:sz w:val="22"/>
        </w:rPr>
        <w:t xml:space="preserve"> </w:t>
      </w:r>
      <w:r w:rsidRPr="00005815">
        <w:rPr>
          <w:rFonts w:ascii="Ebrima" w:hAnsi="Ebrima"/>
          <w:sz w:val="22"/>
        </w:rPr>
        <w:t xml:space="preserve">e/ou Evento de </w:t>
      </w:r>
      <w:r w:rsidRPr="009640AC">
        <w:rPr>
          <w:rFonts w:ascii="Ebrima" w:hAnsi="Ebrima"/>
          <w:sz w:val="22"/>
        </w:rPr>
        <w:t>Liquidação do Patrimônio Separado</w:t>
      </w:r>
      <w:r w:rsidRPr="00D5150A">
        <w:rPr>
          <w:rFonts w:ascii="Ebrima" w:hAnsi="Ebrima" w:cstheme="minorHAnsi"/>
          <w:sz w:val="22"/>
          <w:szCs w:val="22"/>
        </w:rPr>
        <w:t>;</w:t>
      </w:r>
      <w:r w:rsidR="00AE0369" w:rsidRPr="00D5150A">
        <w:rPr>
          <w:rFonts w:ascii="Ebrima" w:hAnsi="Ebrima" w:cstheme="minorHAnsi"/>
          <w:sz w:val="22"/>
          <w:szCs w:val="22"/>
        </w:rPr>
        <w:t xml:space="preserve"> </w:t>
      </w:r>
      <w:r w:rsidR="00E34A1B" w:rsidRPr="00D5150A">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4673AD19"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D5150A">
        <w:rPr>
          <w:rFonts w:ascii="Ebrima" w:hAnsi="Ebrima" w:cstheme="minorHAnsi"/>
          <w:sz w:val="22"/>
          <w:szCs w:val="22"/>
        </w:rPr>
        <w:t>hipótese de vencimento antecipado das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r w:rsidR="0079494B">
        <w:rPr>
          <w:rFonts w:ascii="Ebrima" w:hAnsi="Ebrima" w:cstheme="minorHAnsi"/>
          <w:sz w:val="22"/>
          <w:szCs w:val="22"/>
        </w:rPr>
        <w:t xml:space="preserve"> </w:t>
      </w:r>
      <w:r w:rsidR="00E34A1B" w:rsidRPr="00E34A1B">
        <w:rPr>
          <w:rFonts w:ascii="Ebrima" w:hAnsi="Ebrima" w:cstheme="minorHAnsi"/>
          <w:sz w:val="22"/>
          <w:szCs w:val="22"/>
        </w:rPr>
        <w:t xml:space="preserve"> </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08123C85"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w:t>
      </w:r>
      <w:r w:rsidR="00282651">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0C74D4C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665E4F">
        <w:rPr>
          <w:rFonts w:ascii="Ebrima" w:hAnsi="Ebrima" w:cstheme="minorHAnsi"/>
          <w:sz w:val="22"/>
          <w:szCs w:val="22"/>
        </w:rPr>
        <w:t>1</w:t>
      </w:r>
      <w:r w:rsidRPr="0082644B">
        <w:rPr>
          <w:rFonts w:ascii="Ebrima" w:hAnsi="Ebrima" w:cstheme="minorHAnsi"/>
          <w:sz w:val="22"/>
          <w:szCs w:val="22"/>
        </w:rPr>
        <w:t>5 (</w:t>
      </w:r>
      <w:r w:rsidR="00665E4F">
        <w:rPr>
          <w:rFonts w:ascii="Ebrima" w:hAnsi="Ebrima" w:cstheme="minorHAnsi"/>
          <w:sz w:val="22"/>
          <w:szCs w:val="22"/>
        </w:rPr>
        <w:t>quinze</w:t>
      </w:r>
      <w:r w:rsidRPr="0082644B">
        <w:rPr>
          <w:rFonts w:ascii="Ebrima" w:hAnsi="Ebrima" w:cstheme="minorHAnsi"/>
          <w:sz w:val="22"/>
          <w:szCs w:val="22"/>
        </w:rPr>
        <w:t>) Dias Úteis</w:t>
      </w:r>
      <w:r w:rsidR="00D5150A">
        <w:rPr>
          <w:rFonts w:ascii="Ebrima" w:hAnsi="Ebrima" w:cstheme="minorHAnsi"/>
          <w:sz w:val="22"/>
          <w:szCs w:val="22"/>
        </w:rPr>
        <w:t>, e demais documentos necessários para liberação das Garantias</w:t>
      </w:r>
      <w:r w:rsidRPr="0082644B">
        <w:rPr>
          <w:rFonts w:ascii="Ebrima" w:hAnsi="Ebrima" w:cstheme="minorHAnsi"/>
          <w:sz w:val="22"/>
          <w:szCs w:val="22"/>
        </w:rPr>
        <w:t>.</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274417B" w:rsidR="00412131" w:rsidRPr="0082644B" w:rsidRDefault="0028265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004A32">
        <w:rPr>
          <w:rFonts w:ascii="Ebrima" w:hAnsi="Ebrima" w:cstheme="minorHAnsi"/>
          <w:sz w:val="22"/>
          <w:szCs w:val="22"/>
        </w:rPr>
        <w:t xml:space="preserve">R$ </w:t>
      </w:r>
      <w:r>
        <w:rPr>
          <w:rFonts w:ascii="Ebrima" w:hAnsi="Ebrima" w:cstheme="minorHAnsi"/>
          <w:sz w:val="22"/>
          <w:szCs w:val="22"/>
        </w:rPr>
        <w:t>18.000,00</w:t>
      </w:r>
      <w:r w:rsidRPr="0082644B">
        <w:rPr>
          <w:rFonts w:ascii="Ebrima" w:hAnsi="Ebrima" w:cstheme="minorHAnsi"/>
          <w:sz w:val="22"/>
          <w:szCs w:val="22"/>
        </w:rPr>
        <w:t xml:space="preserve">, sendo a primeira parcela devida no 5º (quinto) Dia Útil a contar da Data da Primeira Integralização </w:t>
      </w:r>
      <w:r w:rsidRPr="00B3404B">
        <w:rPr>
          <w:rFonts w:ascii="Ebrima" w:hAnsi="Ebrima" w:cstheme="minorHAnsi"/>
          <w:sz w:val="22"/>
          <w:szCs w:val="22"/>
        </w:rPr>
        <w:t xml:space="preserve">ou em 30 (trinta) dias contados da data de assinatura deste Termo </w:t>
      </w:r>
      <w:r w:rsidRPr="0082644B">
        <w:rPr>
          <w:rFonts w:ascii="Ebrima" w:hAnsi="Ebrima" w:cstheme="minorHAnsi"/>
          <w:sz w:val="22"/>
          <w:szCs w:val="22"/>
        </w:rPr>
        <w:t xml:space="preserve">e as demais, </w:t>
      </w:r>
      <w:r w:rsidRPr="00B3404B">
        <w:rPr>
          <w:rFonts w:ascii="Ebrima" w:hAnsi="Ebrima" w:cstheme="minorHAnsi"/>
          <w:sz w:val="22"/>
          <w:szCs w:val="22"/>
        </w:rPr>
        <w:t>no dia 15</w:t>
      </w:r>
      <w:r>
        <w:rPr>
          <w:rFonts w:ascii="Ebrima" w:hAnsi="Ebrima" w:cstheme="minorHAnsi"/>
          <w:sz w:val="22"/>
          <w:szCs w:val="22"/>
        </w:rPr>
        <w:t xml:space="preserve"> (quinze)</w:t>
      </w:r>
      <w:r w:rsidRPr="00B3404B">
        <w:rPr>
          <w:rFonts w:ascii="Ebrima" w:hAnsi="Ebrima" w:cstheme="minorHAnsi"/>
          <w:sz w:val="22"/>
          <w:szCs w:val="22"/>
        </w:rPr>
        <w:t xml:space="preserve"> do mesmo mês de emissão da primeira fatura </w:t>
      </w:r>
      <w:r>
        <w:rPr>
          <w:rFonts w:ascii="Ebrima" w:hAnsi="Ebrima" w:cstheme="minorHAnsi"/>
          <w:sz w:val="22"/>
          <w:szCs w:val="22"/>
        </w:rPr>
        <w:t>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EE4B0D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2D4A13">
        <w:rPr>
          <w:rFonts w:ascii="Ebrima" w:hAnsi="Ebrima" w:cstheme="minorHAnsi"/>
          <w:sz w:val="22"/>
          <w:szCs w:val="22"/>
        </w:rPr>
        <w:t>500</w:t>
      </w:r>
      <w:r w:rsidRPr="00520600">
        <w:rPr>
          <w:rFonts w:ascii="Ebrima" w:hAnsi="Ebrima" w:cstheme="minorHAnsi"/>
          <w:sz w:val="22"/>
          <w:szCs w:val="22"/>
        </w:rPr>
        <w:t>,00 (</w:t>
      </w:r>
      <w:r w:rsidR="002D4A13">
        <w:rPr>
          <w:rFonts w:ascii="Ebrima" w:hAnsi="Ebrima" w:cstheme="minorHAnsi"/>
          <w:sz w:val="22"/>
          <w:szCs w:val="22"/>
        </w:rPr>
        <w:t>quinhentos</w:t>
      </w:r>
      <w:r w:rsidRPr="00520600">
        <w:rPr>
          <w:rFonts w:ascii="Ebrima" w:hAnsi="Ebrima" w:cstheme="minorHAnsi"/>
          <w:sz w:val="22"/>
          <w:szCs w:val="22"/>
        </w:rPr>
        <w:t xml:space="preserve"> 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CCFCB23" w:rsidR="00412131" w:rsidRPr="0082644B" w:rsidRDefault="0028265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remuneraç</w:t>
      </w:r>
      <w:r>
        <w:rPr>
          <w:rFonts w:ascii="Ebrima" w:hAnsi="Ebrima" w:cstheme="minorHAnsi"/>
          <w:sz w:val="22"/>
          <w:szCs w:val="22"/>
        </w:rPr>
        <w:t>ões</w:t>
      </w:r>
      <w:r w:rsidRPr="0082644B">
        <w:rPr>
          <w:rFonts w:ascii="Ebrima" w:hAnsi="Ebrima" w:cstheme="minorHAnsi"/>
          <w:sz w:val="22"/>
          <w:szCs w:val="22"/>
        </w:rPr>
        <w:t xml:space="preserve"> definida</w:t>
      </w:r>
      <w:r>
        <w:rPr>
          <w:rFonts w:ascii="Ebrima" w:hAnsi="Ebrima" w:cstheme="minorHAnsi"/>
          <w:sz w:val="22"/>
          <w:szCs w:val="22"/>
        </w:rPr>
        <w:t>s</w:t>
      </w:r>
      <w:r w:rsidRPr="0082644B">
        <w:rPr>
          <w:rFonts w:ascii="Ebrima" w:hAnsi="Ebrima" w:cstheme="minorHAnsi"/>
          <w:sz w:val="22"/>
          <w:szCs w:val="22"/>
        </w:rPr>
        <w:t xml:space="preserve"> n</w:t>
      </w:r>
      <w:r>
        <w:rPr>
          <w:rFonts w:ascii="Ebrima" w:hAnsi="Ebrima" w:cstheme="minorHAnsi"/>
          <w:sz w:val="22"/>
          <w:szCs w:val="22"/>
        </w:rPr>
        <w:t xml:space="preserve">os itens </w:t>
      </w:r>
      <w:r w:rsidRPr="00D84986">
        <w:rPr>
          <w:rFonts w:ascii="Ebrima" w:hAnsi="Ebrima" w:cstheme="minorHAnsi"/>
          <w:sz w:val="22"/>
          <w:szCs w:val="22"/>
        </w:rPr>
        <w:t>11.5 e 11.5</w:t>
      </w:r>
      <w:r>
        <w:rPr>
          <w:rFonts w:ascii="Ebrima" w:hAnsi="Ebrima" w:cstheme="minorHAnsi"/>
          <w:sz w:val="22"/>
          <w:szCs w:val="22"/>
        </w:rPr>
        <w:t>.</w:t>
      </w:r>
      <w:r w:rsidRPr="00D84986">
        <w:rPr>
          <w:rFonts w:ascii="Ebrima" w:hAnsi="Ebrima" w:cstheme="minorHAnsi"/>
          <w:sz w:val="22"/>
          <w:szCs w:val="22"/>
        </w:rPr>
        <w:t>1</w:t>
      </w:r>
      <w:r w:rsidRPr="0082644B">
        <w:rPr>
          <w:rFonts w:ascii="Ebrima" w:hAnsi="Ebrima" w:cstheme="minorHAnsi"/>
          <w:sz w:val="22"/>
          <w:szCs w:val="22"/>
        </w:rPr>
        <w:t xml:space="preserve"> acima continuar</w:t>
      </w:r>
      <w:r>
        <w:rPr>
          <w:rFonts w:ascii="Ebrima" w:hAnsi="Ebrima" w:cstheme="minorHAnsi"/>
          <w:sz w:val="22"/>
          <w:szCs w:val="22"/>
        </w:rPr>
        <w:t>ão</w:t>
      </w:r>
      <w:r w:rsidRPr="0082644B">
        <w:rPr>
          <w:rFonts w:ascii="Ebrima" w:hAnsi="Ebrima" w:cstheme="minorHAnsi"/>
          <w:sz w:val="22"/>
          <w:szCs w:val="22"/>
        </w:rPr>
        <w:t xml:space="preserve"> sendo devida</w:t>
      </w:r>
      <w:r>
        <w:rPr>
          <w:rFonts w:ascii="Ebrima" w:hAnsi="Ebrima" w:cstheme="minorHAnsi"/>
          <w:sz w:val="22"/>
          <w:szCs w:val="22"/>
        </w:rPr>
        <w:t>s</w:t>
      </w:r>
      <w:r w:rsidRPr="0082644B">
        <w:rPr>
          <w:rFonts w:ascii="Ebrima" w:hAnsi="Ebrima" w:cstheme="minorHAnsi"/>
          <w:sz w:val="22"/>
          <w:szCs w:val="22"/>
        </w:rPr>
        <w:t xml:space="preserve">,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Pr>
          <w:rFonts w:ascii="Ebrima" w:hAnsi="Ebrima" w:cstheme="minorHAnsi"/>
          <w:sz w:val="22"/>
          <w:szCs w:val="22"/>
        </w:rPr>
        <w:t>Devedora</w:t>
      </w:r>
      <w:r w:rsidRPr="0082644B">
        <w:rPr>
          <w:rFonts w:ascii="Ebrima" w:hAnsi="Ebrima" w:cstheme="minorHAnsi"/>
          <w:sz w:val="22"/>
          <w:szCs w:val="22"/>
        </w:rPr>
        <w:t xml:space="preserve"> após a realização do Patrimônio Separado</w:t>
      </w:r>
      <w:r w:rsidR="00412131" w:rsidRPr="0082644B">
        <w:rPr>
          <w:rFonts w:ascii="Ebrima" w:hAnsi="Ebrima" w:cstheme="minorHAnsi"/>
          <w:sz w:val="22"/>
          <w:szCs w:val="22"/>
        </w:rPr>
        <w:t>.</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22BD358C" w:rsidR="00412131"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A9CA819" w14:textId="77777777" w:rsidR="00004A32" w:rsidRPr="00004A32" w:rsidRDefault="00004A32" w:rsidP="00004A32">
      <w:pPr>
        <w:pStyle w:val="PargrafodaLista"/>
        <w:rPr>
          <w:rFonts w:ascii="Ebrima" w:hAnsi="Ebrima" w:cstheme="minorHAnsi"/>
          <w:sz w:val="22"/>
          <w:szCs w:val="22"/>
        </w:rPr>
      </w:pPr>
    </w:p>
    <w:p w14:paraId="4FBC01C4" w14:textId="7A86AA06" w:rsidR="00004A32" w:rsidRPr="0082644B" w:rsidRDefault="00004A32"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Pr>
          <w:rFonts w:ascii="Ebrima" w:hAnsi="Ebrima" w:cstheme="minorHAnsi"/>
          <w:sz w:val="22"/>
          <w:szCs w:val="22"/>
        </w:rPr>
        <w:t xml:space="preserve">A realização dos pagamentos acima pelo Patrimônio Separado está condicionada a que o Patrimônios Separado disponha dos recursos necessários para </w:t>
      </w:r>
      <w:proofErr w:type="spellStart"/>
      <w:r>
        <w:rPr>
          <w:rFonts w:ascii="Ebrima" w:hAnsi="Ebrima" w:cstheme="minorHAnsi"/>
          <w:sz w:val="22"/>
          <w:szCs w:val="22"/>
        </w:rPr>
        <w:t>tatno</w:t>
      </w:r>
      <w:proofErr w:type="spellEnd"/>
      <w:r>
        <w:rPr>
          <w:rFonts w:ascii="Ebrima" w:hAnsi="Ebrima" w:cstheme="minorHAnsi"/>
          <w:sz w:val="22"/>
          <w:szCs w:val="22"/>
        </w:rPr>
        <w:t>.</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w:t>
      </w:r>
      <w:r w:rsidRPr="0082644B">
        <w:rPr>
          <w:rFonts w:ascii="Ebrima" w:hAnsi="Ebrima" w:cstheme="minorHAnsi"/>
          <w:sz w:val="22"/>
          <w:szCs w:val="22"/>
        </w:rPr>
        <w:lastRenderedPageBreak/>
        <w:t>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868" w:name="_Toc504570945"/>
      <w:bookmarkStart w:id="869" w:name="_Toc520205762"/>
      <w:bookmarkStart w:id="870" w:name="_Toc520230555"/>
      <w:bookmarkStart w:id="871" w:name="_Toc11781256"/>
      <w:bookmarkStart w:id="872" w:name="_Toc526341930"/>
      <w:bookmarkStart w:id="873" w:name="_Toc10622509"/>
      <w:bookmarkStart w:id="874" w:name="_Toc451888008"/>
      <w:bookmarkStart w:id="875" w:name="_Toc453263782"/>
      <w:bookmarkStart w:id="876" w:name="_Toc39154757"/>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868"/>
      <w:bookmarkEnd w:id="869"/>
      <w:bookmarkEnd w:id="870"/>
      <w:bookmarkEnd w:id="871"/>
      <w:bookmarkEnd w:id="872"/>
      <w:bookmarkEnd w:id="873"/>
      <w:bookmarkEnd w:id="87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lastRenderedPageBreak/>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01ED5EDA"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BC28B9">
        <w:rPr>
          <w:rFonts w:ascii="Ebrima" w:hAnsi="Ebrima"/>
          <w:sz w:val="22"/>
          <w:szCs w:val="22"/>
        </w:rPr>
        <w:t>ou Agente Fiduciário, de acordo com quem realizou a convocação, 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Aplicar-se-á à Assembleia Geral, no que couber, o disposto na Lei 9.514 e na Lei das Sociedades por Ações, a respeito das assembleias de acionistas, salvo no que se refere aos </w:t>
      </w:r>
      <w:r w:rsidRPr="007F181F">
        <w:rPr>
          <w:rFonts w:ascii="Ebrima" w:hAnsi="Ebrima"/>
          <w:sz w:val="22"/>
          <w:szCs w:val="22"/>
        </w:rPr>
        <w:lastRenderedPageBreak/>
        <w:t>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62FD02FC"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e das</w:t>
      </w:r>
      <w:r w:rsidR="00086EBF">
        <w:rPr>
          <w:rFonts w:ascii="Ebrima" w:hAnsi="Ebrima"/>
          <w:sz w:val="22"/>
          <w:szCs w:val="22"/>
        </w:rPr>
        <w:t xml:space="preserve"> hipótese de vencimento antecipado das CCB</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086EBF">
        <w:rPr>
          <w:rFonts w:ascii="Ebrima" w:hAnsi="Ebrima"/>
          <w:sz w:val="22"/>
          <w:szCs w:val="22"/>
        </w:rPr>
        <w:t>.</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w:t>
      </w:r>
      <w:r w:rsidR="00B56A4D">
        <w:rPr>
          <w:rFonts w:ascii="Ebrima" w:hAnsi="Ebrima" w:cstheme="minorHAnsi"/>
          <w:sz w:val="22"/>
          <w:szCs w:val="22"/>
        </w:rPr>
        <w:lastRenderedPageBreak/>
        <w:t xml:space="preserve">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0A5C763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8F2783">
        <w:rPr>
          <w:rFonts w:ascii="Ebrima" w:hAnsi="Ebrima"/>
          <w:sz w:val="22"/>
          <w:szCs w:val="22"/>
        </w:rPr>
        <w:t>Devedora</w:t>
      </w:r>
      <w:r w:rsidR="008F2783" w:rsidRPr="007F181F">
        <w:rPr>
          <w:rFonts w:ascii="Ebrima" w:hAnsi="Ebrima"/>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F806494"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74"/>
      <w:bookmarkEnd w:id="875"/>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77" w:name="_Toc451888009"/>
      <w:bookmarkStart w:id="878" w:name="_Toc453263783"/>
      <w:bookmarkStart w:id="879" w:name="_Toc11781257"/>
      <w:bookmarkStart w:id="880" w:name="_Toc526341931"/>
      <w:bookmarkStart w:id="881" w:name="_Toc10622510"/>
      <w:bookmarkStart w:id="882" w:name="_Toc3915475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877"/>
      <w:bookmarkEnd w:id="878"/>
      <w:bookmarkEnd w:id="879"/>
      <w:bookmarkEnd w:id="880"/>
      <w:bookmarkEnd w:id="881"/>
      <w:bookmarkEnd w:id="882"/>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46ACF0B5"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w:t>
      </w:r>
      <w:r w:rsidRPr="00E32718">
        <w:rPr>
          <w:rFonts w:ascii="Ebrima" w:hAnsi="Ebrima" w:cstheme="minorHAnsi"/>
          <w:sz w:val="22"/>
          <w:szCs w:val="22"/>
        </w:rPr>
        <w:t xml:space="preserve">Geral, de uma </w:t>
      </w:r>
      <w:r w:rsidR="00E32718" w:rsidRPr="00B10574">
        <w:rPr>
          <w:rFonts w:ascii="Ebrima" w:hAnsi="Ebrima"/>
          <w:sz w:val="22"/>
        </w:rPr>
        <w:t xml:space="preserve">hipótese de vencimento antecipado das CCB </w:t>
      </w:r>
      <w:r w:rsidRPr="00E32718">
        <w:rPr>
          <w:rFonts w:ascii="Ebrima" w:hAnsi="Ebrima"/>
          <w:sz w:val="22"/>
        </w:rPr>
        <w:t>como Evento de Liquidação do Patrimônio Separado</w:t>
      </w:r>
      <w:r w:rsidR="00E32718" w:rsidRPr="0040541F">
        <w:rPr>
          <w:rFonts w:ascii="Ebrima" w:hAnsi="Ebrima"/>
          <w:sz w:val="22"/>
        </w:rPr>
        <w:t>;</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83" w:name="_Toc451888010"/>
      <w:bookmarkStart w:id="884" w:name="_Toc453263784"/>
      <w:bookmarkStart w:id="885" w:name="_Toc11781258"/>
      <w:bookmarkStart w:id="886" w:name="_Toc526341932"/>
      <w:bookmarkStart w:id="887" w:name="_Toc10622511"/>
      <w:bookmarkStart w:id="888" w:name="_Toc3915475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883"/>
      <w:bookmarkEnd w:id="884"/>
      <w:bookmarkEnd w:id="885"/>
      <w:bookmarkEnd w:id="886"/>
      <w:bookmarkEnd w:id="887"/>
      <w:bookmarkEnd w:id="88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00772DC9"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32718">
        <w:rPr>
          <w:rFonts w:ascii="Ebrima" w:hAnsi="Ebrima" w:cstheme="minorHAnsi"/>
          <w:sz w:val="22"/>
          <w:szCs w:val="22"/>
        </w:rPr>
        <w:t>vencimento antecipado das CCB ou</w:t>
      </w:r>
      <w:r w:rsidR="00E73927">
        <w:rPr>
          <w:rFonts w:ascii="Ebrima" w:hAnsi="Ebrima" w:cstheme="minorHAnsi"/>
          <w:sz w:val="22"/>
          <w:szCs w:val="22"/>
        </w:rPr>
        <w:t xml:space="preserve"> Pagamento Antecipado Voluntário Integral das CCB</w:t>
      </w:r>
      <w:r w:rsidRPr="0082644B">
        <w:rPr>
          <w:rFonts w:ascii="Ebrima" w:hAnsi="Ebrima" w:cstheme="minorHAnsi"/>
          <w:sz w:val="22"/>
          <w:szCs w:val="22"/>
        </w:rPr>
        <w:t xml:space="preserve">, de insuficiência de recursos no Fundo de </w:t>
      </w:r>
      <w:r w:rsidR="00350A5D">
        <w:rPr>
          <w:rFonts w:ascii="Ebrima" w:hAnsi="Ebrima" w:cstheme="minorHAnsi"/>
          <w:sz w:val="22"/>
          <w:szCs w:val="22"/>
        </w:rPr>
        <w:t>Despesas</w:t>
      </w:r>
      <w:r w:rsidR="00350A5D"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r w:rsidR="004C40C4" w:rsidRPr="004C40C4">
        <w:rPr>
          <w:rFonts w:ascii="Ebrima" w:hAnsi="Ebrima" w:cstheme="minorHAnsi"/>
          <w:sz w:val="22"/>
          <w:szCs w:val="22"/>
        </w:rPr>
        <w:t xml:space="preserve"> </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89" w:name="_Toc451888011"/>
      <w:bookmarkStart w:id="890" w:name="_Toc453263785"/>
      <w:bookmarkStart w:id="891" w:name="_Toc11781259"/>
      <w:bookmarkStart w:id="892" w:name="_Toc526341933"/>
      <w:bookmarkStart w:id="893" w:name="_Toc10622512"/>
      <w:bookmarkStart w:id="894" w:name="_Toc39154760"/>
      <w:r w:rsidRPr="0082644B">
        <w:rPr>
          <w:rFonts w:ascii="Ebrima" w:hAnsi="Ebrima" w:cstheme="minorHAnsi"/>
          <w:sz w:val="22"/>
          <w:szCs w:val="22"/>
        </w:rPr>
        <w:lastRenderedPageBreak/>
        <w:t xml:space="preserve">CLÁUSULA XV – </w:t>
      </w:r>
      <w:r w:rsidRPr="0082644B">
        <w:rPr>
          <w:rFonts w:ascii="Ebrima" w:hAnsi="Ebrima" w:cstheme="minorHAnsi"/>
          <w:smallCaps/>
          <w:sz w:val="22"/>
          <w:szCs w:val="22"/>
        </w:rPr>
        <w:t>COMUNICAÇÕES E PUBLICIDADE</w:t>
      </w:r>
      <w:bookmarkEnd w:id="889"/>
      <w:bookmarkEnd w:id="890"/>
      <w:bookmarkEnd w:id="891"/>
      <w:bookmarkEnd w:id="892"/>
      <w:bookmarkEnd w:id="893"/>
      <w:bookmarkEnd w:id="89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0B50A1BF" w14:textId="7C159121" w:rsidR="005D7F4F" w:rsidRPr="00D84986" w:rsidRDefault="005D7F4F" w:rsidP="00D84986">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F59DF00" w14:textId="54C840BA" w:rsidR="005D7F4F" w:rsidRPr="00D84986" w:rsidRDefault="005D7F4F" w:rsidP="00D84986">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25CCC8D6" w14:textId="77777777" w:rsidR="005D7F4F" w:rsidRPr="00D84986" w:rsidRDefault="005D7F4F" w:rsidP="00D84986">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3C41784F" w14:textId="77777777" w:rsidR="005D7F4F" w:rsidRPr="00D84986" w:rsidRDefault="005D7F4F" w:rsidP="00D84986">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36B13BE0" w14:textId="4DF70467" w:rsidR="005D7F4F" w:rsidRPr="00D84986" w:rsidRDefault="00386B48" w:rsidP="00D84986">
            <w:pPr>
              <w:tabs>
                <w:tab w:val="left" w:pos="827"/>
                <w:tab w:val="left" w:pos="936"/>
              </w:tabs>
              <w:spacing w:line="300" w:lineRule="exact"/>
              <w:ind w:right="-2"/>
              <w:jc w:val="both"/>
              <w:rPr>
                <w:rStyle w:val="Hyperlink"/>
                <w:sz w:val="22"/>
                <w:szCs w:val="22"/>
              </w:rPr>
            </w:pPr>
            <w:hyperlink r:id="rId17" w:history="1">
              <w:r w:rsidR="005D7F4F" w:rsidRPr="00D84986">
                <w:rPr>
                  <w:rStyle w:val="Hyperlink"/>
                  <w:rFonts w:ascii="Ebrima" w:hAnsi="Ebrima"/>
                  <w:sz w:val="22"/>
                  <w:szCs w:val="22"/>
                </w:rPr>
                <w:t>E-mail: spestruturacao@simplificpavarini.com.br</w:t>
              </w:r>
            </w:hyperlink>
          </w:p>
          <w:p w14:paraId="1F080B9E" w14:textId="7E7F90E9"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895" w:name="_Toc451888012"/>
      <w:bookmarkStart w:id="896" w:name="_Toc453263786"/>
      <w:bookmarkStart w:id="897" w:name="_Toc11781260"/>
      <w:bookmarkStart w:id="898" w:name="_Toc526341934"/>
      <w:bookmarkStart w:id="899" w:name="_Toc10622513"/>
      <w:bookmarkStart w:id="900" w:name="_Toc3915476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895"/>
      <w:bookmarkEnd w:id="896"/>
      <w:bookmarkEnd w:id="897"/>
      <w:bookmarkEnd w:id="898"/>
      <w:bookmarkEnd w:id="899"/>
      <w:bookmarkEnd w:id="900"/>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lastRenderedPageBreak/>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w:t>
      </w:r>
      <w:r w:rsidRPr="006968BD">
        <w:rPr>
          <w:rFonts w:ascii="Ebrima" w:hAnsi="Ebrima" w:cstheme="minorHAnsi"/>
          <w:sz w:val="22"/>
          <w:szCs w:val="22"/>
        </w:rPr>
        <w:lastRenderedPageBreak/>
        <w:t>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w:t>
      </w:r>
      <w:r w:rsidRPr="0082644B">
        <w:rPr>
          <w:rFonts w:ascii="Ebrima" w:hAnsi="Ebrima" w:cstheme="minorHAnsi"/>
          <w:sz w:val="22"/>
          <w:szCs w:val="22"/>
        </w:rPr>
        <w:lastRenderedPageBreak/>
        <w:t>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01" w:name="_Toc451888013"/>
      <w:bookmarkStart w:id="902" w:name="_Toc453263787"/>
      <w:bookmarkStart w:id="903" w:name="_Toc11781261"/>
      <w:bookmarkStart w:id="904" w:name="_Toc526341935"/>
      <w:bookmarkStart w:id="905" w:name="_Toc10622514"/>
      <w:bookmarkStart w:id="906" w:name="_Toc3915476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901"/>
      <w:bookmarkEnd w:id="902"/>
      <w:bookmarkEnd w:id="903"/>
      <w:bookmarkEnd w:id="904"/>
      <w:bookmarkEnd w:id="905"/>
      <w:bookmarkEnd w:id="906"/>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w:t>
      </w:r>
      <w:r w:rsidRPr="0082644B">
        <w:rPr>
          <w:rFonts w:ascii="Ebrima" w:hAnsi="Ebrima" w:cstheme="minorHAnsi"/>
          <w:color w:val="000000"/>
          <w:sz w:val="22"/>
          <w:szCs w:val="22"/>
        </w:rPr>
        <w:lastRenderedPageBreak/>
        <w:t xml:space="preserve">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3166457F"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3C2CE7"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2EA483AE" w:rsidR="006D2FF2" w:rsidRDefault="006D2FF2" w:rsidP="009276FF">
      <w:pPr>
        <w:pStyle w:val="PargrafodaLista"/>
        <w:rPr>
          <w:rFonts w:ascii="Ebrima" w:hAnsi="Ebrima" w:cstheme="minorHAnsi"/>
          <w:sz w:val="22"/>
          <w:szCs w:val="22"/>
          <w:u w:val="single"/>
        </w:rPr>
      </w:pPr>
    </w:p>
    <w:p w14:paraId="121C5730" w14:textId="10716A1D" w:rsidR="00E01B3E" w:rsidRPr="009276FF" w:rsidRDefault="00E01B3E" w:rsidP="000778E5">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5314AD">
        <w:rPr>
          <w:rFonts w:ascii="Ebrima" w:hAnsi="Ebrima" w:cstheme="minorHAnsi"/>
          <w:sz w:val="22"/>
          <w:szCs w:val="22"/>
        </w:rPr>
        <w:t>s</w:t>
      </w:r>
      <w:r w:rsidRPr="006373B6">
        <w:rPr>
          <w:rFonts w:ascii="Ebrima" w:hAnsi="Ebrima" w:cstheme="minorHAnsi"/>
          <w:sz w:val="22"/>
          <w:szCs w:val="22"/>
        </w:rPr>
        <w:t xml:space="preserve"> </w:t>
      </w:r>
      <w:r w:rsidR="005314AD">
        <w:rPr>
          <w:rFonts w:ascii="Ebrima" w:hAnsi="Ebrima" w:cstheme="minorHAnsi"/>
          <w:sz w:val="22"/>
          <w:szCs w:val="22"/>
        </w:rPr>
        <w:t>e</w:t>
      </w:r>
      <w:r w:rsidRPr="006373B6">
        <w:rPr>
          <w:rFonts w:ascii="Ebrima" w:hAnsi="Ebrima" w:cstheme="minorHAnsi"/>
          <w:sz w:val="22"/>
          <w:szCs w:val="22"/>
        </w:rPr>
        <w:t>mpreendimento</w:t>
      </w:r>
      <w:r w:rsidR="005314AD">
        <w:rPr>
          <w:rFonts w:ascii="Ebrima" w:hAnsi="Ebrima" w:cstheme="minorHAnsi"/>
          <w:sz w:val="22"/>
          <w:szCs w:val="22"/>
        </w:rPr>
        <w:t>s</w:t>
      </w:r>
      <w:r w:rsidRPr="006373B6">
        <w:rPr>
          <w:rFonts w:ascii="Ebrima" w:hAnsi="Ebrima" w:cstheme="minorHAnsi"/>
          <w:sz w:val="22"/>
          <w:szCs w:val="22"/>
        </w:rPr>
        <w:t xml:space="preserve"> </w:t>
      </w:r>
      <w:r w:rsidR="005314AD">
        <w:rPr>
          <w:rFonts w:ascii="Ebrima" w:hAnsi="Ebrima" w:cstheme="minorHAnsi"/>
          <w:sz w:val="22"/>
          <w:szCs w:val="22"/>
        </w:rPr>
        <w:t>desenvolvidos pela Devedora e pelas empresas de seu grupo</w:t>
      </w:r>
      <w:r w:rsidR="00531873">
        <w:rPr>
          <w:rFonts w:ascii="Ebrima" w:hAnsi="Ebrima" w:cs="Arial"/>
          <w:sz w:val="22"/>
          <w:szCs w:val="22"/>
        </w:rPr>
        <w:t xml:space="preserve"> </w:t>
      </w:r>
      <w:r w:rsidRPr="006373B6">
        <w:rPr>
          <w:rFonts w:ascii="Ebrima" w:hAnsi="Ebrima" w:cstheme="minorHAnsi"/>
          <w:sz w:val="22"/>
          <w:szCs w:val="22"/>
        </w:rPr>
        <w:t>pode</w:t>
      </w:r>
      <w:r w:rsidR="005314AD">
        <w:rPr>
          <w:rFonts w:ascii="Ebrima" w:hAnsi="Ebrima" w:cstheme="minorHAnsi"/>
          <w:sz w:val="22"/>
          <w:szCs w:val="22"/>
        </w:rPr>
        <w:t>m</w:t>
      </w:r>
      <w:r w:rsidRPr="006373B6">
        <w:rPr>
          <w:rFonts w:ascii="Ebrima" w:hAnsi="Ebrima" w:cstheme="minorHAnsi"/>
          <w:sz w:val="22"/>
          <w:szCs w:val="22"/>
        </w:rPr>
        <w:t xml:space="preserve"> </w:t>
      </w:r>
      <w:r w:rsidR="005314AD">
        <w:rPr>
          <w:rFonts w:ascii="Ebrima" w:hAnsi="Ebrima" w:cstheme="minorHAnsi"/>
          <w:sz w:val="22"/>
          <w:szCs w:val="22"/>
        </w:rPr>
        <w:t>sujeit</w:t>
      </w:r>
      <w:r w:rsidR="003C2CE7">
        <w:rPr>
          <w:rFonts w:ascii="Ebrima" w:hAnsi="Ebrima" w:cstheme="minorHAnsi"/>
          <w:sz w:val="22"/>
          <w:szCs w:val="22"/>
        </w:rPr>
        <w:t>á</w:t>
      </w:r>
      <w:r w:rsidR="005314AD">
        <w:rPr>
          <w:rFonts w:ascii="Ebrima" w:hAnsi="Ebrima" w:cstheme="minorHAnsi"/>
          <w:sz w:val="22"/>
          <w:szCs w:val="22"/>
        </w:rPr>
        <w:t>-las</w:t>
      </w:r>
      <w:r w:rsidRPr="006373B6">
        <w:rPr>
          <w:rFonts w:ascii="Ebrima" w:hAnsi="Ebrima" w:cstheme="minorHAnsi"/>
          <w:sz w:val="22"/>
          <w:szCs w:val="22"/>
        </w:rPr>
        <w:t xml:space="preserv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531873">
        <w:rPr>
          <w:rFonts w:ascii="Ebrima" w:hAnsi="Ebrima" w:cstheme="minorHAnsi"/>
          <w:sz w:val="22"/>
          <w:szCs w:val="22"/>
        </w:rPr>
        <w:t>Devedora</w:t>
      </w:r>
      <w:r w:rsidR="00E73927" w:rsidRPr="006373B6">
        <w:rPr>
          <w:rFonts w:ascii="Ebrima" w:hAnsi="Ebrima" w:cstheme="minorHAnsi"/>
          <w:sz w:val="22"/>
          <w:szCs w:val="22"/>
        </w:rPr>
        <w:t xml:space="preserve"> </w:t>
      </w:r>
      <w:r w:rsidRPr="006373B6">
        <w:rPr>
          <w:rFonts w:ascii="Ebrima" w:hAnsi="Ebrima" w:cstheme="minorHAnsi"/>
          <w:sz w:val="22"/>
          <w:szCs w:val="22"/>
        </w:rPr>
        <w:lastRenderedPageBreak/>
        <w:t xml:space="preserve">para cumprimento das leis e regulamentações ambientais existentes e futuras podem ser maiores do que as estimadas. </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07" w:name="_DV_M242"/>
      <w:bookmarkEnd w:id="907"/>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35B71E4C" w14:textId="77777777" w:rsidR="00A9124B" w:rsidRPr="00A9124B" w:rsidRDefault="00A9124B" w:rsidP="00A9124B">
      <w:pPr>
        <w:pStyle w:val="PargrafodaLista"/>
        <w:rPr>
          <w:rFonts w:ascii="Ebrima" w:hAnsi="Ebrima" w:cstheme="minorHAnsi"/>
          <w:sz w:val="22"/>
          <w:szCs w:val="22"/>
          <w:u w:val="single"/>
        </w:rPr>
      </w:pPr>
    </w:p>
    <w:p w14:paraId="6475C034" w14:textId="4A702E02" w:rsidR="00F20121" w:rsidRPr="00372A9D" w:rsidRDefault="009E3172"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w:t>
      </w:r>
      <w:r w:rsidR="00E31D8B">
        <w:rPr>
          <w:rFonts w:ascii="Ebrima" w:hAnsi="Ebrima" w:cstheme="minorHAnsi"/>
          <w:sz w:val="22"/>
          <w:szCs w:val="22"/>
          <w:u w:val="single"/>
        </w:rPr>
        <w:t>imobiliária</w:t>
      </w:r>
      <w:r w:rsidRPr="009E2185">
        <w:rPr>
          <w:rFonts w:ascii="Ebrima" w:hAnsi="Ebrima" w:cstheme="minorHAnsi"/>
          <w:sz w:val="22"/>
          <w:szCs w:val="22"/>
        </w:rPr>
        <w:t xml:space="preserve">: </w:t>
      </w:r>
      <w:r>
        <w:rPr>
          <w:rFonts w:ascii="Ebrima" w:hAnsi="Ebrima" w:cstheme="minorHAnsi"/>
          <w:sz w:val="22"/>
          <w:szCs w:val="22"/>
        </w:rPr>
        <w:t>O</w:t>
      </w:r>
      <w:r w:rsidR="006C5C3B">
        <w:rPr>
          <w:rFonts w:ascii="Ebrima" w:hAnsi="Ebrima" w:cstheme="minorHAnsi"/>
          <w:sz w:val="22"/>
          <w:szCs w:val="22"/>
        </w:rPr>
        <w:t>s</w:t>
      </w:r>
      <w:r>
        <w:rPr>
          <w:rFonts w:ascii="Ebrima" w:hAnsi="Ebrima" w:cstheme="minorHAnsi"/>
          <w:sz w:val="22"/>
          <w:szCs w:val="22"/>
        </w:rPr>
        <w:t xml:space="preserve"> </w:t>
      </w:r>
      <w:r w:rsidR="00C4229F">
        <w:rPr>
          <w:rFonts w:ascii="Ebrima" w:hAnsi="Ebrima" w:cstheme="minorHAnsi"/>
          <w:sz w:val="22"/>
          <w:szCs w:val="22"/>
        </w:rPr>
        <w:t>i</w:t>
      </w:r>
      <w:r>
        <w:rPr>
          <w:rFonts w:ascii="Ebrima" w:hAnsi="Ebrima" w:cstheme="minorHAnsi"/>
          <w:sz w:val="22"/>
          <w:szCs w:val="22"/>
        </w:rPr>
        <w:t>móve</w:t>
      </w:r>
      <w:r w:rsidR="006C5C3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bCs/>
          <w:sz w:val="22"/>
          <w:szCs w:val="22"/>
        </w:rPr>
        <w:t>onde o</w:t>
      </w:r>
      <w:r w:rsidR="006C5C3B">
        <w:rPr>
          <w:rFonts w:ascii="Ebrima" w:hAnsi="Ebrima" w:cstheme="minorHAnsi"/>
          <w:bCs/>
          <w:sz w:val="22"/>
          <w:szCs w:val="22"/>
        </w:rPr>
        <w:t>s</w:t>
      </w:r>
      <w:r w:rsidRPr="0082644B">
        <w:rPr>
          <w:rFonts w:ascii="Ebrima" w:hAnsi="Ebrima" w:cstheme="minorHAnsi"/>
          <w:bCs/>
          <w:sz w:val="22"/>
          <w:szCs w:val="22"/>
        </w:rPr>
        <w:t xml:space="preserve"> Empreendimento</w:t>
      </w:r>
      <w:r w:rsidR="006C5C3B">
        <w:rPr>
          <w:rFonts w:ascii="Ebrima" w:hAnsi="Ebrima" w:cstheme="minorHAnsi"/>
          <w:bCs/>
          <w:sz w:val="22"/>
          <w:szCs w:val="22"/>
        </w:rPr>
        <w:t>s</w:t>
      </w:r>
      <w:r w:rsidRPr="0082644B">
        <w:rPr>
          <w:rFonts w:ascii="Ebrima" w:hAnsi="Ebrima" w:cstheme="minorHAnsi"/>
          <w:bCs/>
          <w:sz w:val="22"/>
          <w:szCs w:val="22"/>
        </w:rPr>
        <w:t xml:space="preserve"> </w:t>
      </w:r>
      <w:r w:rsidR="00C4229F">
        <w:rPr>
          <w:rFonts w:ascii="Ebrima" w:hAnsi="Ebrima" w:cstheme="minorHAnsi"/>
          <w:bCs/>
          <w:sz w:val="22"/>
          <w:szCs w:val="22"/>
        </w:rPr>
        <w:t xml:space="preserve">Alvo estão sendo </w:t>
      </w:r>
      <w:r w:rsidRPr="0082644B">
        <w:rPr>
          <w:rFonts w:ascii="Ebrima" w:hAnsi="Ebrima" w:cstheme="minorHAnsi"/>
          <w:bCs/>
          <w:sz w:val="22"/>
          <w:szCs w:val="22"/>
        </w:rPr>
        <w:t>desenvolvido</w:t>
      </w:r>
      <w:r w:rsidR="00311DBE">
        <w:rPr>
          <w:rFonts w:ascii="Ebrima" w:hAnsi="Ebrima" w:cstheme="minorHAnsi"/>
          <w:bCs/>
          <w:sz w:val="22"/>
          <w:szCs w:val="22"/>
        </w:rPr>
        <w:t>s</w:t>
      </w:r>
      <w:r>
        <w:rPr>
          <w:rFonts w:ascii="Ebrima" w:hAnsi="Ebrima" w:cstheme="minorHAnsi"/>
          <w:bCs/>
          <w:sz w:val="22"/>
          <w:szCs w:val="22"/>
        </w:rPr>
        <w:t xml:space="preserve"> e/ou </w:t>
      </w:r>
      <w:r w:rsidR="006C5C3B">
        <w:rPr>
          <w:rFonts w:ascii="Ebrima" w:hAnsi="Ebrima" w:cstheme="minorHAnsi"/>
          <w:bCs/>
          <w:sz w:val="22"/>
          <w:szCs w:val="22"/>
        </w:rPr>
        <w:t xml:space="preserve">os </w:t>
      </w:r>
      <w:r w:rsidR="00B24FBE">
        <w:rPr>
          <w:rFonts w:ascii="Ebrima" w:hAnsi="Ebrima" w:cstheme="minorHAnsi"/>
          <w:bCs/>
          <w:sz w:val="22"/>
          <w:szCs w:val="22"/>
        </w:rPr>
        <w:t>l</w:t>
      </w:r>
      <w:r w:rsidR="006C5C3B">
        <w:rPr>
          <w:rFonts w:ascii="Ebrima" w:hAnsi="Ebrima" w:cstheme="minorHAnsi"/>
          <w:bCs/>
          <w:sz w:val="22"/>
          <w:szCs w:val="22"/>
        </w:rPr>
        <w:t>otes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6E5A32BD" w14:textId="77777777" w:rsidR="00EF31B5" w:rsidRPr="00B10574" w:rsidRDefault="00EF31B5" w:rsidP="00B10574">
      <w:pPr>
        <w:spacing w:line="300" w:lineRule="exact"/>
        <w:jc w:val="both"/>
        <w:rPr>
          <w:rFonts w:ascii="Ebrima" w:hAnsi="Ebrima" w:cstheme="minorHAnsi"/>
          <w:sz w:val="22"/>
          <w:szCs w:val="22"/>
        </w:rPr>
      </w:pPr>
    </w:p>
    <w:p w14:paraId="2DF54725" w14:textId="75EB4ECD" w:rsidR="00A9124B" w:rsidRDefault="00A9124B"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w:t>
      </w:r>
      <w:r w:rsidR="00696BA0">
        <w:rPr>
          <w:rFonts w:ascii="Ebrima" w:hAnsi="Ebrima" w:cstheme="minorHAnsi"/>
          <w:sz w:val="22"/>
          <w:szCs w:val="22"/>
        </w:rPr>
        <w:t xml:space="preserve">existentes </w:t>
      </w:r>
      <w:r>
        <w:rPr>
          <w:rFonts w:ascii="Ebrima" w:hAnsi="Ebrima" w:cstheme="minorHAnsi"/>
          <w:sz w:val="22"/>
          <w:szCs w:val="22"/>
        </w:rPr>
        <w:t xml:space="preserve">futuros decorrentes </w:t>
      </w:r>
      <w:r w:rsidR="00696BA0">
        <w:rPr>
          <w:rFonts w:ascii="Ebrima" w:hAnsi="Ebrima" w:cstheme="minorHAnsi"/>
          <w:sz w:val="22"/>
          <w:szCs w:val="22"/>
        </w:rPr>
        <w:t xml:space="preserve">dos Contratos Imobiliários, e está condicionada à liberação dos gravames existentes sobre os </w:t>
      </w:r>
      <w:r w:rsidR="0040541F">
        <w:rPr>
          <w:rFonts w:ascii="Ebrima" w:hAnsi="Ebrima" w:cstheme="minorHAnsi"/>
          <w:sz w:val="22"/>
          <w:szCs w:val="22"/>
        </w:rPr>
        <w:t>Créditos da Cessão Fiduciária</w:t>
      </w:r>
      <w:r>
        <w:rPr>
          <w:rFonts w:ascii="Ebrima" w:hAnsi="Ebrima" w:cstheme="minorHAnsi"/>
          <w:sz w:val="22"/>
          <w:szCs w:val="22"/>
        </w:rPr>
        <w:t xml:space="preserve">. Caso </w:t>
      </w:r>
      <w:r w:rsidR="00696BA0">
        <w:rPr>
          <w:rFonts w:ascii="Ebrima" w:hAnsi="Ebrima" w:cstheme="minorHAnsi"/>
          <w:sz w:val="22"/>
          <w:szCs w:val="22"/>
        </w:rPr>
        <w:t>tal condição</w:t>
      </w:r>
      <w:r>
        <w:rPr>
          <w:rFonts w:ascii="Ebrima" w:hAnsi="Ebrima" w:cstheme="minorHAnsi"/>
          <w:sz w:val="22"/>
          <w:szCs w:val="22"/>
        </w:rPr>
        <w:t xml:space="preserve">, por qualquer motivo, não seja </w:t>
      </w:r>
      <w:r w:rsidR="00696BA0">
        <w:rPr>
          <w:rFonts w:ascii="Ebrima" w:hAnsi="Ebrima" w:cstheme="minorHAnsi"/>
          <w:sz w:val="22"/>
          <w:szCs w:val="22"/>
        </w:rPr>
        <w:t>implementada</w:t>
      </w:r>
      <w:r>
        <w:rPr>
          <w:rFonts w:ascii="Ebrima" w:hAnsi="Ebrima" w:cstheme="minorHAnsi"/>
          <w:sz w:val="22"/>
          <w:szCs w:val="22"/>
        </w:rPr>
        <w:t>, tal Garantia poderá restar prejudicada.</w:t>
      </w:r>
      <w:r w:rsidR="0021322A">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w:t>
      </w:r>
      <w:r w:rsidR="0040541F">
        <w:rPr>
          <w:rFonts w:ascii="Ebrima" w:hAnsi="Ebrima" w:cstheme="minorHAnsi"/>
          <w:sz w:val="22"/>
          <w:szCs w:val="22"/>
        </w:rPr>
        <w:t>Créditos da Cessão Fiduciária</w:t>
      </w:r>
      <w:r w:rsidR="0021322A">
        <w:rPr>
          <w:rFonts w:ascii="Ebrima" w:hAnsi="Ebrima" w:cstheme="minorHAnsi"/>
          <w:sz w:val="22"/>
          <w:szCs w:val="22"/>
        </w:rPr>
        <w:t>, são celebrados trimestralmente, de tal forma que no interim entre a celebração de cada Termo de Cessão Fiduciária, a Cessão Fiduciária não terá, nos instrumentos que a formalizam, a descrição precisa de seu objeto, o que poderá dificultar sua excussão.</w:t>
      </w:r>
      <w:r w:rsidR="00415322">
        <w:rPr>
          <w:rFonts w:ascii="Ebrima" w:hAnsi="Ebrima" w:cstheme="minorHAnsi"/>
          <w:sz w:val="22"/>
          <w:szCs w:val="22"/>
        </w:rPr>
        <w:t xml:space="preserve"> </w:t>
      </w:r>
      <w:r w:rsidR="00415322" w:rsidRPr="002B4752">
        <w:rPr>
          <w:rFonts w:ascii="Ebrima" w:hAnsi="Ebrima" w:cstheme="minorHAnsi"/>
          <w:sz w:val="22"/>
          <w:szCs w:val="22"/>
        </w:rPr>
        <w:t xml:space="preserve">Além disso, </w:t>
      </w:r>
      <w:r w:rsidR="00415322">
        <w:rPr>
          <w:rFonts w:ascii="Ebrima" w:hAnsi="Ebrima" w:cstheme="minorHAnsi"/>
          <w:sz w:val="22"/>
          <w:szCs w:val="22"/>
        </w:rPr>
        <w:t xml:space="preserve">após a eficácia do Contrato de Cessão Fiduciária, </w:t>
      </w:r>
      <w:r w:rsidR="00415322" w:rsidRPr="002B4752">
        <w:rPr>
          <w:rFonts w:ascii="Ebrima" w:hAnsi="Ebrima" w:cstheme="minorHAnsi"/>
          <w:sz w:val="22"/>
          <w:szCs w:val="22"/>
        </w:rPr>
        <w:t xml:space="preserve">os Termos de Cessão Fiduciária, que, nos termos do </w:t>
      </w:r>
      <w:r w:rsidR="00415322">
        <w:rPr>
          <w:rFonts w:ascii="Ebrima" w:hAnsi="Ebrima" w:cstheme="minorHAnsi"/>
          <w:sz w:val="22"/>
          <w:szCs w:val="22"/>
        </w:rPr>
        <w:t>referido contrato</w:t>
      </w:r>
      <w:r w:rsidR="00415322" w:rsidRPr="002B4752">
        <w:rPr>
          <w:rFonts w:ascii="Ebrima" w:hAnsi="Ebrima" w:cstheme="minorHAnsi"/>
          <w:sz w:val="22"/>
          <w:szCs w:val="22"/>
        </w:rPr>
        <w:t xml:space="preserve">, tratarão da inclusão de novos e/ou da modificação das características </w:t>
      </w:r>
      <w:r w:rsidR="00415322">
        <w:rPr>
          <w:rFonts w:ascii="Ebrima" w:hAnsi="Ebrima" w:cstheme="minorHAnsi"/>
          <w:sz w:val="22"/>
          <w:szCs w:val="22"/>
        </w:rPr>
        <w:t xml:space="preserve">dos </w:t>
      </w:r>
      <w:r w:rsidR="0040541F">
        <w:rPr>
          <w:rFonts w:ascii="Ebrima" w:hAnsi="Ebrima" w:cstheme="minorHAnsi"/>
          <w:sz w:val="22"/>
          <w:szCs w:val="22"/>
        </w:rPr>
        <w:t xml:space="preserve">Créditos da </w:t>
      </w:r>
      <w:r w:rsidR="0040541F">
        <w:rPr>
          <w:rFonts w:ascii="Ebrima" w:hAnsi="Ebrima" w:cstheme="minorHAnsi"/>
          <w:sz w:val="22"/>
          <w:szCs w:val="22"/>
        </w:rPr>
        <w:lastRenderedPageBreak/>
        <w:t>Cessão Fiduciária</w:t>
      </w:r>
      <w:r w:rsidR="00415322" w:rsidRPr="002B4752">
        <w:rPr>
          <w:rFonts w:ascii="Ebrima" w:hAnsi="Ebrima" w:cstheme="minorHAnsi"/>
          <w:sz w:val="22"/>
          <w:szCs w:val="22"/>
        </w:rPr>
        <w:t>,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0ED415A2" w:rsidR="00A9124B" w:rsidRDefault="00A9124B"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 </w:t>
      </w:r>
      <w:r>
        <w:rPr>
          <w:rFonts w:ascii="Ebrima" w:hAnsi="Ebrima" w:cstheme="minorHAnsi"/>
          <w:sz w:val="22"/>
          <w:szCs w:val="22"/>
          <w:u w:val="single"/>
        </w:rPr>
        <w:t>Alienação Fiduciária de Quotas</w:t>
      </w:r>
      <w:r w:rsidRPr="0082644B">
        <w:rPr>
          <w:rFonts w:ascii="Ebrima" w:hAnsi="Ebrima" w:cstheme="minorHAnsi"/>
          <w:sz w:val="22"/>
          <w:szCs w:val="22"/>
        </w:rPr>
        <w:t xml:space="preserve">: </w:t>
      </w:r>
      <w:r w:rsidR="00B86BBF">
        <w:rPr>
          <w:rFonts w:ascii="Ebrima" w:hAnsi="Ebrima" w:cstheme="minorHAnsi"/>
          <w:sz w:val="22"/>
          <w:szCs w:val="22"/>
        </w:rPr>
        <w:t>Os</w:t>
      </w:r>
      <w:r w:rsidR="00B86BBF" w:rsidRPr="0082644B">
        <w:rPr>
          <w:rFonts w:ascii="Ebrima" w:hAnsi="Ebrima" w:cstheme="minorHAnsi"/>
          <w:sz w:val="22"/>
          <w:szCs w:val="22"/>
        </w:rPr>
        <w:t xml:space="preserve"> Contrato</w:t>
      </w:r>
      <w:r w:rsidR="00B86BBF">
        <w:rPr>
          <w:rFonts w:ascii="Ebrima" w:hAnsi="Ebrima" w:cstheme="minorHAnsi"/>
          <w:sz w:val="22"/>
          <w:szCs w:val="22"/>
        </w:rPr>
        <w:t>s</w:t>
      </w:r>
      <w:r w:rsidR="00B86BBF" w:rsidRPr="0082644B">
        <w:rPr>
          <w:rFonts w:ascii="Ebrima" w:hAnsi="Ebrima" w:cstheme="minorHAnsi"/>
          <w:sz w:val="22"/>
          <w:szCs w:val="22"/>
        </w:rPr>
        <w:t xml:space="preserve"> de Alienação Fiduciária de Quotas depende</w:t>
      </w:r>
      <w:r w:rsidR="00B86BBF">
        <w:rPr>
          <w:rFonts w:ascii="Ebrima" w:hAnsi="Ebrima" w:cstheme="minorHAnsi"/>
          <w:sz w:val="22"/>
          <w:szCs w:val="22"/>
        </w:rPr>
        <w:t>m</w:t>
      </w:r>
      <w:r w:rsidR="00B86BBF" w:rsidRPr="0082644B">
        <w:rPr>
          <w:rFonts w:ascii="Ebrima" w:hAnsi="Ebrima" w:cstheme="minorHAnsi"/>
          <w:sz w:val="22"/>
          <w:szCs w:val="22"/>
        </w:rPr>
        <w:t xml:space="preserve"> de registro da alteração do contrato social da</w:t>
      </w:r>
      <w:r w:rsidR="00B86BBF">
        <w:rPr>
          <w:rFonts w:ascii="Ebrima" w:hAnsi="Ebrima" w:cstheme="minorHAnsi"/>
          <w:sz w:val="22"/>
          <w:szCs w:val="22"/>
        </w:rPr>
        <w:t xml:space="preserve"> </w:t>
      </w:r>
      <w:r w:rsidR="00B86BBF">
        <w:rPr>
          <w:rFonts w:ascii="Ebrima" w:hAnsi="Ebrima" w:cstheme="minorHAnsi"/>
          <w:bCs/>
          <w:sz w:val="22"/>
          <w:szCs w:val="22"/>
        </w:rPr>
        <w:t xml:space="preserve">CCG </w:t>
      </w:r>
      <w:r w:rsidR="00B86BBF" w:rsidRPr="0082644B">
        <w:rPr>
          <w:rFonts w:ascii="Ebrima" w:hAnsi="Ebrima" w:cstheme="minorHAnsi"/>
          <w:sz w:val="22"/>
          <w:szCs w:val="22"/>
        </w:rPr>
        <w:t>na junta comercial competente. Desta forma, caso</w:t>
      </w:r>
      <w:r w:rsidRPr="0082644B">
        <w:rPr>
          <w:rFonts w:ascii="Ebrima" w:hAnsi="Ebrima" w:cstheme="minorHAnsi"/>
          <w:sz w:val="22"/>
          <w:szCs w:val="22"/>
        </w:rPr>
        <w:t xml:space="preserve"> haja a subscrição dos CRI sem que tenham ocorrido </w:t>
      </w:r>
      <w:r w:rsidR="00B86BBF" w:rsidRPr="0082644B">
        <w:rPr>
          <w:rFonts w:ascii="Ebrima" w:hAnsi="Ebrima" w:cstheme="minorHAnsi"/>
          <w:sz w:val="22"/>
          <w:szCs w:val="22"/>
        </w:rPr>
        <w:t>tais</w:t>
      </w:r>
      <w:r w:rsidRPr="0082644B">
        <w:rPr>
          <w:rFonts w:ascii="Ebrima" w:hAnsi="Ebrima" w:cstheme="minorHAnsi"/>
          <w:sz w:val="22"/>
          <w:szCs w:val="22"/>
        </w:rPr>
        <w:t xml:space="preserve"> registros e arquivamentos, os Titulares dos CRI assumirão o risco de que eventual execução </w:t>
      </w:r>
      <w:r>
        <w:rPr>
          <w:rFonts w:ascii="Ebrima" w:hAnsi="Ebrima" w:cstheme="minorHAnsi"/>
          <w:sz w:val="22"/>
          <w:szCs w:val="22"/>
        </w:rPr>
        <w:t xml:space="preserve">desta </w:t>
      </w:r>
      <w:r w:rsidR="00B51276">
        <w:rPr>
          <w:rFonts w:ascii="Ebrima" w:hAnsi="Ebrima" w:cstheme="minorHAnsi"/>
          <w:sz w:val="22"/>
          <w:szCs w:val="22"/>
        </w:rPr>
        <w:t>g</w:t>
      </w:r>
      <w:r>
        <w:rPr>
          <w:rFonts w:ascii="Ebrima" w:hAnsi="Ebrima" w:cstheme="minorHAnsi"/>
          <w:sz w:val="22"/>
          <w:szCs w:val="22"/>
        </w:rPr>
        <w:t>arantia</w:t>
      </w:r>
      <w:r w:rsidRPr="0082644B">
        <w:rPr>
          <w:rFonts w:ascii="Ebrima" w:hAnsi="Ebrima" w:cstheme="minorHAnsi"/>
          <w:sz w:val="22"/>
          <w:szCs w:val="22"/>
        </w:rPr>
        <w:t xml:space="preserve"> </w:t>
      </w:r>
      <w:r>
        <w:rPr>
          <w:rFonts w:ascii="Ebrima" w:hAnsi="Ebrima" w:cstheme="minorHAnsi"/>
          <w:sz w:val="22"/>
          <w:szCs w:val="22"/>
        </w:rPr>
        <w:t>poderá</w:t>
      </w:r>
      <w:r w:rsidRPr="0082644B">
        <w:rPr>
          <w:rFonts w:ascii="Ebrima" w:hAnsi="Ebrima" w:cstheme="minorHAnsi"/>
          <w:sz w:val="22"/>
          <w:szCs w:val="22"/>
        </w:rPr>
        <w:t xml:space="preserve"> ser prejudicad</w:t>
      </w:r>
      <w:r w:rsidR="00B51276">
        <w:rPr>
          <w:rFonts w:ascii="Ebrima" w:hAnsi="Ebrima" w:cstheme="minorHAnsi"/>
          <w:sz w:val="22"/>
          <w:szCs w:val="22"/>
        </w:rPr>
        <w:t>a</w:t>
      </w:r>
      <w:r w:rsidRPr="0082644B">
        <w:rPr>
          <w:rFonts w:ascii="Ebrima" w:hAnsi="Ebrima" w:cstheme="minorHAnsi"/>
          <w:sz w:val="22"/>
          <w:szCs w:val="22"/>
        </w:rPr>
        <w:t xml:space="preserve"> por eventual falta de </w:t>
      </w:r>
      <w:r w:rsidR="00B51276">
        <w:rPr>
          <w:rFonts w:ascii="Ebrima" w:hAnsi="Ebrima" w:cstheme="minorHAnsi"/>
          <w:sz w:val="22"/>
          <w:szCs w:val="22"/>
        </w:rPr>
        <w:t xml:space="preserve">tais </w:t>
      </w:r>
      <w:r w:rsidRPr="0082644B">
        <w:rPr>
          <w:rFonts w:ascii="Ebrima" w:hAnsi="Ebrima" w:cstheme="minorHAnsi"/>
          <w:sz w:val="22"/>
          <w:szCs w:val="22"/>
        </w:rPr>
        <w:t>registro</w:t>
      </w:r>
      <w:r w:rsidR="00B51276">
        <w:rPr>
          <w:rFonts w:ascii="Ebrima" w:hAnsi="Ebrima" w:cstheme="minorHAnsi"/>
          <w:sz w:val="22"/>
          <w:szCs w:val="22"/>
        </w:rPr>
        <w:t>s e arquivamentos</w:t>
      </w:r>
      <w:r w:rsidRPr="0082644B">
        <w:rPr>
          <w:rFonts w:ascii="Ebrima" w:hAnsi="Ebrima" w:cstheme="minorHAnsi"/>
          <w:sz w:val="22"/>
          <w:szCs w:val="22"/>
        </w:rPr>
        <w:t>.</w:t>
      </w:r>
      <w:r w:rsidR="00B51276">
        <w:rPr>
          <w:rFonts w:ascii="Ebrima" w:hAnsi="Ebrima" w:cstheme="minorHAnsi"/>
          <w:sz w:val="22"/>
          <w:szCs w:val="22"/>
        </w:rPr>
        <w:t xml:space="preserve"> </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736300FE" w:rsidR="00AC5FD4"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A9124B">
        <w:rPr>
          <w:rFonts w:ascii="Ebrima" w:hAnsi="Ebrima" w:cstheme="minorHAnsi"/>
          <w:sz w:val="22"/>
          <w:szCs w:val="22"/>
          <w:u w:val="single"/>
        </w:rPr>
        <w:t>da Devedora</w:t>
      </w:r>
      <w:r w:rsidR="00730E86">
        <w:rPr>
          <w:rFonts w:ascii="Ebrima" w:hAnsi="Ebrima" w:cstheme="minorHAnsi"/>
          <w:sz w:val="22"/>
          <w:szCs w:val="22"/>
          <w:u w:val="single"/>
        </w:rPr>
        <w:t xml:space="preserve"> e</w:t>
      </w:r>
      <w:r w:rsidR="0046616B">
        <w:rPr>
          <w:rFonts w:ascii="Ebrima" w:hAnsi="Ebrima" w:cstheme="minorHAnsi"/>
          <w:sz w:val="22"/>
          <w:szCs w:val="22"/>
          <w:u w:val="single"/>
        </w:rPr>
        <w:t xml:space="preserve"> dos Avalistas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A9124B">
        <w:rPr>
          <w:rFonts w:ascii="Ebrima" w:hAnsi="Ebrima" w:cstheme="minorHAnsi"/>
          <w:sz w:val="22"/>
          <w:szCs w:val="22"/>
        </w:rPr>
        <w:t>a Devedora</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A9124B">
        <w:rPr>
          <w:rFonts w:ascii="Ebrima" w:hAnsi="Ebrima" w:cstheme="minorHAnsi"/>
          <w:sz w:val="22"/>
          <w:szCs w:val="22"/>
        </w:rPr>
        <w:t>a Devedora</w:t>
      </w:r>
      <w:r w:rsidR="00730E86">
        <w:rPr>
          <w:rFonts w:ascii="Ebrima" w:hAnsi="Ebrima" w:cstheme="minorHAnsi"/>
          <w:sz w:val="22"/>
          <w:szCs w:val="22"/>
        </w:rPr>
        <w:t xml:space="preserve"> e/ou pelos Avalistas</w:t>
      </w:r>
      <w:r w:rsidRPr="0082644B">
        <w:rPr>
          <w:rFonts w:ascii="Ebrima" w:hAnsi="Ebrima" w:cstheme="minorHAnsi"/>
          <w:sz w:val="22"/>
          <w:szCs w:val="22"/>
        </w:rPr>
        <w:t xml:space="preserve">, de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A9124B">
        <w:rPr>
          <w:rFonts w:ascii="Ebrima" w:hAnsi="Ebrima" w:cstheme="minorHAnsi"/>
          <w:sz w:val="22"/>
          <w:szCs w:val="22"/>
        </w:rPr>
        <w:t>da Devedora</w:t>
      </w:r>
      <w:r w:rsidR="00903BBD" w:rsidRPr="0082644B" w:rsidDel="00144E23">
        <w:rPr>
          <w:rFonts w:ascii="Ebrima" w:hAnsi="Ebrima" w:cstheme="minorHAnsi"/>
          <w:sz w:val="22"/>
          <w:szCs w:val="22"/>
        </w:rPr>
        <w:t xml:space="preserve"> </w:t>
      </w:r>
      <w:r w:rsidR="00730E86">
        <w:rPr>
          <w:rFonts w:ascii="Ebrima" w:hAnsi="Ebrima" w:cstheme="minorHAnsi"/>
          <w:sz w:val="22"/>
          <w:szCs w:val="22"/>
        </w:rPr>
        <w:t xml:space="preserve">e/ou dos Avalistas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228B5026" w:rsidR="00412131"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0040541F">
        <w:rPr>
          <w:rFonts w:ascii="Ebrima" w:hAnsi="Ebrima" w:cstheme="minorHAnsi"/>
          <w:color w:val="000000"/>
          <w:sz w:val="22"/>
          <w:szCs w:val="22"/>
        </w:rPr>
        <w:t>Créditos da Cessão Fiduciária</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7BFE760D" w:rsidR="00967F5F" w:rsidRDefault="00967F5F"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21322A">
        <w:rPr>
          <w:rFonts w:ascii="Ebrima" w:hAnsi="Ebrima" w:cstheme="minorHAnsi"/>
          <w:sz w:val="22"/>
          <w:szCs w:val="22"/>
          <w:u w:val="single"/>
        </w:rPr>
        <w:t>Devedora</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21322A">
        <w:rPr>
          <w:rFonts w:ascii="Ebrima" w:hAnsi="Ebrima" w:cstheme="minorHAnsi"/>
          <w:sz w:val="22"/>
          <w:szCs w:val="22"/>
        </w:rPr>
        <w:t xml:space="preserve">Devedora </w:t>
      </w:r>
      <w:r w:rsidR="00725F0F">
        <w:rPr>
          <w:rFonts w:ascii="Ebrima" w:hAnsi="Ebrima" w:cstheme="minorHAnsi"/>
          <w:sz w:val="22"/>
          <w:szCs w:val="22"/>
        </w:rPr>
        <w:t>a seus sócios</w:t>
      </w:r>
      <w:r>
        <w:rPr>
          <w:rFonts w:ascii="Ebrima" w:hAnsi="Ebrima" w:cstheme="minorHAnsi"/>
          <w:sz w:val="22"/>
          <w:szCs w:val="22"/>
        </w:rPr>
        <w:t xml:space="preserve">. Caso a </w:t>
      </w:r>
      <w:r w:rsidR="0021322A">
        <w:rPr>
          <w:rFonts w:ascii="Ebrima" w:hAnsi="Ebrima" w:cstheme="minorHAnsi"/>
          <w:sz w:val="22"/>
          <w:szCs w:val="22"/>
        </w:rPr>
        <w:t>Devedora</w:t>
      </w:r>
      <w:r w:rsidR="00725F0F" w:rsidDel="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E0AC12E" w:rsidR="00447147" w:rsidRDefault="00447147"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21322A">
        <w:rPr>
          <w:rFonts w:ascii="Ebrima" w:hAnsi="Ebrima" w:cstheme="minorHAnsi"/>
          <w:sz w:val="22"/>
          <w:szCs w:val="22"/>
        </w:rPr>
        <w:t>Devedora</w:t>
      </w:r>
      <w:r w:rsidR="00725F0F">
        <w:rPr>
          <w:rFonts w:ascii="Ebrima" w:hAnsi="Ebrima" w:cstheme="minorHAnsi"/>
          <w:sz w:val="22"/>
          <w:szCs w:val="22"/>
        </w:rPr>
        <w:t xml:space="preserve"> </w:t>
      </w:r>
      <w:r w:rsidR="00BB0DFB">
        <w:rPr>
          <w:rFonts w:ascii="Ebrima" w:hAnsi="Ebrima" w:cstheme="minorHAnsi"/>
          <w:sz w:val="22"/>
          <w:szCs w:val="22"/>
        </w:rPr>
        <w:t xml:space="preserve">em razão da </w:t>
      </w:r>
      <w:r w:rsidR="00BB0DFB">
        <w:rPr>
          <w:rFonts w:ascii="Ebrima" w:hAnsi="Ebrima" w:cstheme="minorHAnsi"/>
          <w:sz w:val="22"/>
          <w:szCs w:val="22"/>
        </w:rPr>
        <w:lastRenderedPageBreak/>
        <w:t xml:space="preserve">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2B762B6A" w:rsidR="00D265F6" w:rsidRPr="0082644B" w:rsidRDefault="00D265F6"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21322A">
        <w:rPr>
          <w:rFonts w:ascii="Ebrima" w:hAnsi="Ebrima" w:cstheme="minorHAnsi"/>
          <w:sz w:val="22"/>
          <w:szCs w:val="22"/>
          <w:u w:val="single"/>
        </w:rPr>
        <w:t>Devedora</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da </w:t>
      </w:r>
      <w:r w:rsidR="0021322A">
        <w:rPr>
          <w:rFonts w:ascii="Ebrima" w:hAnsi="Ebrima" w:cstheme="minorHAnsi"/>
          <w:sz w:val="22"/>
          <w:szCs w:val="22"/>
        </w:rPr>
        <w:t>Devedora</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0D6D9D7C" w14:textId="77777777" w:rsidR="006C46D2" w:rsidRDefault="00525508"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696BA0">
        <w:rPr>
          <w:rFonts w:ascii="Ebrima" w:hAnsi="Ebrima"/>
          <w:sz w:val="22"/>
          <w:szCs w:val="22"/>
        </w:rPr>
        <w:t>Devedora</w:t>
      </w:r>
      <w:r w:rsidR="00696BA0" w:rsidRPr="00F52ABB">
        <w:rPr>
          <w:rFonts w:ascii="Ebrima" w:hAnsi="Ebrima"/>
          <w:sz w:val="22"/>
          <w:szCs w:val="22"/>
        </w:rPr>
        <w:t>,</w:t>
      </w:r>
      <w:r w:rsidR="00696BA0">
        <w:rPr>
          <w:rFonts w:ascii="Ebrima" w:hAnsi="Ebrima"/>
          <w:sz w:val="22"/>
          <w:szCs w:val="22"/>
        </w:rPr>
        <w:t xml:space="preserve"> a seus sócios,</w:t>
      </w:r>
      <w:r w:rsidR="00696BA0" w:rsidRPr="00F52ABB">
        <w:rPr>
          <w:rFonts w:ascii="Ebrima" w:hAnsi="Ebrima"/>
          <w:sz w:val="22"/>
          <w:szCs w:val="22"/>
        </w:rPr>
        <w:t xml:space="preserve"> </w:t>
      </w:r>
      <w:r w:rsidR="00696BA0">
        <w:rPr>
          <w:rFonts w:ascii="Ebrima" w:hAnsi="Ebrima"/>
          <w:sz w:val="22"/>
          <w:szCs w:val="22"/>
        </w:rPr>
        <w:t xml:space="preserve">aos empreendimentos dos quais serão oriundos os </w:t>
      </w:r>
      <w:r w:rsidR="0040541F">
        <w:rPr>
          <w:rFonts w:ascii="Ebrima" w:hAnsi="Ebrima"/>
          <w:sz w:val="22"/>
          <w:szCs w:val="22"/>
        </w:rPr>
        <w:t>Créditos da Cessão Fiduciária</w:t>
      </w:r>
      <w:r w:rsidR="00696BA0">
        <w:rPr>
          <w:rFonts w:ascii="Ebrima" w:hAnsi="Ebrima"/>
          <w:sz w:val="22"/>
          <w:szCs w:val="22"/>
        </w:rPr>
        <w:t>, à CCG e a seus sócios</w:t>
      </w:r>
      <w:r w:rsidR="006C46D2">
        <w:rPr>
          <w:rFonts w:ascii="Ebrima" w:hAnsi="Ebrima" w:cstheme="minorHAnsi"/>
          <w:sz w:val="22"/>
          <w:szCs w:val="22"/>
        </w:rPr>
        <w:t xml:space="preserve">, e às Fiduciantes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w:t>
      </w:r>
      <w:r w:rsidR="00696BA0">
        <w:rPr>
          <w:rFonts w:ascii="Ebrima" w:hAnsi="Ebrima" w:cstheme="minorHAnsi"/>
          <w:sz w:val="22"/>
          <w:szCs w:val="22"/>
        </w:rPr>
        <w:t xml:space="preserve">de todos os itens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r w:rsidR="006C46D2">
        <w:rPr>
          <w:rFonts w:ascii="Ebrima" w:hAnsi="Ebrima" w:cstheme="minorHAnsi"/>
          <w:sz w:val="22"/>
          <w:szCs w:val="22"/>
        </w:rPr>
        <w:t xml:space="preserve"> </w:t>
      </w:r>
    </w:p>
    <w:p w14:paraId="413F611C" w14:textId="77777777" w:rsidR="006C46D2" w:rsidRDefault="006C46D2" w:rsidP="006C46D2">
      <w:pPr>
        <w:pStyle w:val="PargrafodaLista"/>
        <w:rPr>
          <w:rFonts w:ascii="Ebrima" w:hAnsi="Ebrima" w:cstheme="minorHAnsi"/>
          <w:sz w:val="22"/>
          <w:szCs w:val="22"/>
        </w:rPr>
      </w:pPr>
    </w:p>
    <w:p w14:paraId="4A102907" w14:textId="56266A04" w:rsidR="00412131" w:rsidRPr="006C46D2" w:rsidRDefault="006C46D2" w:rsidP="006C46D2">
      <w:pPr>
        <w:tabs>
          <w:tab w:val="left" w:pos="709"/>
        </w:tabs>
        <w:spacing w:line="300" w:lineRule="exact"/>
        <w:jc w:val="both"/>
        <w:rPr>
          <w:rFonts w:ascii="Ebrima" w:hAnsi="Ebrima" w:cstheme="minorHAnsi"/>
          <w:sz w:val="22"/>
          <w:szCs w:val="22"/>
        </w:rPr>
      </w:pPr>
      <w:r w:rsidRPr="006C46D2">
        <w:rPr>
          <w:rFonts w:ascii="Ebrima" w:hAnsi="Ebrima" w:cstheme="minorHAnsi"/>
          <w:sz w:val="22"/>
          <w:szCs w:val="22"/>
        </w:rPr>
        <w:t xml:space="preserve">Além disso, </w:t>
      </w:r>
      <w:r w:rsidRPr="006C46D2">
        <w:rPr>
          <w:rFonts w:ascii="Ebrima" w:hAnsi="Ebrima"/>
          <w:sz w:val="22"/>
          <w:szCs w:val="22"/>
        </w:rPr>
        <w:t xml:space="preserve">os empreendimentos Condomínio Vale das Araras, Estância Hípica, Jardim </w:t>
      </w:r>
      <w:proofErr w:type="spellStart"/>
      <w:r w:rsidRPr="006C46D2">
        <w:rPr>
          <w:rFonts w:ascii="Ebrima" w:hAnsi="Ebrima"/>
          <w:sz w:val="22"/>
          <w:szCs w:val="22"/>
        </w:rPr>
        <w:t>Miraflores</w:t>
      </w:r>
      <w:proofErr w:type="spellEnd"/>
      <w:r w:rsidRPr="006C46D2">
        <w:rPr>
          <w:rFonts w:ascii="Ebrima" w:hAnsi="Ebrima"/>
          <w:sz w:val="22"/>
          <w:szCs w:val="22"/>
        </w:rPr>
        <w:t xml:space="preserve"> I, Jardim Monte das Oliveiras, Jardim Renascença II, Parque Cidade Jardim, Parque São Mateus, Parque São Mateus II e Recanto do Lago </w:t>
      </w:r>
      <w:proofErr w:type="spellStart"/>
      <w:r w:rsidRPr="006C46D2">
        <w:rPr>
          <w:rFonts w:ascii="Ebrima" w:hAnsi="Ebrima"/>
          <w:sz w:val="22"/>
          <w:szCs w:val="22"/>
        </w:rPr>
        <w:t>Residence</w:t>
      </w:r>
      <w:proofErr w:type="spellEnd"/>
      <w:r w:rsidRPr="006C46D2">
        <w:rPr>
          <w:rFonts w:ascii="Ebrima" w:hAnsi="Ebrima"/>
          <w:sz w:val="22"/>
          <w:szCs w:val="22"/>
        </w:rPr>
        <w:t xml:space="preserve"> foram objeto de auditoria jurídica e financeira parcial até a presente data. Nos termos do Contrato de Cessão, a Devedora compromete-se em continuar a enviar a documentação necessária à </w:t>
      </w:r>
      <w:proofErr w:type="spellStart"/>
      <w:r w:rsidRPr="006C46D2">
        <w:rPr>
          <w:rFonts w:ascii="Ebrima" w:hAnsi="Ebrima"/>
          <w:sz w:val="22"/>
          <w:szCs w:val="22"/>
        </w:rPr>
        <w:t>Securitizadora</w:t>
      </w:r>
      <w:proofErr w:type="spellEnd"/>
      <w:r w:rsidRPr="006C46D2">
        <w:rPr>
          <w:rFonts w:ascii="Ebrima" w:hAnsi="Ebrima"/>
          <w:sz w:val="22"/>
          <w:szCs w:val="22"/>
        </w:rPr>
        <w:t xml:space="preserve">, seus assessores legais e ao </w:t>
      </w:r>
      <w:proofErr w:type="spellStart"/>
      <w:r w:rsidRPr="006C46D2">
        <w:rPr>
          <w:rFonts w:ascii="Ebrima" w:hAnsi="Ebrima"/>
          <w:sz w:val="22"/>
          <w:szCs w:val="22"/>
        </w:rPr>
        <w:t>Servicer</w:t>
      </w:r>
      <w:proofErr w:type="spellEnd"/>
      <w:r w:rsidRPr="006C46D2">
        <w:rPr>
          <w:rFonts w:ascii="Ebrima" w:hAnsi="Ebrima"/>
          <w:sz w:val="22"/>
          <w:szCs w:val="22"/>
        </w:rPr>
        <w:t xml:space="preserve">, de forma a permitir a complementação dos Relatórios de Auditoria Jurídica e do </w:t>
      </w:r>
      <w:proofErr w:type="spellStart"/>
      <w:r w:rsidRPr="006C46D2">
        <w:rPr>
          <w:rFonts w:ascii="Ebrima" w:hAnsi="Ebrima"/>
          <w:sz w:val="22"/>
          <w:szCs w:val="22"/>
        </w:rPr>
        <w:t>Servicer</w:t>
      </w:r>
      <w:proofErr w:type="spellEnd"/>
      <w:r w:rsidRPr="006C46D2">
        <w:rPr>
          <w:rFonts w:ascii="Ebrima" w:hAnsi="Ebrima"/>
          <w:sz w:val="22"/>
          <w:szCs w:val="22"/>
        </w:rPr>
        <w:t>, os quais devem ser finalizados no prazo de 60 (sessenta) dias contados da presente data.</w:t>
      </w:r>
      <w:r>
        <w:rPr>
          <w:rFonts w:ascii="Ebrima" w:hAnsi="Ebrima"/>
          <w:sz w:val="22"/>
          <w:szCs w:val="22"/>
        </w:rPr>
        <w:t xml:space="preserve"> Caso tal obrigação seja descumprida, os eventuais riscos decorrentes destes </w:t>
      </w:r>
      <w:proofErr w:type="spellStart"/>
      <w:r>
        <w:rPr>
          <w:rFonts w:ascii="Ebrima" w:hAnsi="Ebrima"/>
          <w:sz w:val="22"/>
          <w:szCs w:val="22"/>
        </w:rPr>
        <w:t>empreendimentos</w:t>
      </w:r>
      <w:proofErr w:type="spellEnd"/>
      <w:r>
        <w:rPr>
          <w:rFonts w:ascii="Ebrima" w:hAnsi="Ebrima"/>
          <w:sz w:val="22"/>
          <w:szCs w:val="22"/>
        </w:rPr>
        <w:t xml:space="preserve"> poderão não ser levantados.</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0DBA583E"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w:t>
      </w:r>
      <w:r w:rsidR="002F51B5">
        <w:rPr>
          <w:rFonts w:ascii="Ebrima" w:hAnsi="Ebrima" w:cstheme="minorHAnsi"/>
          <w:sz w:val="22"/>
          <w:szCs w:val="22"/>
          <w:u w:val="single"/>
        </w:rPr>
        <w:t>d</w:t>
      </w:r>
      <w:r w:rsidRPr="0082644B">
        <w:rPr>
          <w:rFonts w:ascii="Ebrima" w:hAnsi="Ebrima" w:cstheme="minorHAnsi"/>
          <w:sz w:val="22"/>
          <w:szCs w:val="22"/>
          <w:u w:val="single"/>
        </w:rPr>
        <w:t xml:space="preserve">esapropriação e </w:t>
      </w:r>
      <w:r w:rsidR="002F51B5">
        <w:rPr>
          <w:rFonts w:ascii="Ebrima" w:hAnsi="Ebrima" w:cstheme="minorHAnsi"/>
          <w:sz w:val="22"/>
          <w:szCs w:val="22"/>
          <w:u w:val="single"/>
        </w:rPr>
        <w:t>s</w:t>
      </w:r>
      <w:r w:rsidRPr="0082644B">
        <w:rPr>
          <w:rFonts w:ascii="Ebrima" w:hAnsi="Ebrima" w:cstheme="minorHAnsi"/>
          <w:sz w:val="22"/>
          <w:szCs w:val="22"/>
          <w:u w:val="single"/>
        </w:rPr>
        <w:t xml:space="preserve">inistro </w:t>
      </w:r>
      <w:r w:rsidR="00CC5B47">
        <w:rPr>
          <w:rFonts w:ascii="Ebrima" w:hAnsi="Ebrima" w:cstheme="minorHAnsi"/>
          <w:sz w:val="22"/>
          <w:szCs w:val="22"/>
          <w:u w:val="single"/>
        </w:rPr>
        <w:t xml:space="preserve">dos empreendimentos originadores dos </w:t>
      </w:r>
      <w:r w:rsidR="0040541F">
        <w:rPr>
          <w:rFonts w:ascii="Ebrima" w:hAnsi="Ebrima" w:cstheme="minorHAnsi"/>
          <w:sz w:val="22"/>
          <w:szCs w:val="22"/>
          <w:u w:val="single"/>
        </w:rPr>
        <w:t>Créditos da Cessão Fiduciária</w:t>
      </w:r>
      <w:r w:rsidRPr="0082644B">
        <w:rPr>
          <w:rFonts w:ascii="Ebrima" w:hAnsi="Ebrima" w:cstheme="minorHAnsi"/>
          <w:sz w:val="22"/>
          <w:szCs w:val="22"/>
        </w:rPr>
        <w:t xml:space="preserve">: Existe o risco de </w:t>
      </w:r>
      <w:r w:rsidR="00CC5B47">
        <w:rPr>
          <w:rFonts w:ascii="Ebrima" w:hAnsi="Ebrima" w:cstheme="minorHAnsi"/>
          <w:sz w:val="22"/>
          <w:szCs w:val="22"/>
        </w:rPr>
        <w:t xml:space="preserve">os empreendimentos originadores dos </w:t>
      </w:r>
      <w:r w:rsidR="0040541F">
        <w:rPr>
          <w:rFonts w:ascii="Ebrima" w:hAnsi="Ebrima" w:cstheme="minorHAnsi"/>
          <w:sz w:val="22"/>
          <w:szCs w:val="22"/>
        </w:rPr>
        <w:t>Créditos da Cessão Fiduciária</w:t>
      </w:r>
      <w:r w:rsidR="00725F0F">
        <w:rPr>
          <w:rFonts w:ascii="Ebrima" w:hAnsi="Ebrima" w:cstheme="minorHAnsi"/>
          <w:sz w:val="22"/>
          <w:szCs w:val="22"/>
        </w:rPr>
        <w:t xml:space="preserve">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CC5B47">
        <w:rPr>
          <w:rFonts w:ascii="Ebrima" w:hAnsi="Ebrima" w:cstheme="minorHAnsi"/>
          <w:sz w:val="22"/>
          <w:szCs w:val="22"/>
        </w:rPr>
        <w:t>o</w:t>
      </w:r>
      <w:r w:rsidR="00531873">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w:t>
      </w:r>
      <w:r w:rsidR="0040541F">
        <w:rPr>
          <w:rFonts w:ascii="Ebrima" w:hAnsi="Ebrima" w:cstheme="minorHAnsi"/>
          <w:sz w:val="22"/>
          <w:szCs w:val="22"/>
        </w:rPr>
        <w:t>Créditos da Cessão Fiduciária</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w:t>
      </w:r>
      <w:r w:rsidR="0040541F">
        <w:rPr>
          <w:rFonts w:ascii="Ebrima" w:hAnsi="Ebrima" w:cstheme="minorHAnsi"/>
          <w:sz w:val="22"/>
          <w:szCs w:val="22"/>
        </w:rPr>
        <w:t>Créditos da Cessão Fiduciária</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AD9C337"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CC5B47">
        <w:rPr>
          <w:rFonts w:ascii="Ebrima" w:hAnsi="Ebrima" w:cstheme="minorHAnsi"/>
          <w:sz w:val="22"/>
          <w:szCs w:val="22"/>
          <w:u w:val="single"/>
        </w:rPr>
        <w:t xml:space="preserve">os empreendimentos originadores dos </w:t>
      </w:r>
      <w:r w:rsidR="0040541F">
        <w:rPr>
          <w:rFonts w:ascii="Ebrima" w:hAnsi="Ebrima" w:cstheme="minorHAnsi"/>
          <w:sz w:val="22"/>
          <w:szCs w:val="22"/>
          <w:u w:val="single"/>
        </w:rPr>
        <w:t>Créditos da Cessão Fiduciária</w:t>
      </w:r>
      <w:r w:rsidRPr="0082644B">
        <w:rPr>
          <w:rFonts w:ascii="Ebrima" w:hAnsi="Ebrima" w:cstheme="minorHAnsi"/>
          <w:sz w:val="22"/>
          <w:szCs w:val="22"/>
        </w:rPr>
        <w:t>: Há a possibilidade de incidência de ações e medidas judiciais sobre</w:t>
      </w:r>
      <w:r w:rsidR="00CC5B47">
        <w:rPr>
          <w:rFonts w:ascii="Ebrima" w:hAnsi="Ebrima" w:cstheme="minorHAnsi"/>
          <w:sz w:val="22"/>
          <w:szCs w:val="22"/>
        </w:rPr>
        <w:t xml:space="preserve"> os</w:t>
      </w:r>
      <w:r w:rsidRPr="0082644B">
        <w:rPr>
          <w:rFonts w:ascii="Ebrima" w:hAnsi="Ebrima" w:cstheme="minorHAnsi"/>
          <w:sz w:val="22"/>
          <w:szCs w:val="22"/>
        </w:rPr>
        <w:t xml:space="preserve"> </w:t>
      </w:r>
      <w:r w:rsidR="00CC5B47">
        <w:rPr>
          <w:rFonts w:ascii="Ebrima" w:hAnsi="Ebrima" w:cstheme="minorHAnsi"/>
          <w:sz w:val="22"/>
          <w:szCs w:val="22"/>
        </w:rPr>
        <w:t xml:space="preserve">empreendimentos originadores dos </w:t>
      </w:r>
      <w:r w:rsidR="0040541F">
        <w:rPr>
          <w:rFonts w:ascii="Ebrima" w:hAnsi="Ebrima" w:cstheme="minorHAnsi"/>
          <w:sz w:val="22"/>
          <w:szCs w:val="22"/>
        </w:rPr>
        <w:t>Créditos da Cessão Fiduciária</w:t>
      </w:r>
      <w:r w:rsidRPr="0082644B">
        <w:rPr>
          <w:rFonts w:ascii="Ebrima" w:hAnsi="Ebrima" w:cstheme="minorHAnsi"/>
          <w:sz w:val="22"/>
          <w:szCs w:val="22"/>
        </w:rPr>
        <w:t xml:space="preserve">, o que pode </w:t>
      </w:r>
      <w:r w:rsidR="00CC5B47">
        <w:rPr>
          <w:rFonts w:ascii="Ebrima" w:hAnsi="Ebrima" w:cstheme="minorHAnsi"/>
          <w:sz w:val="22"/>
          <w:szCs w:val="22"/>
        </w:rPr>
        <w:t>afetar</w:t>
      </w:r>
      <w:r w:rsidRPr="0082644B">
        <w:rPr>
          <w:rFonts w:ascii="Ebrima" w:hAnsi="Ebrima" w:cstheme="minorHAnsi"/>
          <w:sz w:val="22"/>
          <w:szCs w:val="22"/>
        </w:rPr>
        <w:t xml:space="preserve"> os </w:t>
      </w:r>
      <w:r w:rsidR="0040541F">
        <w:rPr>
          <w:rFonts w:ascii="Ebrima" w:hAnsi="Ebrima" w:cstheme="minorHAnsi"/>
          <w:sz w:val="22"/>
          <w:szCs w:val="22"/>
        </w:rPr>
        <w:t>Créditos da Cessão Fiduciária</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por consequência, </w:t>
      </w:r>
      <w:r w:rsidR="00CC5B47">
        <w:rPr>
          <w:rFonts w:ascii="Ebrima" w:hAnsi="Ebrima" w:cstheme="minorHAnsi"/>
          <w:sz w:val="22"/>
          <w:szCs w:val="22"/>
        </w:rPr>
        <w:t>prejudicar</w:t>
      </w:r>
      <w:r w:rsidRPr="0082644B">
        <w:rPr>
          <w:rFonts w:ascii="Ebrima" w:hAnsi="Ebrima" w:cstheme="minorHAnsi"/>
          <w:sz w:val="22"/>
          <w:szCs w:val="22"/>
        </w:rPr>
        <w:t xml:space="preserve">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6423A0FB" w:rsidR="00082884" w:rsidRPr="00D265F6" w:rsidRDefault="00082884"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 xml:space="preserve">da Devedora.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ED8407" w:rsidR="00D265F6" w:rsidRPr="00B10574" w:rsidRDefault="00D265F6" w:rsidP="000778E5">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 xml:space="preserve">dos </w:t>
      </w:r>
      <w:r w:rsidR="0040541F">
        <w:rPr>
          <w:rFonts w:ascii="Ebrima" w:hAnsi="Ebrima" w:cstheme="minorHAnsi"/>
          <w:sz w:val="22"/>
          <w:szCs w:val="22"/>
          <w:u w:val="single"/>
        </w:rPr>
        <w:t>Créditos da Cessão Fiduciária</w:t>
      </w:r>
      <w:r w:rsidR="00725F0F" w:rsidRPr="009276FF">
        <w:rPr>
          <w:rFonts w:ascii="Ebrima" w:hAnsi="Ebrima" w:cstheme="minorHAnsi"/>
          <w:sz w:val="22"/>
          <w:szCs w:val="22"/>
          <w:u w:val="single"/>
        </w:rPr>
        <w:t xml:space="preserve"> </w:t>
      </w:r>
      <w:r>
        <w:rPr>
          <w:rFonts w:ascii="Ebrima" w:hAnsi="Ebrima" w:cstheme="minorHAnsi"/>
          <w:sz w:val="22"/>
          <w:szCs w:val="22"/>
          <w:u w:val="single"/>
        </w:rPr>
        <w:t>pela</w:t>
      </w:r>
      <w:r w:rsidR="00CC5B47">
        <w:rPr>
          <w:rFonts w:ascii="Ebrima" w:hAnsi="Ebrima" w:cstheme="minorHAnsi"/>
          <w:sz w:val="22"/>
          <w:szCs w:val="22"/>
          <w:u w:val="single"/>
        </w:rPr>
        <w:t>s Fiduciantes</w:t>
      </w:r>
      <w:r>
        <w:rPr>
          <w:rFonts w:ascii="Ebrima" w:hAnsi="Ebrima" w:cstheme="minorHAnsi"/>
          <w:sz w:val="22"/>
          <w:szCs w:val="22"/>
        </w:rPr>
        <w:t>: A</w:t>
      </w:r>
      <w:r w:rsidR="00CC5B47">
        <w:rPr>
          <w:rFonts w:ascii="Ebrima" w:hAnsi="Ebrima" w:cstheme="minorHAnsi"/>
          <w:sz w:val="22"/>
          <w:szCs w:val="22"/>
        </w:rPr>
        <w:t>s</w:t>
      </w:r>
      <w:r>
        <w:rPr>
          <w:rFonts w:ascii="Ebrima" w:hAnsi="Ebrima" w:cstheme="minorHAnsi"/>
          <w:sz w:val="22"/>
          <w:szCs w:val="22"/>
        </w:rPr>
        <w:t xml:space="preserve"> </w:t>
      </w:r>
      <w:r w:rsidR="00CC5B47">
        <w:rPr>
          <w:rFonts w:ascii="Ebrima" w:hAnsi="Ebrima" w:cstheme="minorHAnsi"/>
          <w:sz w:val="22"/>
          <w:szCs w:val="22"/>
        </w:rPr>
        <w:t xml:space="preserve">Fiduciantes </w:t>
      </w:r>
      <w:r>
        <w:rPr>
          <w:rFonts w:ascii="Ebrima" w:hAnsi="Ebrima" w:cstheme="minorHAnsi"/>
          <w:sz w:val="22"/>
          <w:szCs w:val="22"/>
        </w:rPr>
        <w:t>realizar</w:t>
      </w:r>
      <w:r w:rsidR="00CC5B47">
        <w:rPr>
          <w:rFonts w:ascii="Ebrima" w:hAnsi="Ebrima" w:cstheme="minorHAnsi"/>
          <w:sz w:val="22"/>
          <w:szCs w:val="22"/>
        </w:rPr>
        <w:t>ão</w:t>
      </w:r>
      <w:r>
        <w:rPr>
          <w:rFonts w:ascii="Ebrima" w:hAnsi="Ebrima" w:cstheme="minorHAnsi"/>
          <w:sz w:val="22"/>
          <w:szCs w:val="22"/>
        </w:rPr>
        <w:t xml:space="preserve"> a cobrança </w:t>
      </w:r>
      <w:r w:rsidR="00725F0F">
        <w:rPr>
          <w:rFonts w:ascii="Ebrima" w:hAnsi="Ebrima" w:cstheme="minorHAnsi"/>
          <w:sz w:val="22"/>
          <w:szCs w:val="22"/>
        </w:rPr>
        <w:t xml:space="preserve">dos </w:t>
      </w:r>
      <w:r w:rsidR="0040541F">
        <w:rPr>
          <w:rFonts w:ascii="Ebrima" w:hAnsi="Ebrima" w:cstheme="minorHAnsi"/>
          <w:sz w:val="22"/>
          <w:szCs w:val="22"/>
        </w:rPr>
        <w:t>Créditos da Cessão Fiduciária</w:t>
      </w:r>
      <w:r>
        <w:rPr>
          <w:rFonts w:ascii="Ebrima" w:hAnsi="Ebrima" w:cstheme="minorHAnsi"/>
          <w:sz w:val="22"/>
          <w:szCs w:val="22"/>
        </w:rPr>
        <w:t xml:space="preserve">. Caso a </w:t>
      </w:r>
      <w:r w:rsidR="0021322A">
        <w:rPr>
          <w:rFonts w:ascii="Ebrima" w:hAnsi="Ebrima" w:cstheme="minorHAnsi"/>
          <w:sz w:val="22"/>
          <w:szCs w:val="22"/>
        </w:rPr>
        <w:t>Devedora</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 xml:space="preserve">dos </w:t>
      </w:r>
      <w:r w:rsidR="0040541F">
        <w:rPr>
          <w:rFonts w:ascii="Ebrima" w:hAnsi="Ebrima" w:cstheme="minorHAnsi"/>
          <w:sz w:val="22"/>
          <w:szCs w:val="22"/>
        </w:rPr>
        <w:t>Créditos da Cessão Fiduciária</w:t>
      </w:r>
      <w:r>
        <w:rPr>
          <w:rFonts w:ascii="Ebrima" w:hAnsi="Ebrima" w:cstheme="minorHAnsi"/>
          <w:sz w:val="22"/>
          <w:szCs w:val="22"/>
        </w:rPr>
        <w:t>. Até que esta medida seja tomada, a cobrança</w:t>
      </w:r>
      <w:r w:rsidR="00725F0F">
        <w:rPr>
          <w:rFonts w:ascii="Ebrima" w:hAnsi="Ebrima" w:cstheme="minorHAnsi"/>
          <w:sz w:val="22"/>
          <w:szCs w:val="22"/>
        </w:rPr>
        <w:t xml:space="preserve"> dos </w:t>
      </w:r>
      <w:r w:rsidR="0040541F">
        <w:rPr>
          <w:rFonts w:ascii="Ebrima" w:hAnsi="Ebrima" w:cstheme="minorHAnsi"/>
          <w:sz w:val="22"/>
          <w:szCs w:val="22"/>
        </w:rPr>
        <w:t>Créditos da Cessão Fiduciária</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30EDC322" w14:textId="77777777" w:rsidR="009640AC" w:rsidRDefault="009640AC" w:rsidP="00B10574">
      <w:pPr>
        <w:pStyle w:val="PargrafodaLista"/>
        <w:rPr>
          <w:rFonts w:ascii="Ebrima" w:hAnsi="Ebrima" w:cstheme="minorHAnsi"/>
          <w:sz w:val="22"/>
          <w:szCs w:val="22"/>
          <w:u w:val="single"/>
        </w:rPr>
      </w:pPr>
    </w:p>
    <w:p w14:paraId="5109A6EB" w14:textId="38A0B7A7" w:rsidR="009640AC" w:rsidRPr="0082644B" w:rsidRDefault="009640AC"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descasamento entre a correção monetária dos Créditos </w:t>
      </w:r>
      <w:r>
        <w:rPr>
          <w:rFonts w:ascii="Ebrima" w:hAnsi="Ebrima" w:cstheme="minorHAnsi"/>
          <w:sz w:val="22"/>
          <w:szCs w:val="22"/>
          <w:u w:val="single"/>
        </w:rPr>
        <w:t>da Cessão Fiduciária</w:t>
      </w:r>
      <w:r w:rsidRPr="0082644B">
        <w:rPr>
          <w:rFonts w:ascii="Ebrima" w:hAnsi="Ebrima" w:cstheme="minorHAnsi"/>
          <w:sz w:val="22"/>
          <w:szCs w:val="22"/>
          <w:u w:val="single"/>
        </w:rPr>
        <w:t xml:space="preserve"> e a correção monetária dos CRI</w:t>
      </w:r>
      <w:r w:rsidRPr="0082644B">
        <w:rPr>
          <w:rFonts w:ascii="Ebrima" w:hAnsi="Ebrima" w:cstheme="minorHAnsi"/>
          <w:sz w:val="22"/>
          <w:szCs w:val="22"/>
        </w:rPr>
        <w:t xml:space="preserve">: Os Créditos </w:t>
      </w:r>
      <w:r>
        <w:rPr>
          <w:rFonts w:ascii="Ebrima" w:hAnsi="Ebrima" w:cstheme="minorHAnsi"/>
          <w:sz w:val="22"/>
          <w:szCs w:val="22"/>
        </w:rPr>
        <w:t>da Cessão Fiduciária</w:t>
      </w:r>
      <w:r w:rsidRPr="0082644B">
        <w:rPr>
          <w:rFonts w:ascii="Ebrima" w:hAnsi="Ebrima" w:cstheme="minorHAnsi"/>
          <w:sz w:val="22"/>
          <w:szCs w:val="22"/>
        </w:rPr>
        <w:t xml:space="preserve"> estão sujeitos à correção monetária </w:t>
      </w:r>
      <w:r>
        <w:rPr>
          <w:rFonts w:ascii="Ebrima" w:hAnsi="Ebrima" w:cstheme="minorHAnsi"/>
          <w:sz w:val="22"/>
          <w:szCs w:val="22"/>
        </w:rPr>
        <w:t>pelo IGPM, enquanto os</w:t>
      </w:r>
      <w:r w:rsidRPr="0082644B">
        <w:rPr>
          <w:rFonts w:ascii="Ebrima" w:hAnsi="Ebrima" w:cstheme="minorHAnsi"/>
          <w:sz w:val="22"/>
          <w:szCs w:val="22"/>
        </w:rPr>
        <w:t xml:space="preserve"> CRI</w:t>
      </w:r>
      <w:r>
        <w:rPr>
          <w:rFonts w:ascii="Ebrima" w:hAnsi="Ebrima" w:cstheme="minorHAnsi"/>
          <w:sz w:val="22"/>
          <w:szCs w:val="22"/>
        </w:rPr>
        <w:t xml:space="preserve"> estão sujeitos à correção pelo IPCA</w:t>
      </w:r>
      <w:r w:rsidRPr="0082644B">
        <w:rPr>
          <w:rFonts w:ascii="Ebrima" w:hAnsi="Ebrima" w:cstheme="minorHAnsi"/>
          <w:sz w:val="22"/>
          <w:szCs w:val="22"/>
        </w:rPr>
        <w:t xml:space="preserve">. </w:t>
      </w:r>
      <w:r>
        <w:rPr>
          <w:rFonts w:ascii="Ebrima" w:hAnsi="Ebrima" w:cstheme="minorHAnsi"/>
          <w:sz w:val="22"/>
          <w:szCs w:val="22"/>
        </w:rPr>
        <w:t>Tal</w:t>
      </w:r>
      <w:r w:rsidRPr="0082644B">
        <w:rPr>
          <w:rFonts w:ascii="Ebrima" w:hAnsi="Ebrima" w:cstheme="minorHAnsi"/>
          <w:sz w:val="22"/>
          <w:szCs w:val="22"/>
        </w:rPr>
        <w:t xml:space="preserve"> descasamento poder</w:t>
      </w:r>
      <w:r>
        <w:rPr>
          <w:rFonts w:ascii="Ebrima" w:hAnsi="Ebrima" w:cstheme="minorHAnsi"/>
          <w:sz w:val="22"/>
          <w:szCs w:val="22"/>
        </w:rPr>
        <w:t>á</w:t>
      </w:r>
      <w:r w:rsidRPr="0082644B">
        <w:rPr>
          <w:rFonts w:ascii="Ebrima" w:hAnsi="Ebrima" w:cstheme="minorHAnsi"/>
          <w:sz w:val="22"/>
          <w:szCs w:val="22"/>
        </w:rPr>
        <w:t xml:space="preserve"> provocar uma diferença entre o fluxo de caixa esperado dos CRI e dos Créditos </w:t>
      </w:r>
      <w:r>
        <w:rPr>
          <w:rFonts w:ascii="Ebrima" w:hAnsi="Ebrima" w:cstheme="minorHAnsi"/>
          <w:sz w:val="22"/>
          <w:szCs w:val="22"/>
        </w:rPr>
        <w:t>da Cessão Fiduciária</w:t>
      </w:r>
      <w:r w:rsidRPr="0082644B">
        <w:rPr>
          <w:rFonts w:ascii="Ebrima" w:hAnsi="Ebrima" w:cstheme="minorHAnsi"/>
          <w:sz w:val="22"/>
          <w:szCs w:val="22"/>
        </w:rPr>
        <w:t xml:space="preserve"> e, em última instância, gerar um risco para o desempenho financeiro dos CRI.</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3DB3222"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e venda </w:t>
      </w:r>
      <w:r w:rsidR="0021322A">
        <w:rPr>
          <w:rFonts w:ascii="Ebrima" w:hAnsi="Ebrima" w:cstheme="minorHAnsi"/>
          <w:sz w:val="22"/>
          <w:szCs w:val="22"/>
        </w:rPr>
        <w:t>de imóveis</w:t>
      </w:r>
      <w:r w:rsidRPr="0082644B">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7A5340E6" w:rsidR="00412131" w:rsidRPr="0082644B" w:rsidRDefault="00412131" w:rsidP="000778E5">
      <w:pPr>
        <w:numPr>
          <w:ilvl w:val="0"/>
          <w:numId w:val="36"/>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21322A">
        <w:rPr>
          <w:rFonts w:ascii="Ebrima" w:hAnsi="Ebrima" w:cstheme="minorHAnsi"/>
          <w:sz w:val="22"/>
          <w:szCs w:val="22"/>
        </w:rPr>
        <w:t>a Devedora</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57E62F2D" w:rsidR="00412131" w:rsidRPr="0082644B" w:rsidRDefault="00412131" w:rsidP="000778E5">
      <w:pPr>
        <w:numPr>
          <w:ilvl w:val="0"/>
          <w:numId w:val="36"/>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w:t>
      </w:r>
      <w:r w:rsidR="0021322A">
        <w:rPr>
          <w:rFonts w:ascii="Ebrima" w:hAnsi="Ebrima" w:cstheme="minorHAnsi"/>
          <w:sz w:val="22"/>
          <w:szCs w:val="22"/>
        </w:rPr>
        <w:t>de um imóvel</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w:t>
      </w:r>
      <w:r w:rsidR="0021322A">
        <w:rPr>
          <w:rFonts w:ascii="Ebrima" w:hAnsi="Ebrima" w:cstheme="minorHAnsi"/>
          <w:sz w:val="22"/>
          <w:szCs w:val="22"/>
        </w:rPr>
        <w:t>as atividades da Devedora se tornem menos lucrativas</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0CC3301E" w:rsidR="00412131" w:rsidRPr="0082644B" w:rsidRDefault="00412131" w:rsidP="000778E5">
      <w:pPr>
        <w:numPr>
          <w:ilvl w:val="0"/>
          <w:numId w:val="36"/>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21322A">
        <w:rPr>
          <w:rFonts w:ascii="Ebrima" w:hAnsi="Ebrima" w:cstheme="minorHAnsi"/>
          <w:sz w:val="22"/>
          <w:szCs w:val="22"/>
        </w:rPr>
        <w:t>Devedora</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2F7641CA" w:rsidR="00412131" w:rsidRPr="0082644B" w:rsidRDefault="00412131" w:rsidP="000778E5">
      <w:pPr>
        <w:numPr>
          <w:ilvl w:val="0"/>
          <w:numId w:val="36"/>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w:t>
      </w:r>
      <w:r w:rsidR="0021322A">
        <w:rPr>
          <w:rFonts w:ascii="Ebrima" w:hAnsi="Ebrima" w:cstheme="minorHAnsi"/>
          <w:sz w:val="22"/>
          <w:szCs w:val="22"/>
        </w:rPr>
        <w:t>investimento</w:t>
      </w:r>
      <w:r w:rsidR="00C2496C">
        <w:rPr>
          <w:rFonts w:ascii="Ebrima" w:hAnsi="Ebrima" w:cstheme="minorHAnsi"/>
          <w:sz w:val="22"/>
          <w:szCs w:val="22"/>
        </w:rPr>
        <w:t xml:space="preserve">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7BF83572" w:rsidR="00412131" w:rsidRPr="0082644B" w:rsidRDefault="00412131" w:rsidP="000778E5">
      <w:pPr>
        <w:numPr>
          <w:ilvl w:val="0"/>
          <w:numId w:val="36"/>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21322A">
        <w:rPr>
          <w:rFonts w:ascii="Ebrima" w:hAnsi="Ebrima" w:cstheme="minorHAnsi"/>
          <w:sz w:val="22"/>
          <w:szCs w:val="22"/>
        </w:rPr>
        <w:t xml:space="preserve">os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0021322A">
        <w:rPr>
          <w:rFonts w:ascii="Ebrima" w:hAnsi="Ebrima" w:cstheme="minorHAnsi"/>
          <w:sz w:val="22"/>
          <w:szCs w:val="22"/>
        </w:rPr>
        <w:t xml:space="preserve">em que investe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3030253" w:rsidR="00412131" w:rsidRPr="0082644B" w:rsidRDefault="00412131" w:rsidP="000778E5">
      <w:pPr>
        <w:numPr>
          <w:ilvl w:val="0"/>
          <w:numId w:val="36"/>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0E10BA85" w14:textId="727D6811" w:rsidR="00412131" w:rsidRDefault="00412131" w:rsidP="000778E5">
      <w:pPr>
        <w:numPr>
          <w:ilvl w:val="0"/>
          <w:numId w:val="36"/>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w:t>
      </w:r>
      <w:r w:rsidR="0021322A">
        <w:rPr>
          <w:rFonts w:ascii="Ebrima" w:hAnsi="Ebrima" w:cstheme="minorHAnsi"/>
          <w:sz w:val="22"/>
          <w:szCs w:val="22"/>
        </w:rPr>
        <w:t xml:space="preserve"> </w:t>
      </w:r>
      <w:r w:rsidRPr="0082644B">
        <w:rPr>
          <w:rFonts w:ascii="Ebrima" w:hAnsi="Ebrima" w:cstheme="minorHAnsi"/>
          <w:sz w:val="22"/>
          <w:szCs w:val="22"/>
        </w:rPr>
        <w:t>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r w:rsidR="0021322A">
        <w:rPr>
          <w:rFonts w:ascii="Ebrima" w:hAnsi="Ebrima" w:cstheme="minorHAnsi"/>
          <w:sz w:val="22"/>
          <w:szCs w:val="22"/>
        </w:rPr>
        <w:t>e</w:t>
      </w:r>
    </w:p>
    <w:p w14:paraId="500E55F3" w14:textId="77777777" w:rsidR="0021322A" w:rsidRPr="0082644B" w:rsidRDefault="0021322A" w:rsidP="0021322A">
      <w:pPr>
        <w:spacing w:line="300" w:lineRule="exact"/>
        <w:jc w:val="both"/>
        <w:rPr>
          <w:rFonts w:ascii="Ebrima" w:hAnsi="Ebrima" w:cstheme="minorHAnsi"/>
          <w:sz w:val="22"/>
          <w:szCs w:val="22"/>
        </w:rPr>
      </w:pPr>
    </w:p>
    <w:p w14:paraId="32D02A34" w14:textId="7B02E73A" w:rsidR="00412131" w:rsidRPr="0082644B" w:rsidRDefault="00412131" w:rsidP="000778E5">
      <w:pPr>
        <w:numPr>
          <w:ilvl w:val="0"/>
          <w:numId w:val="36"/>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21322A">
        <w:rPr>
          <w:rFonts w:ascii="Ebrima" w:hAnsi="Ebrima" w:cstheme="minorHAnsi"/>
          <w:sz w:val="22"/>
          <w:szCs w:val="22"/>
        </w:rPr>
        <w:t>Devedora</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363BB29A" w14:textId="4E7E145A" w:rsidR="003C2CE7" w:rsidRPr="003C2CE7" w:rsidRDefault="003C2CE7"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3C2CE7">
        <w:rPr>
          <w:rFonts w:ascii="Ebrima" w:hAnsi="Ebrima" w:cstheme="minorHAnsi"/>
          <w:sz w:val="22"/>
          <w:szCs w:val="22"/>
          <w:u w:val="single"/>
        </w:rPr>
        <w:t>Os Créditos Imobiliários CCB, as Garantias, a Devedora e a presente Emissão podem ser afetados pela pandemia de infecção COVID – 19</w:t>
      </w:r>
      <w:r w:rsidRPr="003C2CE7">
        <w:rPr>
          <w:rFonts w:ascii="Ebrima" w:hAnsi="Ebrima" w:cstheme="minorHAnsi"/>
          <w:sz w:val="22"/>
          <w:szCs w:val="22"/>
        </w:rPr>
        <w:t xml:space="preserve">: Em março de 2020 a Organização Mundial de Saúde (“OMS”) declarou pandemia global em virtude do novo </w:t>
      </w:r>
      <w:proofErr w:type="spellStart"/>
      <w:r w:rsidRPr="003C2CE7">
        <w:rPr>
          <w:rFonts w:ascii="Ebrima" w:hAnsi="Ebrima" w:cstheme="minorHAnsi"/>
          <w:sz w:val="22"/>
          <w:szCs w:val="22"/>
        </w:rPr>
        <w:t>coronavírus</w:t>
      </w:r>
      <w:proofErr w:type="spellEnd"/>
      <w:r w:rsidRPr="003C2CE7">
        <w:rPr>
          <w:rFonts w:ascii="Ebrima" w:hAnsi="Ebrima" w:cstheme="minorHAnsi"/>
          <w:sz w:val="22"/>
          <w:szCs w:val="22"/>
        </w:rPr>
        <w:t xml:space="preserve"> (Sars-Cov-2), sendo os estados membros responsáveis por estabelecer melhores práticas para a criação de medidas preventivas e tratamento de pessoas infectadas. </w:t>
      </w:r>
    </w:p>
    <w:p w14:paraId="2B3F95B0" w14:textId="77777777" w:rsidR="003C2CE7" w:rsidRPr="003C2CE7" w:rsidRDefault="003C2CE7" w:rsidP="003C2CE7">
      <w:pPr>
        <w:pStyle w:val="PargrafodaLista"/>
        <w:spacing w:line="300" w:lineRule="exact"/>
        <w:jc w:val="both"/>
        <w:rPr>
          <w:rFonts w:ascii="Tahoma" w:hAnsi="Tahoma" w:cs="Tahoma"/>
          <w:sz w:val="21"/>
          <w:szCs w:val="21"/>
          <w:lang w:eastAsia="en-US"/>
        </w:rPr>
      </w:pPr>
    </w:p>
    <w:p w14:paraId="415E4F50" w14:textId="77777777"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 xml:space="preserve">Neste momento ainda não é possível prever com acuidade os efeitos que a pandemia terá sobre a economia global. No entanto, é razoável se esperar que o aumento de casos de infecção e mortes, sobrecarga de sistemas de saúde ao redor do globo, a tomada de medidas preventivas de isolamento social e quarentenas, com esvaziamento do comércio e indústrias, causarão a </w:t>
      </w:r>
      <w:r w:rsidRPr="003C2CE7">
        <w:rPr>
          <w:rFonts w:ascii="Ebrima" w:hAnsi="Ebrima" w:cstheme="minorHAnsi"/>
          <w:sz w:val="22"/>
          <w:szCs w:val="22"/>
        </w:rPr>
        <w:lastRenderedPageBreak/>
        <w:t xml:space="preserve">redução forçada das atividades econômicas nas regiões mais atingidas, podendo haver recessão e desemprego.  </w:t>
      </w:r>
    </w:p>
    <w:p w14:paraId="5A1589C0"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075274DA" w14:textId="4B8695B1"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No que tange à presente Emissão, a pandemia poderá ter os seguintes efeitos:</w:t>
      </w:r>
    </w:p>
    <w:p w14:paraId="01598A78"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6321C4B4" w14:textId="1059E22C" w:rsidR="003C2CE7" w:rsidRPr="003C2CE7" w:rsidRDefault="003C2CE7" w:rsidP="000778E5">
      <w:pPr>
        <w:pStyle w:val="PargrafodaLista"/>
        <w:numPr>
          <w:ilvl w:val="0"/>
          <w:numId w:val="46"/>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Capacidade de Pagamentos</w:t>
      </w:r>
      <w:r w:rsidRPr="003C2CE7">
        <w:rPr>
          <w:rFonts w:ascii="Ebrima" w:hAnsi="Ebrima" w:cstheme="minorHAnsi"/>
          <w:sz w:val="22"/>
          <w:szCs w:val="22"/>
        </w:rPr>
        <w:t>: Uma crise econômica no Brasil poderia afetar a capacidade de pagamento da Devedora, dos Avalistas e dos devedores dos Créditos da Cessão Fiduciária, e, consequentemente dos Créditos Imobiliários CCB e Garantias.</w:t>
      </w:r>
    </w:p>
    <w:p w14:paraId="74228A20"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6C19F0F9" w14:textId="3BB5FA2B" w:rsidR="003C2CE7" w:rsidRPr="003C2CE7" w:rsidRDefault="003C2CE7" w:rsidP="000778E5">
      <w:pPr>
        <w:pStyle w:val="PargrafodaLista"/>
        <w:numPr>
          <w:ilvl w:val="0"/>
          <w:numId w:val="46"/>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Carteira dos Créditos da Cessão Fiduciária</w:t>
      </w:r>
      <w:r w:rsidRPr="003C2CE7">
        <w:rPr>
          <w:rFonts w:ascii="Ebrima" w:hAnsi="Ebrima" w:cstheme="minorHAnsi"/>
          <w:sz w:val="22"/>
          <w:szCs w:val="22"/>
        </w:rPr>
        <w:t xml:space="preserve">: A restrição de circulação de pessoas e uma crise econômica poderão afetar a realização de novas vendas de Lotes e a performance da carteira de Créditos da Cessão Fiduciária, inclusive pelo aumento de rescisões, resilições, </w:t>
      </w:r>
      <w:proofErr w:type="spellStart"/>
      <w:r w:rsidRPr="003C2CE7">
        <w:rPr>
          <w:rFonts w:ascii="Ebrima" w:hAnsi="Ebrima" w:cstheme="minorHAnsi"/>
          <w:sz w:val="22"/>
          <w:szCs w:val="22"/>
        </w:rPr>
        <w:t>distratos</w:t>
      </w:r>
      <w:proofErr w:type="spellEnd"/>
      <w:r w:rsidRPr="003C2CE7">
        <w:rPr>
          <w:rFonts w:ascii="Ebrima" w:hAnsi="Ebrima" w:cstheme="minorHAnsi"/>
          <w:sz w:val="22"/>
          <w:szCs w:val="22"/>
        </w:rPr>
        <w:t xml:space="preserve"> ou qualquer tipo de extinção de Contratos Imobiliários.</w:t>
      </w:r>
    </w:p>
    <w:p w14:paraId="2306F305"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5CA5D45E" w14:textId="21D9061D" w:rsidR="003C2CE7" w:rsidRPr="003C2CE7" w:rsidRDefault="003C2CE7" w:rsidP="000778E5">
      <w:pPr>
        <w:pStyle w:val="PargrafodaLista"/>
        <w:numPr>
          <w:ilvl w:val="0"/>
          <w:numId w:val="46"/>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Prestadores de Serviços</w:t>
      </w:r>
      <w:r w:rsidRPr="003C2CE7">
        <w:rPr>
          <w:rFonts w:ascii="Ebrima" w:hAnsi="Ebrima" w:cstheme="minorHAnsi"/>
          <w:sz w:val="22"/>
          <w:szCs w:val="22"/>
        </w:rPr>
        <w:t>: Medidas de isolamento social e quarentena poderão limitar o acesso de empregados às instalações e afetar a regular prestação de serviços por todo e qualquer prestador contratado pela Emissora no âmbito da presente Emissão.</w:t>
      </w:r>
    </w:p>
    <w:p w14:paraId="60D0F3E9"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4B2A22B6" w14:textId="77777777"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Outras consequências advindas da pandemia, aqui não indicadas, poderão ocorrer e afetar a presente Emissão.</w:t>
      </w:r>
    </w:p>
    <w:p w14:paraId="75DD58D3" w14:textId="77777777" w:rsidR="003C2CE7" w:rsidRPr="003C2CE7" w:rsidRDefault="003C2CE7" w:rsidP="003C2CE7">
      <w:pPr>
        <w:spacing w:line="300" w:lineRule="exact"/>
        <w:jc w:val="both"/>
        <w:rPr>
          <w:rFonts w:ascii="Ebrima" w:hAnsi="Ebrima" w:cstheme="minorHAnsi"/>
          <w:sz w:val="22"/>
          <w:szCs w:val="22"/>
        </w:rPr>
      </w:pPr>
    </w:p>
    <w:p w14:paraId="69CA2441" w14:textId="3B84EF4E"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1322A">
        <w:rPr>
          <w:rFonts w:ascii="Ebrima" w:hAnsi="Ebrima" w:cstheme="minorHAnsi"/>
          <w:sz w:val="22"/>
          <w:szCs w:val="22"/>
        </w:rPr>
        <w:t>Devedora</w:t>
      </w:r>
      <w:r w:rsidR="00CC5B47">
        <w:rPr>
          <w:rFonts w:ascii="Ebrima" w:hAnsi="Ebrima" w:cstheme="minorHAnsi"/>
          <w:sz w:val="22"/>
          <w:szCs w:val="22"/>
        </w:rPr>
        <w:t>, das Avalistas ou das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1322A">
        <w:rPr>
          <w:rFonts w:ascii="Ebrima" w:hAnsi="Ebrima" w:cstheme="minorHAnsi"/>
          <w:sz w:val="22"/>
          <w:szCs w:val="22"/>
        </w:rPr>
        <w:t>Devedora</w:t>
      </w:r>
      <w:r w:rsidR="00CC5B47">
        <w:rPr>
          <w:rFonts w:ascii="Ebrima" w:hAnsi="Ebrima" w:cstheme="minorHAnsi"/>
          <w:sz w:val="22"/>
          <w:szCs w:val="22"/>
        </w:rPr>
        <w:t xml:space="preserve">, das Avalistas ou Fiduciantes </w:t>
      </w:r>
      <w:r w:rsidR="00BB5F8F">
        <w:rPr>
          <w:rFonts w:ascii="Ebrima" w:hAnsi="Ebrima" w:cstheme="minorHAnsi"/>
          <w:sz w:val="22"/>
          <w:szCs w:val="22"/>
        </w:rPr>
        <w:t xml:space="preserve">e, consequentemente, sua capacidade de honrar as obrigações assumidas </w:t>
      </w:r>
      <w:r w:rsidR="0021322A">
        <w:rPr>
          <w:rFonts w:ascii="Ebrima" w:hAnsi="Ebrima" w:cstheme="minorHAnsi"/>
          <w:sz w:val="22"/>
          <w:szCs w:val="22"/>
        </w:rPr>
        <w:t>nas CCB</w:t>
      </w:r>
      <w:r w:rsidR="00BB5F8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5621A54" w:rsidR="00412131"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ão pode ser afastada a hipótese de que decisões judiciais futuras entendam pela ilegalidade de uma ou mais cláusulas dos Contratos Imobiliários,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38B49D6C" w14:textId="77777777" w:rsidR="005314AD" w:rsidRDefault="005314AD" w:rsidP="00B10574">
      <w:pPr>
        <w:pStyle w:val="PargrafodaLista"/>
        <w:rPr>
          <w:rFonts w:ascii="Ebrima" w:hAnsi="Ebrima" w:cstheme="minorHAnsi"/>
          <w:sz w:val="22"/>
          <w:szCs w:val="22"/>
        </w:rPr>
      </w:pPr>
    </w:p>
    <w:p w14:paraId="4F98EC78" w14:textId="7E3FA996" w:rsidR="005314AD" w:rsidRPr="00B10574" w:rsidRDefault="00837B70"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B10574">
        <w:rPr>
          <w:rFonts w:ascii="Ebrima" w:hAnsi="Ebrima" w:cstheme="minorHAnsi"/>
          <w:sz w:val="22"/>
          <w:szCs w:val="22"/>
          <w:u w:val="single"/>
        </w:rPr>
        <w:t xml:space="preserve">Risco de Inadimplência dos </w:t>
      </w:r>
      <w:r w:rsidR="0040541F">
        <w:rPr>
          <w:rFonts w:ascii="Ebrima" w:hAnsi="Ebrima" w:cstheme="minorHAnsi"/>
          <w:sz w:val="22"/>
          <w:szCs w:val="22"/>
          <w:u w:val="single"/>
        </w:rPr>
        <w:t>Créditos da Cessão Fiduciária</w:t>
      </w:r>
      <w:r w:rsidRPr="00B10574">
        <w:rPr>
          <w:rFonts w:ascii="Ebrima" w:hAnsi="Ebrima" w:cstheme="minorHAnsi"/>
          <w:sz w:val="22"/>
          <w:szCs w:val="22"/>
          <w:u w:val="single"/>
        </w:rPr>
        <w:t xml:space="preserve"> em decorrência da adoção de sistema de amortização com juros crescentes (SACOC)</w:t>
      </w:r>
      <w:r w:rsidRPr="00B10574">
        <w:rPr>
          <w:rFonts w:ascii="Ebrima" w:hAnsi="Ebrima" w:cstheme="minorHAnsi"/>
          <w:sz w:val="22"/>
          <w:szCs w:val="22"/>
        </w:rPr>
        <w:t xml:space="preserve">. A Devedora e as demais empresas de seu grupo econômico adotam o sistema de amortização com </w:t>
      </w:r>
      <w:r w:rsidR="006E15DD" w:rsidRPr="00B10574">
        <w:rPr>
          <w:rFonts w:ascii="Ebrima" w:hAnsi="Ebrima" w:cstheme="minorHAnsi"/>
          <w:sz w:val="22"/>
          <w:szCs w:val="22"/>
        </w:rPr>
        <w:t>parcelas</w:t>
      </w:r>
      <w:r w:rsidRPr="00B10574">
        <w:rPr>
          <w:rFonts w:ascii="Ebrima" w:hAnsi="Ebrima" w:cstheme="minorHAnsi"/>
          <w:sz w:val="22"/>
          <w:szCs w:val="22"/>
        </w:rPr>
        <w:t xml:space="preserve"> crescentes (SACOC) nos Contratos Imobiliários. </w:t>
      </w:r>
      <w:r w:rsidR="006E15DD" w:rsidRPr="00B10574">
        <w:rPr>
          <w:rFonts w:ascii="Ebrima" w:hAnsi="Ebrima" w:cstheme="minorHAnsi"/>
          <w:sz w:val="22"/>
          <w:szCs w:val="22"/>
        </w:rPr>
        <w:t xml:space="preserve">Tal sistema pode levar a uma elevação da inadimplência no tempo, em vista do aumento no valor das parcelas, o que pode prejudicar o fluxo de pagamentos dos </w:t>
      </w:r>
      <w:r w:rsidR="0040541F">
        <w:rPr>
          <w:rFonts w:ascii="Ebrima" w:hAnsi="Ebrima" w:cstheme="minorHAnsi"/>
          <w:sz w:val="22"/>
          <w:szCs w:val="22"/>
        </w:rPr>
        <w:t>Créditos da Cessão Fiduciária</w:t>
      </w:r>
      <w:r w:rsidR="006E15DD" w:rsidRPr="00B10574">
        <w:rPr>
          <w:rFonts w:ascii="Ebrima" w:hAnsi="Ebrima" w:cstheme="minorHAnsi"/>
          <w:sz w:val="22"/>
          <w:szCs w:val="22"/>
        </w:rPr>
        <w:t>, e, por consequência, dos CRI.</w:t>
      </w:r>
    </w:p>
    <w:p w14:paraId="7705E422" w14:textId="77777777" w:rsidR="005314AD" w:rsidRDefault="005314AD" w:rsidP="00B10574">
      <w:pPr>
        <w:pStyle w:val="PargrafodaLista"/>
        <w:rPr>
          <w:rFonts w:ascii="Ebrima" w:hAnsi="Ebrima" w:cstheme="minorHAnsi"/>
          <w:sz w:val="22"/>
          <w:szCs w:val="22"/>
        </w:rPr>
      </w:pPr>
    </w:p>
    <w:p w14:paraId="698A3AFD" w14:textId="04E3C9F3" w:rsidR="005314AD" w:rsidRPr="0082644B" w:rsidRDefault="005314AD"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B10574">
        <w:rPr>
          <w:rFonts w:ascii="Ebrima" w:hAnsi="Ebrima" w:cstheme="minorHAnsi"/>
          <w:sz w:val="22"/>
          <w:szCs w:val="22"/>
          <w:u w:val="single"/>
        </w:rPr>
        <w:t>R</w:t>
      </w:r>
      <w:r w:rsidR="006E15DD" w:rsidRPr="00B10574">
        <w:rPr>
          <w:rFonts w:ascii="Ebrima" w:hAnsi="Ebrima" w:cstheme="minorHAnsi"/>
          <w:sz w:val="22"/>
          <w:szCs w:val="22"/>
          <w:u w:val="single"/>
        </w:rPr>
        <w:t>isco de desenquadramento das R</w:t>
      </w:r>
      <w:r w:rsidRPr="00B10574">
        <w:rPr>
          <w:rFonts w:ascii="Ebrima" w:hAnsi="Ebrima" w:cstheme="minorHAnsi"/>
          <w:sz w:val="22"/>
          <w:szCs w:val="22"/>
          <w:u w:val="single"/>
        </w:rPr>
        <w:t>az</w:t>
      </w:r>
      <w:r w:rsidR="006E15DD" w:rsidRPr="00B10574">
        <w:rPr>
          <w:rFonts w:ascii="Ebrima" w:hAnsi="Ebrima" w:cstheme="minorHAnsi"/>
          <w:sz w:val="22"/>
          <w:szCs w:val="22"/>
          <w:u w:val="single"/>
        </w:rPr>
        <w:t>ões</w:t>
      </w:r>
      <w:r w:rsidRPr="00B10574">
        <w:rPr>
          <w:rFonts w:ascii="Ebrima" w:hAnsi="Ebrima" w:cstheme="minorHAnsi"/>
          <w:sz w:val="22"/>
          <w:szCs w:val="22"/>
          <w:u w:val="single"/>
        </w:rPr>
        <w:t xml:space="preserve"> de </w:t>
      </w:r>
      <w:r w:rsidR="006E15DD" w:rsidRPr="00B10574">
        <w:rPr>
          <w:rFonts w:ascii="Ebrima" w:hAnsi="Ebrima" w:cstheme="minorHAnsi"/>
          <w:sz w:val="22"/>
          <w:szCs w:val="22"/>
          <w:u w:val="single"/>
        </w:rPr>
        <w:t>G</w:t>
      </w:r>
      <w:r w:rsidRPr="00B10574">
        <w:rPr>
          <w:rFonts w:ascii="Ebrima" w:hAnsi="Ebrima" w:cstheme="minorHAnsi"/>
          <w:sz w:val="22"/>
          <w:szCs w:val="22"/>
          <w:u w:val="single"/>
        </w:rPr>
        <w:t>arantia</w:t>
      </w:r>
      <w:r w:rsidR="006E15DD" w:rsidRPr="00B10574">
        <w:rPr>
          <w:rFonts w:ascii="Ebrima" w:hAnsi="Ebrima" w:cstheme="minorHAnsi"/>
          <w:sz w:val="22"/>
          <w:szCs w:val="22"/>
        </w:rPr>
        <w:t>. Caso qualquer das Razões de Garantia sejam desenquadradas, e não sejam realizadas as adequações necessárias para seu reenquadramento, a Cessão Fiduciária poderá ter reduzida sua capacidade de cobertura, o que poderá prejudicar 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C9066AB" w14:textId="086A85B3" w:rsidR="00EF31B5"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40541F">
        <w:rPr>
          <w:rFonts w:ascii="Ebrima" w:hAnsi="Ebrima" w:cstheme="minorHAnsi"/>
          <w:sz w:val="22"/>
          <w:szCs w:val="22"/>
        </w:rPr>
        <w:t>Créditos da Cessão Fiduciária</w:t>
      </w:r>
      <w:r w:rsidR="0021322A">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21322A">
        <w:rPr>
          <w:rFonts w:ascii="Ebrima" w:hAnsi="Ebrima" w:cstheme="minorHAnsi"/>
          <w:sz w:val="22"/>
          <w:szCs w:val="22"/>
        </w:rPr>
        <w:t>Devedora</w:t>
      </w:r>
      <w:r w:rsidR="00780A97" w:rsidRPr="0082644B">
        <w:rPr>
          <w:rFonts w:ascii="Ebrima" w:hAnsi="Ebrima" w:cstheme="minorHAnsi"/>
          <w:sz w:val="22"/>
          <w:szCs w:val="22"/>
        </w:rPr>
        <w:t xml:space="preserv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EF31B5">
        <w:rPr>
          <w:rFonts w:ascii="Ebrima" w:hAnsi="Ebrima" w:cstheme="minorHAnsi"/>
          <w:sz w:val="22"/>
          <w:szCs w:val="22"/>
        </w:rPr>
        <w:t xml:space="preserve">. </w:t>
      </w:r>
    </w:p>
    <w:p w14:paraId="0ABF8677" w14:textId="77777777" w:rsidR="00EF31B5" w:rsidRDefault="00EF31B5" w:rsidP="006E15DD">
      <w:pPr>
        <w:pStyle w:val="PargrafodaLista"/>
        <w:rPr>
          <w:rFonts w:ascii="Ebrima" w:hAnsi="Ebrima" w:cstheme="minorHAnsi"/>
          <w:sz w:val="22"/>
          <w:szCs w:val="22"/>
          <w:u w:val="single"/>
        </w:rPr>
      </w:pPr>
    </w:p>
    <w:p w14:paraId="474B1163" w14:textId="4F86F4CE"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B53E33">
        <w:rPr>
          <w:rFonts w:ascii="Ebrima" w:hAnsi="Ebrima" w:cstheme="minorHAnsi"/>
          <w:sz w:val="22"/>
          <w:szCs w:val="22"/>
          <w:u w:val="single"/>
        </w:rPr>
        <w:t>Avalistas</w:t>
      </w:r>
      <w:r w:rsidRPr="0082644B">
        <w:rPr>
          <w:rFonts w:ascii="Ebrima" w:hAnsi="Ebrima" w:cstheme="minorHAnsi"/>
          <w:sz w:val="22"/>
          <w:szCs w:val="22"/>
        </w:rPr>
        <w:t xml:space="preserve">: </w:t>
      </w:r>
      <w:r w:rsidR="00B53E33">
        <w:rPr>
          <w:rFonts w:ascii="Ebrima" w:hAnsi="Ebrima" w:cstheme="minorHAnsi"/>
          <w:sz w:val="22"/>
          <w:szCs w:val="22"/>
        </w:rPr>
        <w:t xml:space="preserve">A CCB </w:t>
      </w:r>
      <w:r w:rsidRPr="0082644B">
        <w:rPr>
          <w:rFonts w:ascii="Ebrima" w:hAnsi="Ebrima" w:cstheme="minorHAnsi"/>
          <w:sz w:val="22"/>
          <w:szCs w:val="22"/>
        </w:rPr>
        <w:t xml:space="preserve">prevê </w:t>
      </w:r>
      <w:r w:rsidR="00B53E33">
        <w:rPr>
          <w:rFonts w:ascii="Ebrima" w:hAnsi="Ebrima" w:cstheme="minorHAnsi"/>
          <w:sz w:val="22"/>
          <w:szCs w:val="22"/>
        </w:rPr>
        <w:t>o Aval dos Avalistas</w:t>
      </w:r>
      <w:r w:rsidRPr="0082644B">
        <w:rPr>
          <w:rFonts w:ascii="Ebrima" w:hAnsi="Ebrima" w:cstheme="minorHAnsi"/>
          <w:sz w:val="22"/>
          <w:szCs w:val="22"/>
        </w:rPr>
        <w:t xml:space="preserve">. Na </w:t>
      </w:r>
      <w:r w:rsidR="00864B02">
        <w:rPr>
          <w:rFonts w:ascii="Ebrima" w:hAnsi="Ebrima" w:cstheme="minorHAnsi"/>
          <w:sz w:val="22"/>
          <w:szCs w:val="22"/>
        </w:rPr>
        <w:t xml:space="preserve">hipótese de </w:t>
      </w:r>
      <w:r w:rsidRPr="0082644B">
        <w:rPr>
          <w:rFonts w:ascii="Ebrima" w:hAnsi="Ebrima" w:cstheme="minorHAnsi"/>
          <w:sz w:val="22"/>
          <w:szCs w:val="22"/>
        </w:rPr>
        <w:t>inadimplência dos Créditos Imobiliários</w:t>
      </w:r>
      <w:r w:rsidR="00864B02">
        <w:rPr>
          <w:rFonts w:ascii="Ebrima" w:hAnsi="Ebrima" w:cstheme="minorHAnsi"/>
          <w:sz w:val="22"/>
          <w:szCs w:val="22"/>
        </w:rPr>
        <w:t xml:space="preserve"> CCB</w:t>
      </w:r>
      <w:r w:rsidRPr="0082644B">
        <w:rPr>
          <w:rFonts w:ascii="Ebrima" w:hAnsi="Ebrima" w:cstheme="minorHAnsi"/>
          <w:sz w:val="22"/>
          <w:szCs w:val="22"/>
        </w:rPr>
        <w:t xml:space="preserve">, caso a Emissora não tenha recebido recursos oriundos do pagamento dos </w:t>
      </w:r>
      <w:r w:rsidR="0040541F">
        <w:rPr>
          <w:rFonts w:ascii="Ebrima" w:hAnsi="Ebrima" w:cstheme="minorHAnsi"/>
          <w:sz w:val="22"/>
          <w:szCs w:val="22"/>
        </w:rPr>
        <w:t>Créditos da Cessão Fiduciária</w:t>
      </w:r>
      <w:r w:rsidR="00864B02">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864B02">
        <w:rPr>
          <w:rFonts w:ascii="Ebrima" w:hAnsi="Ebrima" w:cstheme="minorHAnsi"/>
          <w:sz w:val="22"/>
          <w:szCs w:val="22"/>
        </w:rPr>
        <w:t>Avalistas</w:t>
      </w:r>
      <w:r w:rsidRPr="0082644B">
        <w:rPr>
          <w:rFonts w:ascii="Ebrima" w:hAnsi="Ebrima" w:cstheme="minorHAnsi"/>
          <w:sz w:val="22"/>
          <w:szCs w:val="22"/>
        </w:rPr>
        <w:t xml:space="preserve">. Caso a </w:t>
      </w:r>
      <w:r w:rsidR="00864B02">
        <w:rPr>
          <w:rFonts w:ascii="Ebrima" w:hAnsi="Ebrima" w:cstheme="minorHAnsi"/>
          <w:sz w:val="22"/>
          <w:szCs w:val="22"/>
        </w:rPr>
        <w:t xml:space="preserve">Devedora nem os Avalistas </w:t>
      </w:r>
      <w:r w:rsidRPr="0082644B">
        <w:rPr>
          <w:rFonts w:ascii="Ebrima" w:hAnsi="Ebrima" w:cstheme="minorHAnsi"/>
          <w:sz w:val="22"/>
          <w:szCs w:val="22"/>
        </w:rPr>
        <w:t>sejam capazes de honrar com os pagamentos dos valores devidos aos Investidores, a Emissora ficará impossibilitada honrar o fluxo de pagamento dos CRI</w:t>
      </w:r>
      <w:r w:rsidR="00780A97">
        <w:rPr>
          <w:rFonts w:ascii="Ebrima" w:hAnsi="Ebrima" w:cstheme="minorHAnsi"/>
          <w:sz w:val="22"/>
          <w:szCs w:val="22"/>
        </w:rPr>
        <w:t>.</w:t>
      </w:r>
      <w:r w:rsidR="00864B02">
        <w:rPr>
          <w:rFonts w:ascii="Ebrima" w:hAnsi="Ebrima" w:cstheme="minorHAnsi"/>
          <w:sz w:val="22"/>
          <w:szCs w:val="22"/>
        </w:rPr>
        <w:t xml:space="preserve">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96A1B49" w:rsidR="00BC4DE6" w:rsidRPr="000F430B" w:rsidRDefault="00BC4DE6"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531873">
        <w:rPr>
          <w:rFonts w:ascii="Ebrima" w:hAnsi="Ebrima" w:cstheme="minorHAnsi"/>
          <w:sz w:val="22"/>
          <w:szCs w:val="22"/>
        </w:rPr>
        <w:t>Devedora</w:t>
      </w:r>
      <w:r w:rsidR="003A4EB0">
        <w:rPr>
          <w:rFonts w:ascii="Ebrima" w:hAnsi="Ebrima" w:cstheme="minorHAnsi"/>
          <w:sz w:val="22"/>
          <w:szCs w:val="22"/>
        </w:rPr>
        <w:t xml:space="preserve"> 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31C71E69" w:rsidR="00412131" w:rsidRPr="0082644B" w:rsidRDefault="00412131" w:rsidP="000778E5">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8F2783">
        <w:rPr>
          <w:rFonts w:ascii="Ebrima" w:hAnsi="Ebrima" w:cstheme="minorHAnsi"/>
          <w:sz w:val="22"/>
          <w:szCs w:val="22"/>
        </w:rPr>
        <w:t>Devedora</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68A3782B" w:rsidR="00412131" w:rsidRDefault="00412131" w:rsidP="00412131">
      <w:pPr>
        <w:tabs>
          <w:tab w:val="left" w:pos="1134"/>
        </w:tabs>
        <w:spacing w:line="300" w:lineRule="exact"/>
        <w:ind w:right="-2"/>
        <w:jc w:val="both"/>
        <w:rPr>
          <w:rFonts w:ascii="Ebrima" w:hAnsi="Ebrima" w:cstheme="minorHAnsi"/>
          <w:sz w:val="22"/>
          <w:szCs w:val="22"/>
        </w:rPr>
      </w:pPr>
    </w:p>
    <w:p w14:paraId="6245ECD3" w14:textId="77777777" w:rsidR="00CC5B47" w:rsidRPr="0082644B" w:rsidRDefault="00CC5B47"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908" w:name="_Toc451888014"/>
      <w:bookmarkStart w:id="909" w:name="_Toc453263788"/>
      <w:bookmarkStart w:id="910" w:name="_Toc11781262"/>
      <w:bookmarkStart w:id="911" w:name="_Toc526341936"/>
      <w:bookmarkStart w:id="912" w:name="_Toc10622515"/>
      <w:bookmarkStart w:id="913" w:name="_Toc3915476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908"/>
      <w:bookmarkEnd w:id="909"/>
      <w:bookmarkEnd w:id="910"/>
      <w:bookmarkEnd w:id="911"/>
      <w:bookmarkEnd w:id="912"/>
      <w:bookmarkEnd w:id="91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EE65F49"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8F2783">
        <w:rPr>
          <w:rFonts w:ascii="Ebrima" w:hAnsi="Ebrima" w:cstheme="minorHAnsi"/>
          <w:sz w:val="22"/>
          <w:szCs w:val="22"/>
        </w:rPr>
        <w:t>Devedora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3776A821" w:rsidR="00412131" w:rsidRDefault="00412131" w:rsidP="00412131">
      <w:pPr>
        <w:tabs>
          <w:tab w:val="left" w:pos="1134"/>
        </w:tabs>
        <w:spacing w:line="300" w:lineRule="exact"/>
        <w:ind w:right="-2"/>
        <w:jc w:val="both"/>
        <w:rPr>
          <w:rFonts w:ascii="Ebrima" w:hAnsi="Ebrima" w:cstheme="minorHAnsi"/>
          <w:sz w:val="22"/>
          <w:szCs w:val="22"/>
        </w:rPr>
      </w:pPr>
    </w:p>
    <w:p w14:paraId="5E1CB960"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14" w:name="_Toc451888015"/>
      <w:bookmarkStart w:id="915" w:name="_Toc453263789"/>
      <w:bookmarkStart w:id="916" w:name="_Toc11781263"/>
      <w:bookmarkStart w:id="917" w:name="_Toc526341937"/>
      <w:bookmarkStart w:id="918" w:name="_Toc10622516"/>
      <w:bookmarkStart w:id="919" w:name="_Toc3915476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914"/>
      <w:bookmarkEnd w:id="915"/>
      <w:bookmarkEnd w:id="916"/>
      <w:bookmarkEnd w:id="917"/>
      <w:bookmarkEnd w:id="918"/>
      <w:bookmarkEnd w:id="919"/>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20" w:name="_Toc451888016"/>
      <w:bookmarkStart w:id="921" w:name="_Toc453263790"/>
      <w:bookmarkStart w:id="922" w:name="_Toc11781264"/>
      <w:bookmarkStart w:id="923" w:name="_Toc526341938"/>
      <w:bookmarkStart w:id="924" w:name="_Toc10622517"/>
      <w:bookmarkStart w:id="925" w:name="_Toc3915476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920"/>
      <w:bookmarkEnd w:id="921"/>
      <w:bookmarkEnd w:id="922"/>
      <w:bookmarkEnd w:id="923"/>
      <w:bookmarkEnd w:id="924"/>
      <w:bookmarkEnd w:id="925"/>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0778E5">
      <w:pPr>
        <w:pStyle w:val="PargrafodaLista"/>
        <w:numPr>
          <w:ilvl w:val="1"/>
          <w:numId w:val="3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0778E5">
      <w:pPr>
        <w:pStyle w:val="PargrafodaLista"/>
        <w:numPr>
          <w:ilvl w:val="1"/>
          <w:numId w:val="3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0778E5">
      <w:pPr>
        <w:pStyle w:val="PargrafodaLista"/>
        <w:numPr>
          <w:ilvl w:val="1"/>
          <w:numId w:val="3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0778E5">
      <w:pPr>
        <w:pStyle w:val="PargrafodaLista"/>
        <w:numPr>
          <w:ilvl w:val="2"/>
          <w:numId w:val="37"/>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0778E5">
      <w:pPr>
        <w:pStyle w:val="PargrafodaLista"/>
        <w:numPr>
          <w:ilvl w:val="2"/>
          <w:numId w:val="37"/>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0778E5">
      <w:pPr>
        <w:pStyle w:val="PargrafodaLista"/>
        <w:numPr>
          <w:ilvl w:val="1"/>
          <w:numId w:val="37"/>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0778E5">
      <w:pPr>
        <w:pStyle w:val="PargrafodaLista"/>
        <w:numPr>
          <w:ilvl w:val="1"/>
          <w:numId w:val="3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w:t>
      </w:r>
      <w:r w:rsidRPr="0082644B">
        <w:rPr>
          <w:rFonts w:ascii="Ebrima" w:hAnsi="Ebrima" w:cstheme="minorHAnsi"/>
          <w:sz w:val="22"/>
          <w:szCs w:val="22"/>
        </w:rPr>
        <w:lastRenderedPageBreak/>
        <w:t>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331289DD"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C91EBC" w:rsidRPr="00C91EBC">
        <w:rPr>
          <w:rFonts w:ascii="Ebrima" w:hAnsi="Ebrima"/>
          <w:sz w:val="22"/>
        </w:rPr>
        <w:t>29 de abril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213B9158"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C91EBC" w:rsidRPr="00C91EBC">
        <w:rPr>
          <w:rFonts w:ascii="Ebrima" w:hAnsi="Ebrima"/>
          <w:i/>
          <w:sz w:val="22"/>
        </w:rPr>
        <w:t>395ª, 396ª, 397ª, 398ª, 399ª, 400ª, 401ª e 402ª</w:t>
      </w:r>
      <w:r w:rsidR="00CC5B47">
        <w:rPr>
          <w:rFonts w:ascii="Ebrima" w:hAnsi="Ebrima"/>
          <w:i/>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r w:rsidR="009640AC">
        <w:rPr>
          <w:rFonts w:ascii="Ebrima" w:hAnsi="Ebrima" w:cstheme="minorHAnsi"/>
          <w:bCs/>
          <w:i/>
          <w:sz w:val="22"/>
          <w:szCs w:val="22"/>
        </w:rPr>
        <w:t>Simplific Pavarini Distribuidora de Títulos e Valores Mobiliários</w:t>
      </w:r>
      <w:r w:rsidRPr="00276B67">
        <w:rPr>
          <w:rFonts w:ascii="Ebrima" w:hAnsi="Ebrima" w:cstheme="minorHAnsi"/>
          <w:bCs/>
          <w:i/>
          <w:sz w:val="22"/>
          <w:szCs w:val="22"/>
        </w:rPr>
        <w:t xml:space="preserve">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C91EBC" w:rsidRPr="00C91EBC">
        <w:rPr>
          <w:rFonts w:ascii="Ebrima" w:hAnsi="Ebrima"/>
          <w:sz w:val="22"/>
        </w:rPr>
        <w:t>29 de abril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166C6AC8" w:rsidR="00412131" w:rsidRPr="0082644B" w:rsidRDefault="009640AC"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w:t>
      </w:r>
      <w:r w:rsidR="00412131" w:rsidRPr="0082644B">
        <w:rPr>
          <w:rFonts w:ascii="Ebrima" w:hAnsi="Ebrima" w:cstheme="minorHAnsi"/>
          <w:b/>
          <w:bCs/>
          <w:sz w:val="22"/>
          <w:szCs w:val="22"/>
        </w:rPr>
        <w:t xml:space="preserve">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926" w:name="_Toc451888017"/>
      <w:bookmarkStart w:id="927" w:name="_Toc453263791"/>
    </w:p>
    <w:p w14:paraId="30898B40" w14:textId="77777777" w:rsidR="0021322A" w:rsidRDefault="0021322A">
      <w:pPr>
        <w:spacing w:after="160" w:line="259" w:lineRule="auto"/>
        <w:rPr>
          <w:rFonts w:ascii="Ebrima" w:hAnsi="Ebrima" w:cstheme="minorHAnsi"/>
          <w:b/>
          <w:bCs/>
          <w:kern w:val="32"/>
          <w:sz w:val="22"/>
          <w:szCs w:val="22"/>
        </w:rPr>
      </w:pPr>
      <w:bookmarkStart w:id="928" w:name="_Toc11781265"/>
      <w:bookmarkStart w:id="929" w:name="_Toc526341939"/>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930" w:name="_Toc10622518"/>
      <w:bookmarkStart w:id="931" w:name="_Toc39154766"/>
      <w:r w:rsidRPr="0082644B">
        <w:rPr>
          <w:rFonts w:ascii="Ebrima" w:hAnsi="Ebrima" w:cstheme="minorHAnsi"/>
          <w:sz w:val="22"/>
          <w:szCs w:val="22"/>
        </w:rPr>
        <w:lastRenderedPageBreak/>
        <w:t>ANEXO I</w:t>
      </w:r>
      <w:bookmarkEnd w:id="926"/>
      <w:bookmarkEnd w:id="927"/>
      <w:bookmarkEnd w:id="928"/>
      <w:bookmarkEnd w:id="930"/>
      <w:bookmarkEnd w:id="931"/>
    </w:p>
    <w:p w14:paraId="57C39E1F" w14:textId="44B1CE22"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r w:rsidR="00CC5B47">
        <w:rPr>
          <w:rFonts w:ascii="Ebrima" w:hAnsi="Ebrima" w:cstheme="minorHAnsi"/>
          <w:b/>
          <w:caps/>
          <w:sz w:val="22"/>
          <w:szCs w:val="22"/>
        </w:rPr>
        <w:t xml:space="preserve"> CCB</w:t>
      </w:r>
    </w:p>
    <w:p w14:paraId="743DD586" w14:textId="03357A75" w:rsidR="00CC5B47" w:rsidRDefault="00CC5B47" w:rsidP="00412131">
      <w:pPr>
        <w:spacing w:line="300" w:lineRule="exact"/>
        <w:jc w:val="center"/>
        <w:rPr>
          <w:rFonts w:ascii="Ebrima" w:hAnsi="Ebrima" w:cstheme="minorHAnsi"/>
          <w:b/>
          <w:caps/>
          <w:sz w:val="22"/>
          <w:szCs w:val="22"/>
        </w:rPr>
      </w:pPr>
    </w:p>
    <w:p w14:paraId="0A88A182"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5929E1EA" w14:textId="77777777" w:rsidTr="00AC0F12">
        <w:tc>
          <w:tcPr>
            <w:tcW w:w="2316" w:type="pct"/>
          </w:tcPr>
          <w:p w14:paraId="36A8A436" w14:textId="6F7C97AF"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32" w:author="Vinicius Franco" w:date="2020-04-30T15:49:00Z">
              <w:r w:rsidR="00386B48">
                <w:rPr>
                  <w:rFonts w:ascii="Ebrima" w:hAnsi="Ebrima" w:cs="Arial"/>
                  <w:b/>
                  <w:bCs/>
                  <w:sz w:val="18"/>
                  <w:szCs w:val="18"/>
                </w:rPr>
                <w:t>3862</w:t>
              </w:r>
            </w:ins>
            <w:del w:id="933" w:author="Vinicius Franco" w:date="2020-04-30T15:49:00Z">
              <w:r w:rsidDel="00386B48">
                <w:rPr>
                  <w:rFonts w:ascii="Ebrima" w:hAnsi="Ebrima" w:cs="Arial"/>
                  <w:b/>
                  <w:bCs/>
                  <w:sz w:val="18"/>
                  <w:szCs w:val="18"/>
                </w:rPr>
                <w:delText>1</w:delText>
              </w:r>
            </w:del>
          </w:p>
          <w:p w14:paraId="7EB076FE" w14:textId="77777777" w:rsidR="00AC0F12" w:rsidRPr="008E71F6" w:rsidRDefault="00AC0F12" w:rsidP="00AC0F12">
            <w:pPr>
              <w:rPr>
                <w:rFonts w:ascii="Ebrima" w:hAnsi="Ebrima" w:cs="Arial"/>
                <w:b/>
                <w:bCs/>
                <w:sz w:val="18"/>
                <w:szCs w:val="18"/>
              </w:rPr>
            </w:pPr>
          </w:p>
        </w:tc>
        <w:tc>
          <w:tcPr>
            <w:tcW w:w="2684" w:type="pct"/>
          </w:tcPr>
          <w:p w14:paraId="52D1E423"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36CCA79F"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4CD6E270" w14:textId="77777777" w:rsidTr="00AC0F12">
        <w:tc>
          <w:tcPr>
            <w:tcW w:w="678" w:type="pct"/>
          </w:tcPr>
          <w:p w14:paraId="644761E4"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21834D95"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45441A3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60AF1FC0" w14:textId="37EF3DF6" w:rsidR="00AC0F12" w:rsidRPr="008E71F6" w:rsidRDefault="00386B48" w:rsidP="00AC0F12">
            <w:pPr>
              <w:jc w:val="both"/>
              <w:rPr>
                <w:rFonts w:ascii="Ebrima" w:hAnsi="Ebrima" w:cs="Arial"/>
                <w:b/>
                <w:bCs/>
                <w:sz w:val="18"/>
                <w:szCs w:val="18"/>
              </w:rPr>
            </w:pPr>
            <w:ins w:id="934" w:author="Vinicius Franco" w:date="2020-04-30T15:49:00Z">
              <w:r>
                <w:rPr>
                  <w:rFonts w:ascii="Ebrima" w:hAnsi="Ebrima" w:cs="Arial"/>
                  <w:b/>
                  <w:sz w:val="18"/>
                  <w:szCs w:val="18"/>
                </w:rPr>
                <w:t>3862</w:t>
              </w:r>
            </w:ins>
            <w:del w:id="935" w:author="Vinicius Franco" w:date="2020-04-30T15:49:00Z">
              <w:r w:rsidR="00AC0F12" w:rsidRPr="008E71F6" w:rsidDel="00386B48">
                <w:rPr>
                  <w:rFonts w:ascii="Ebrima" w:hAnsi="Ebrima" w:cs="Arial"/>
                  <w:b/>
                  <w:sz w:val="18"/>
                  <w:szCs w:val="18"/>
                </w:rPr>
                <w:delText>1</w:delText>
              </w:r>
            </w:del>
          </w:p>
        </w:tc>
        <w:tc>
          <w:tcPr>
            <w:tcW w:w="916" w:type="pct"/>
          </w:tcPr>
          <w:p w14:paraId="3961EC2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7CAE7BF8"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6AB9BA93"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5A6B7CB6" w14:textId="77777777" w:rsidTr="00AC0F12">
        <w:tc>
          <w:tcPr>
            <w:tcW w:w="5000" w:type="pct"/>
            <w:gridSpan w:val="6"/>
          </w:tcPr>
          <w:p w14:paraId="72379C13"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4CDE8A30" w14:textId="77777777" w:rsidTr="00AC0F12">
        <w:tc>
          <w:tcPr>
            <w:tcW w:w="5000" w:type="pct"/>
            <w:gridSpan w:val="6"/>
          </w:tcPr>
          <w:p w14:paraId="689C3D0A"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0A77ED9F" w14:textId="77777777" w:rsidTr="00AC0F12">
        <w:tc>
          <w:tcPr>
            <w:tcW w:w="5000" w:type="pct"/>
            <w:gridSpan w:val="6"/>
          </w:tcPr>
          <w:p w14:paraId="10684050"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76D2297D" w14:textId="77777777" w:rsidTr="00AC0F12">
        <w:tc>
          <w:tcPr>
            <w:tcW w:w="5000" w:type="pct"/>
            <w:gridSpan w:val="6"/>
          </w:tcPr>
          <w:p w14:paraId="35E394D9"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5179ABCB" w14:textId="77777777" w:rsidTr="00AC0F12">
        <w:tc>
          <w:tcPr>
            <w:tcW w:w="1059" w:type="pct"/>
          </w:tcPr>
          <w:p w14:paraId="778E8662"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31C6660C"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2345AB5C"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42CBA976"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1A30E0D2"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602DA0AB"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43C06542"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6C89FDA9" w14:textId="77777777" w:rsidTr="00AC0F12">
        <w:tc>
          <w:tcPr>
            <w:tcW w:w="5000" w:type="pct"/>
          </w:tcPr>
          <w:p w14:paraId="46F97F00"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0246598F" w14:textId="77777777" w:rsidTr="00AC0F12">
        <w:trPr>
          <w:trHeight w:val="619"/>
        </w:trPr>
        <w:tc>
          <w:tcPr>
            <w:tcW w:w="5000" w:type="pct"/>
          </w:tcPr>
          <w:p w14:paraId="04D5345C"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5FE675E6"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3F9C3339" w14:textId="77777777" w:rsidTr="00AC0F12">
        <w:tc>
          <w:tcPr>
            <w:tcW w:w="5000" w:type="pct"/>
          </w:tcPr>
          <w:p w14:paraId="2745E62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714BF189" w14:textId="77777777" w:rsidTr="00AC0F12">
        <w:tc>
          <w:tcPr>
            <w:tcW w:w="5000" w:type="pct"/>
          </w:tcPr>
          <w:p w14:paraId="6665FA9B"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097DFDD3"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71DC8E7" w14:textId="77777777" w:rsidTr="00AC0F12">
        <w:tc>
          <w:tcPr>
            <w:tcW w:w="5000" w:type="pct"/>
            <w:tcBorders>
              <w:bottom w:val="single" w:sz="4" w:space="0" w:color="auto"/>
            </w:tcBorders>
          </w:tcPr>
          <w:p w14:paraId="417F2E3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14C8485F" w14:textId="77777777" w:rsidTr="00AC0F12">
        <w:tc>
          <w:tcPr>
            <w:tcW w:w="5000" w:type="pct"/>
            <w:tcBorders>
              <w:bottom w:val="single" w:sz="4" w:space="0" w:color="auto"/>
            </w:tcBorders>
          </w:tcPr>
          <w:p w14:paraId="5CB13197"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41500687-2,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5C4AFAA5" w14:textId="77777777" w:rsidTr="00AC0F12">
        <w:tblPrEx>
          <w:jc w:val="center"/>
        </w:tblPrEx>
        <w:trPr>
          <w:jc w:val="center"/>
        </w:trPr>
        <w:tc>
          <w:tcPr>
            <w:tcW w:w="5000" w:type="pct"/>
          </w:tcPr>
          <w:p w14:paraId="628D282C"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437E83E7"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58D76A04" w14:textId="77777777" w:rsidTr="00AC0F12">
        <w:tc>
          <w:tcPr>
            <w:tcW w:w="2253" w:type="pct"/>
          </w:tcPr>
          <w:p w14:paraId="6797075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280166F4" w14:textId="77777777" w:rsidR="00AC0F12" w:rsidRPr="008E71F6" w:rsidRDefault="00AC0F12" w:rsidP="00AC0F12">
            <w:pPr>
              <w:jc w:val="both"/>
              <w:rPr>
                <w:rFonts w:ascii="Ebrima" w:hAnsi="Ebrima" w:cs="Arial"/>
                <w:b/>
                <w:bCs/>
                <w:sz w:val="18"/>
                <w:szCs w:val="18"/>
              </w:rPr>
            </w:pPr>
          </w:p>
        </w:tc>
      </w:tr>
      <w:tr w:rsidR="00AC0F12" w:rsidRPr="008E71F6" w14:paraId="7D5B36DD" w14:textId="77777777" w:rsidTr="00AC0F12">
        <w:tc>
          <w:tcPr>
            <w:tcW w:w="2253" w:type="pct"/>
          </w:tcPr>
          <w:p w14:paraId="5B0B115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52A41F8D"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3C099E30" w14:textId="77777777" w:rsidTr="00AC0F12">
        <w:tc>
          <w:tcPr>
            <w:tcW w:w="2253" w:type="pct"/>
          </w:tcPr>
          <w:p w14:paraId="2F54C9E7"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62D26215"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R$ 74.690.000,00 (setenta e quatro milhões seiscentos e noventa mil reais)</w:t>
            </w:r>
          </w:p>
        </w:tc>
      </w:tr>
      <w:tr w:rsidR="00AC0F12" w:rsidRPr="008E71F6" w14:paraId="6FF2B7B7" w14:textId="77777777" w:rsidTr="00AC0F12">
        <w:trPr>
          <w:trHeight w:val="199"/>
        </w:trPr>
        <w:tc>
          <w:tcPr>
            <w:tcW w:w="2253" w:type="pct"/>
          </w:tcPr>
          <w:p w14:paraId="58067A1E"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0B87B335"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7AED8E6F" w14:textId="77777777" w:rsidTr="00AC0F12">
        <w:trPr>
          <w:trHeight w:val="199"/>
        </w:trPr>
        <w:tc>
          <w:tcPr>
            <w:tcW w:w="2253" w:type="pct"/>
          </w:tcPr>
          <w:p w14:paraId="4D7EE1EA"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17ADA05B"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7C7164D3" w14:textId="77777777" w:rsidTr="00AC0F12">
        <w:trPr>
          <w:trHeight w:val="199"/>
        </w:trPr>
        <w:tc>
          <w:tcPr>
            <w:tcW w:w="2253" w:type="pct"/>
          </w:tcPr>
          <w:p w14:paraId="067E2E31"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31BEB6A3" w14:textId="61AB1770" w:rsidR="00AC0F12" w:rsidRPr="008E71F6" w:rsidRDefault="0006770F" w:rsidP="00AC0F12">
            <w:pPr>
              <w:jc w:val="both"/>
              <w:rPr>
                <w:rFonts w:ascii="Ebrima" w:hAnsi="Ebrima" w:cs="Arial"/>
                <w:bCs/>
                <w:sz w:val="18"/>
                <w:szCs w:val="18"/>
              </w:rPr>
            </w:pPr>
            <w:r>
              <w:rPr>
                <w:rFonts w:ascii="Ebrima" w:hAnsi="Ebrima" w:cs="Arial"/>
                <w:bCs/>
                <w:sz w:val="18"/>
                <w:szCs w:val="18"/>
              </w:rPr>
              <w:t xml:space="preserve">18 de maio </w:t>
            </w:r>
            <w:r w:rsidR="000B0FE7">
              <w:rPr>
                <w:rFonts w:ascii="Ebrima" w:hAnsi="Ebrima" w:cs="Arial"/>
                <w:bCs/>
                <w:sz w:val="18"/>
                <w:szCs w:val="18"/>
              </w:rPr>
              <w:t>d</w:t>
            </w:r>
            <w:r>
              <w:rPr>
                <w:rFonts w:ascii="Ebrima" w:hAnsi="Ebrima" w:cs="Arial"/>
                <w:bCs/>
                <w:sz w:val="18"/>
                <w:szCs w:val="18"/>
              </w:rPr>
              <w:t>e 2030</w:t>
            </w:r>
          </w:p>
        </w:tc>
      </w:tr>
      <w:tr w:rsidR="00AC0F12" w:rsidRPr="008E71F6" w14:paraId="43FF1423" w14:textId="77777777" w:rsidTr="00AC0F12">
        <w:trPr>
          <w:trHeight w:val="199"/>
        </w:trPr>
        <w:tc>
          <w:tcPr>
            <w:tcW w:w="2253" w:type="pct"/>
          </w:tcPr>
          <w:p w14:paraId="2535FC26"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2316FD45"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32A9DD85" w14:textId="77777777" w:rsidTr="00AC0F12">
        <w:trPr>
          <w:trHeight w:val="199"/>
        </w:trPr>
        <w:tc>
          <w:tcPr>
            <w:tcW w:w="2253" w:type="pct"/>
          </w:tcPr>
          <w:p w14:paraId="2BB454EA"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402A5273"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65134402" w14:textId="77777777" w:rsidTr="00AC0F12">
        <w:trPr>
          <w:trHeight w:val="199"/>
        </w:trPr>
        <w:tc>
          <w:tcPr>
            <w:tcW w:w="2253" w:type="pct"/>
          </w:tcPr>
          <w:p w14:paraId="39A405B1"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647B30FD"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2F24E25C" w14:textId="77777777" w:rsidR="00AC0F12" w:rsidRDefault="00AC0F12" w:rsidP="00AC0F12">
      <w:pPr>
        <w:pStyle w:val="Default"/>
        <w:jc w:val="center"/>
        <w:rPr>
          <w:rFonts w:ascii="Ebrima" w:hAnsi="Ebrima"/>
          <w:sz w:val="22"/>
          <w:szCs w:val="22"/>
        </w:rPr>
      </w:pPr>
    </w:p>
    <w:p w14:paraId="350CB0E6"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42EB3A5A"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51C54078" w14:textId="77777777" w:rsidTr="00AC0F12">
        <w:tc>
          <w:tcPr>
            <w:tcW w:w="2316" w:type="pct"/>
          </w:tcPr>
          <w:p w14:paraId="552A5D85" w14:textId="37AB0E8E"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36" w:author="Vinicius Franco" w:date="2020-04-30T15:49:00Z">
              <w:r w:rsidR="00386B48">
                <w:rPr>
                  <w:rFonts w:ascii="Ebrima" w:hAnsi="Ebrima" w:cs="Arial"/>
                  <w:b/>
                  <w:bCs/>
                  <w:sz w:val="18"/>
                  <w:szCs w:val="18"/>
                </w:rPr>
                <w:t>3863</w:t>
              </w:r>
            </w:ins>
            <w:del w:id="937" w:author="Vinicius Franco" w:date="2020-04-30T15:49:00Z">
              <w:r w:rsidDel="00386B48">
                <w:rPr>
                  <w:rFonts w:ascii="Ebrima" w:hAnsi="Ebrima" w:cs="Arial"/>
                  <w:b/>
                  <w:bCs/>
                  <w:sz w:val="18"/>
                  <w:szCs w:val="18"/>
                </w:rPr>
                <w:delText>2</w:delText>
              </w:r>
            </w:del>
          </w:p>
          <w:p w14:paraId="55529474" w14:textId="77777777" w:rsidR="00AC0F12" w:rsidRPr="008E71F6" w:rsidRDefault="00AC0F12" w:rsidP="00AC0F12">
            <w:pPr>
              <w:rPr>
                <w:rFonts w:ascii="Ebrima" w:hAnsi="Ebrima" w:cs="Arial"/>
                <w:b/>
                <w:bCs/>
                <w:sz w:val="18"/>
                <w:szCs w:val="18"/>
              </w:rPr>
            </w:pPr>
          </w:p>
        </w:tc>
        <w:tc>
          <w:tcPr>
            <w:tcW w:w="2684" w:type="pct"/>
          </w:tcPr>
          <w:p w14:paraId="5C15F783"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17471A4E"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3FDD1883" w14:textId="77777777" w:rsidTr="00AC0F12">
        <w:tc>
          <w:tcPr>
            <w:tcW w:w="678" w:type="pct"/>
          </w:tcPr>
          <w:p w14:paraId="1DC8EC98"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402936EB"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082CBBF4"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3733264E" w14:textId="3EE4322F" w:rsidR="00AC0F12" w:rsidRPr="008E71F6" w:rsidRDefault="00386B48" w:rsidP="00AC0F12">
            <w:pPr>
              <w:jc w:val="both"/>
              <w:rPr>
                <w:rFonts w:ascii="Ebrima" w:hAnsi="Ebrima" w:cs="Arial"/>
                <w:b/>
                <w:bCs/>
                <w:sz w:val="18"/>
                <w:szCs w:val="18"/>
              </w:rPr>
            </w:pPr>
            <w:ins w:id="938" w:author="Vinicius Franco" w:date="2020-04-30T15:49:00Z">
              <w:r>
                <w:rPr>
                  <w:rFonts w:ascii="Ebrima" w:hAnsi="Ebrima" w:cs="Arial"/>
                  <w:b/>
                  <w:bCs/>
                  <w:sz w:val="18"/>
                  <w:szCs w:val="18"/>
                </w:rPr>
                <w:t>3863</w:t>
              </w:r>
            </w:ins>
            <w:del w:id="939" w:author="Vinicius Franco" w:date="2020-04-30T15:49:00Z">
              <w:r w:rsidR="00AC0F12" w:rsidDel="00386B48">
                <w:rPr>
                  <w:rFonts w:ascii="Ebrima" w:hAnsi="Ebrima" w:cs="Arial"/>
                  <w:b/>
                  <w:bCs/>
                  <w:sz w:val="18"/>
                  <w:szCs w:val="18"/>
                </w:rPr>
                <w:delText>2</w:delText>
              </w:r>
            </w:del>
          </w:p>
        </w:tc>
        <w:tc>
          <w:tcPr>
            <w:tcW w:w="916" w:type="pct"/>
          </w:tcPr>
          <w:p w14:paraId="40514DAF"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0A1E1A21"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20024018"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69150BC3" w14:textId="77777777" w:rsidTr="00AC0F12">
        <w:tc>
          <w:tcPr>
            <w:tcW w:w="5000" w:type="pct"/>
            <w:gridSpan w:val="6"/>
          </w:tcPr>
          <w:p w14:paraId="11619EC8"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79BFBADC" w14:textId="77777777" w:rsidTr="00AC0F12">
        <w:tc>
          <w:tcPr>
            <w:tcW w:w="5000" w:type="pct"/>
            <w:gridSpan w:val="6"/>
          </w:tcPr>
          <w:p w14:paraId="67711F04"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36AC482B" w14:textId="77777777" w:rsidTr="00AC0F12">
        <w:tc>
          <w:tcPr>
            <w:tcW w:w="5000" w:type="pct"/>
            <w:gridSpan w:val="6"/>
          </w:tcPr>
          <w:p w14:paraId="4B708507"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21AA0A54" w14:textId="77777777" w:rsidTr="00AC0F12">
        <w:tc>
          <w:tcPr>
            <w:tcW w:w="5000" w:type="pct"/>
            <w:gridSpan w:val="6"/>
          </w:tcPr>
          <w:p w14:paraId="0A595F4F"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3E207A05" w14:textId="77777777" w:rsidTr="00AC0F12">
        <w:tc>
          <w:tcPr>
            <w:tcW w:w="1059" w:type="pct"/>
          </w:tcPr>
          <w:p w14:paraId="135B0DF0"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2732665D"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538DBDC6"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7FB63369"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0BDF4539"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0F6F5BC6"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7EF5E967"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1FD330F" w14:textId="77777777" w:rsidTr="00AC0F12">
        <w:tc>
          <w:tcPr>
            <w:tcW w:w="5000" w:type="pct"/>
          </w:tcPr>
          <w:p w14:paraId="3B082195"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7B110DC8" w14:textId="77777777" w:rsidTr="00AC0F12">
        <w:trPr>
          <w:trHeight w:val="619"/>
        </w:trPr>
        <w:tc>
          <w:tcPr>
            <w:tcW w:w="5000" w:type="pct"/>
          </w:tcPr>
          <w:p w14:paraId="299CAFCD"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584AA857"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17FF167F" w14:textId="77777777" w:rsidTr="00AC0F12">
        <w:tc>
          <w:tcPr>
            <w:tcW w:w="5000" w:type="pct"/>
          </w:tcPr>
          <w:p w14:paraId="43290705"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42942F72" w14:textId="77777777" w:rsidTr="00AC0F12">
        <w:tc>
          <w:tcPr>
            <w:tcW w:w="5000" w:type="pct"/>
          </w:tcPr>
          <w:p w14:paraId="300ECB26"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49ECFC8F"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122CDF39" w14:textId="77777777" w:rsidTr="00AC0F12">
        <w:tc>
          <w:tcPr>
            <w:tcW w:w="5000" w:type="pct"/>
            <w:tcBorders>
              <w:bottom w:val="single" w:sz="4" w:space="0" w:color="auto"/>
            </w:tcBorders>
          </w:tcPr>
          <w:p w14:paraId="23A1D31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5F9B5CB8" w14:textId="77777777" w:rsidTr="00AC0F12">
        <w:tc>
          <w:tcPr>
            <w:tcW w:w="5000" w:type="pct"/>
            <w:tcBorders>
              <w:bottom w:val="single" w:sz="4" w:space="0" w:color="auto"/>
            </w:tcBorders>
          </w:tcPr>
          <w:p w14:paraId="5E7C3F75"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4150068</w:t>
            </w:r>
            <w:r>
              <w:rPr>
                <w:rFonts w:ascii="Ebrima" w:hAnsi="Ebrima" w:cs="Arial"/>
                <w:color w:val="000000"/>
                <w:sz w:val="18"/>
                <w:szCs w:val="18"/>
              </w:rPr>
              <w:t>8</w:t>
            </w:r>
            <w:r w:rsidRPr="00AB0892">
              <w:rPr>
                <w:rFonts w:ascii="Ebrima" w:hAnsi="Ebrima" w:cs="Arial"/>
                <w:color w:val="000000"/>
                <w:sz w:val="18"/>
                <w:szCs w:val="18"/>
              </w:rPr>
              <w:t>-</w:t>
            </w:r>
            <w:r>
              <w:rPr>
                <w:rFonts w:ascii="Ebrima" w:hAnsi="Ebrima" w:cs="Arial"/>
                <w:color w:val="000000"/>
                <w:sz w:val="18"/>
                <w:szCs w:val="18"/>
              </w:rPr>
              <w:t>0</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636904DA" w14:textId="77777777" w:rsidTr="00AC0F12">
        <w:tblPrEx>
          <w:jc w:val="center"/>
        </w:tblPrEx>
        <w:trPr>
          <w:jc w:val="center"/>
        </w:trPr>
        <w:tc>
          <w:tcPr>
            <w:tcW w:w="5000" w:type="pct"/>
          </w:tcPr>
          <w:p w14:paraId="6640EA4A"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4EEC1595"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52567E07" w14:textId="77777777" w:rsidTr="00AC0F12">
        <w:tc>
          <w:tcPr>
            <w:tcW w:w="2253" w:type="pct"/>
          </w:tcPr>
          <w:p w14:paraId="5204CEA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1D795249" w14:textId="77777777" w:rsidR="00AC0F12" w:rsidRPr="008E71F6" w:rsidRDefault="00AC0F12" w:rsidP="00AC0F12">
            <w:pPr>
              <w:jc w:val="both"/>
              <w:rPr>
                <w:rFonts w:ascii="Ebrima" w:hAnsi="Ebrima" w:cs="Arial"/>
                <w:b/>
                <w:bCs/>
                <w:sz w:val="18"/>
                <w:szCs w:val="18"/>
              </w:rPr>
            </w:pPr>
          </w:p>
        </w:tc>
      </w:tr>
      <w:tr w:rsidR="00AC0F12" w:rsidRPr="008E71F6" w14:paraId="56C4A4F9" w14:textId="77777777" w:rsidTr="00AC0F12">
        <w:tc>
          <w:tcPr>
            <w:tcW w:w="2253" w:type="pct"/>
          </w:tcPr>
          <w:p w14:paraId="5B2DC5A2"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0603B1B2"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2C769734" w14:textId="77777777" w:rsidTr="00AC0F12">
        <w:tc>
          <w:tcPr>
            <w:tcW w:w="2253" w:type="pct"/>
          </w:tcPr>
          <w:p w14:paraId="50F9BDD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17F4FC0F"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16.005.000,00 (dezesseis milhões e cinco mil reais</w:t>
            </w:r>
            <w:r w:rsidRPr="00FC5BB6">
              <w:rPr>
                <w:rFonts w:ascii="Ebrima" w:hAnsi="Ebrima" w:cs="Arial"/>
                <w:bCs/>
                <w:sz w:val="18"/>
                <w:szCs w:val="18"/>
              </w:rPr>
              <w:t>)</w:t>
            </w:r>
          </w:p>
        </w:tc>
      </w:tr>
      <w:tr w:rsidR="00AC0F12" w:rsidRPr="008E71F6" w14:paraId="2D935FED" w14:textId="77777777" w:rsidTr="00AC0F12">
        <w:trPr>
          <w:trHeight w:val="199"/>
        </w:trPr>
        <w:tc>
          <w:tcPr>
            <w:tcW w:w="2253" w:type="pct"/>
          </w:tcPr>
          <w:p w14:paraId="5C9371DE"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1F843288"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5DEA2F6F" w14:textId="77777777" w:rsidTr="00AC0F12">
        <w:trPr>
          <w:trHeight w:val="199"/>
        </w:trPr>
        <w:tc>
          <w:tcPr>
            <w:tcW w:w="2253" w:type="pct"/>
          </w:tcPr>
          <w:p w14:paraId="09D3DCBF"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1FC8301B"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0C74D083" w14:textId="77777777" w:rsidTr="00AC0F12">
        <w:trPr>
          <w:trHeight w:val="199"/>
        </w:trPr>
        <w:tc>
          <w:tcPr>
            <w:tcW w:w="2253" w:type="pct"/>
          </w:tcPr>
          <w:p w14:paraId="7C2A94EE"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08A065FA" w14:textId="7BAF150D"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547FC6F6" w14:textId="77777777" w:rsidTr="00AC0F12">
        <w:trPr>
          <w:trHeight w:val="199"/>
        </w:trPr>
        <w:tc>
          <w:tcPr>
            <w:tcW w:w="2253" w:type="pct"/>
          </w:tcPr>
          <w:p w14:paraId="786FD6E7"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7594474A"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09CCD686" w14:textId="77777777" w:rsidTr="00AC0F12">
        <w:trPr>
          <w:trHeight w:val="199"/>
        </w:trPr>
        <w:tc>
          <w:tcPr>
            <w:tcW w:w="2253" w:type="pct"/>
          </w:tcPr>
          <w:p w14:paraId="4500A68E"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45027199"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0E7E8764" w14:textId="77777777" w:rsidTr="00AC0F12">
        <w:trPr>
          <w:trHeight w:val="199"/>
        </w:trPr>
        <w:tc>
          <w:tcPr>
            <w:tcW w:w="2253" w:type="pct"/>
          </w:tcPr>
          <w:p w14:paraId="124E814A"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68C2A69B"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271CBD34" w14:textId="77777777" w:rsidR="00AC0F12" w:rsidRDefault="00AC0F12" w:rsidP="00AC0F12">
      <w:pPr>
        <w:pStyle w:val="Default"/>
        <w:jc w:val="center"/>
        <w:rPr>
          <w:rFonts w:ascii="Ebrima" w:hAnsi="Ebrima"/>
          <w:sz w:val="22"/>
          <w:szCs w:val="22"/>
        </w:rPr>
      </w:pPr>
    </w:p>
    <w:p w14:paraId="14933E5F"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6FCC8B1D"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6D06AB4E" w14:textId="77777777" w:rsidTr="00AC0F12">
        <w:tc>
          <w:tcPr>
            <w:tcW w:w="2316" w:type="pct"/>
          </w:tcPr>
          <w:p w14:paraId="1501D81D" w14:textId="1C78A809"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40" w:author="Vinicius Franco" w:date="2020-04-30T15:50:00Z">
              <w:r w:rsidR="00386B48">
                <w:rPr>
                  <w:rFonts w:ascii="Ebrima" w:hAnsi="Ebrima" w:cs="Arial"/>
                  <w:b/>
                  <w:bCs/>
                  <w:sz w:val="18"/>
                  <w:szCs w:val="18"/>
                </w:rPr>
                <w:t>3875</w:t>
              </w:r>
            </w:ins>
            <w:del w:id="941" w:author="Vinicius Franco" w:date="2020-04-30T15:50:00Z">
              <w:r w:rsidDel="00386B48">
                <w:rPr>
                  <w:rFonts w:ascii="Ebrima" w:hAnsi="Ebrima" w:cs="Arial"/>
                  <w:b/>
                  <w:bCs/>
                  <w:sz w:val="18"/>
                  <w:szCs w:val="18"/>
                </w:rPr>
                <w:delText>3</w:delText>
              </w:r>
            </w:del>
          </w:p>
          <w:p w14:paraId="02CC9EB0" w14:textId="77777777" w:rsidR="00AC0F12" w:rsidRPr="008E71F6" w:rsidRDefault="00AC0F12" w:rsidP="00AC0F12">
            <w:pPr>
              <w:rPr>
                <w:rFonts w:ascii="Ebrima" w:hAnsi="Ebrima" w:cs="Arial"/>
                <w:b/>
                <w:bCs/>
                <w:sz w:val="18"/>
                <w:szCs w:val="18"/>
              </w:rPr>
            </w:pPr>
          </w:p>
        </w:tc>
        <w:tc>
          <w:tcPr>
            <w:tcW w:w="2684" w:type="pct"/>
          </w:tcPr>
          <w:p w14:paraId="7EF08AB8"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33E6C6D9"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2CE52ECD" w14:textId="77777777" w:rsidTr="00AC0F12">
        <w:tc>
          <w:tcPr>
            <w:tcW w:w="678" w:type="pct"/>
          </w:tcPr>
          <w:p w14:paraId="376741E2"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0F5746C8"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22432BA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05EEFDC4" w14:textId="51BEF054" w:rsidR="00AC0F12" w:rsidRPr="008E71F6" w:rsidRDefault="00386B48" w:rsidP="00AC0F12">
            <w:pPr>
              <w:jc w:val="both"/>
              <w:rPr>
                <w:rFonts w:ascii="Ebrima" w:hAnsi="Ebrima" w:cs="Arial"/>
                <w:b/>
                <w:bCs/>
                <w:sz w:val="18"/>
                <w:szCs w:val="18"/>
              </w:rPr>
            </w:pPr>
            <w:ins w:id="942" w:author="Vinicius Franco" w:date="2020-04-30T15:50:00Z">
              <w:r>
                <w:rPr>
                  <w:rFonts w:ascii="Ebrima" w:hAnsi="Ebrima" w:cs="Arial"/>
                  <w:b/>
                  <w:bCs/>
                  <w:sz w:val="18"/>
                  <w:szCs w:val="18"/>
                </w:rPr>
                <w:t>3875</w:t>
              </w:r>
            </w:ins>
            <w:del w:id="943" w:author="Vinicius Franco" w:date="2020-04-30T15:50:00Z">
              <w:r w:rsidR="00AC0F12" w:rsidDel="00386B48">
                <w:rPr>
                  <w:rFonts w:ascii="Ebrima" w:hAnsi="Ebrima" w:cs="Arial"/>
                  <w:b/>
                  <w:bCs/>
                  <w:sz w:val="18"/>
                  <w:szCs w:val="18"/>
                </w:rPr>
                <w:delText>3</w:delText>
              </w:r>
            </w:del>
          </w:p>
        </w:tc>
        <w:tc>
          <w:tcPr>
            <w:tcW w:w="916" w:type="pct"/>
          </w:tcPr>
          <w:p w14:paraId="3C89F5FC"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13AE9DB7"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6F414696"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7DD5E046" w14:textId="77777777" w:rsidTr="00AC0F12">
        <w:tc>
          <w:tcPr>
            <w:tcW w:w="5000" w:type="pct"/>
            <w:gridSpan w:val="6"/>
          </w:tcPr>
          <w:p w14:paraId="363DD9B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408B9890" w14:textId="77777777" w:rsidTr="00AC0F12">
        <w:tc>
          <w:tcPr>
            <w:tcW w:w="5000" w:type="pct"/>
            <w:gridSpan w:val="6"/>
          </w:tcPr>
          <w:p w14:paraId="1109D05F"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39D47FA8" w14:textId="77777777" w:rsidTr="00AC0F12">
        <w:tc>
          <w:tcPr>
            <w:tcW w:w="5000" w:type="pct"/>
            <w:gridSpan w:val="6"/>
          </w:tcPr>
          <w:p w14:paraId="4668B42A"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26EA8848" w14:textId="77777777" w:rsidTr="00AC0F12">
        <w:tc>
          <w:tcPr>
            <w:tcW w:w="5000" w:type="pct"/>
            <w:gridSpan w:val="6"/>
          </w:tcPr>
          <w:p w14:paraId="2832260D"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3DF079FB" w14:textId="77777777" w:rsidTr="00AC0F12">
        <w:tc>
          <w:tcPr>
            <w:tcW w:w="1059" w:type="pct"/>
          </w:tcPr>
          <w:p w14:paraId="0E7AF78B"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1E774A9E"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61764EF0"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12BF283A"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4A770725"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5359FA9F"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4D847251"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5C228A66" w14:textId="77777777" w:rsidTr="00AC0F12">
        <w:tc>
          <w:tcPr>
            <w:tcW w:w="5000" w:type="pct"/>
          </w:tcPr>
          <w:p w14:paraId="6D2268FC"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71707476" w14:textId="77777777" w:rsidTr="00AC0F12">
        <w:trPr>
          <w:trHeight w:val="619"/>
        </w:trPr>
        <w:tc>
          <w:tcPr>
            <w:tcW w:w="5000" w:type="pct"/>
          </w:tcPr>
          <w:p w14:paraId="342458D3"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0230BC98"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33EB58AF" w14:textId="77777777" w:rsidTr="00AC0F12">
        <w:tc>
          <w:tcPr>
            <w:tcW w:w="5000" w:type="pct"/>
          </w:tcPr>
          <w:p w14:paraId="22BFD21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6C9F4431" w14:textId="77777777" w:rsidTr="00AC0F12">
        <w:tc>
          <w:tcPr>
            <w:tcW w:w="5000" w:type="pct"/>
          </w:tcPr>
          <w:p w14:paraId="66B5EF03"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3508008A"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7BB22D20" w14:textId="77777777" w:rsidTr="00AC0F12">
        <w:tc>
          <w:tcPr>
            <w:tcW w:w="5000" w:type="pct"/>
            <w:tcBorders>
              <w:bottom w:val="single" w:sz="4" w:space="0" w:color="auto"/>
            </w:tcBorders>
          </w:tcPr>
          <w:p w14:paraId="0F0987FA"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51D26B8A" w14:textId="77777777" w:rsidTr="00AC0F12">
        <w:tc>
          <w:tcPr>
            <w:tcW w:w="5000" w:type="pct"/>
            <w:tcBorders>
              <w:bottom w:val="single" w:sz="4" w:space="0" w:color="auto"/>
            </w:tcBorders>
          </w:tcPr>
          <w:p w14:paraId="7D7A2460"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724</w:t>
            </w:r>
            <w:r w:rsidRPr="00AB0892">
              <w:rPr>
                <w:rFonts w:ascii="Ebrima" w:hAnsi="Ebrima" w:cs="Arial"/>
                <w:color w:val="000000"/>
                <w:sz w:val="18"/>
                <w:szCs w:val="18"/>
              </w:rPr>
              <w:t>-</w:t>
            </w:r>
            <w:r>
              <w:rPr>
                <w:rFonts w:ascii="Ebrima" w:hAnsi="Ebrima" w:cs="Arial"/>
                <w:color w:val="000000"/>
                <w:sz w:val="18"/>
                <w:szCs w:val="18"/>
              </w:rPr>
              <w:t>0</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5B90FC49" w14:textId="77777777" w:rsidTr="00AC0F12">
        <w:tblPrEx>
          <w:jc w:val="center"/>
        </w:tblPrEx>
        <w:trPr>
          <w:jc w:val="center"/>
        </w:trPr>
        <w:tc>
          <w:tcPr>
            <w:tcW w:w="5000" w:type="pct"/>
          </w:tcPr>
          <w:p w14:paraId="10745FEF"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642B59A7"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356F9465" w14:textId="77777777" w:rsidTr="00AC0F12">
        <w:tc>
          <w:tcPr>
            <w:tcW w:w="2253" w:type="pct"/>
          </w:tcPr>
          <w:p w14:paraId="6E1B5367"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295B7A4D" w14:textId="77777777" w:rsidR="00AC0F12" w:rsidRPr="008E71F6" w:rsidRDefault="00AC0F12" w:rsidP="00AC0F12">
            <w:pPr>
              <w:jc w:val="both"/>
              <w:rPr>
                <w:rFonts w:ascii="Ebrima" w:hAnsi="Ebrima" w:cs="Arial"/>
                <w:b/>
                <w:bCs/>
                <w:sz w:val="18"/>
                <w:szCs w:val="18"/>
              </w:rPr>
            </w:pPr>
          </w:p>
        </w:tc>
      </w:tr>
      <w:tr w:rsidR="00AC0F12" w:rsidRPr="008E71F6" w14:paraId="02E28E3C" w14:textId="77777777" w:rsidTr="00AC0F12">
        <w:tc>
          <w:tcPr>
            <w:tcW w:w="2253" w:type="pct"/>
          </w:tcPr>
          <w:p w14:paraId="149CB7EB"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5B4861F3"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6E5E1BAC" w14:textId="77777777" w:rsidTr="00AC0F12">
        <w:tc>
          <w:tcPr>
            <w:tcW w:w="2253" w:type="pct"/>
          </w:tcPr>
          <w:p w14:paraId="487736F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2083764D"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16.005.000,00 (dezesseis milhões e cinco mil reais</w:t>
            </w:r>
            <w:r w:rsidRPr="00FC5BB6">
              <w:rPr>
                <w:rFonts w:ascii="Ebrima" w:hAnsi="Ebrima" w:cs="Arial"/>
                <w:bCs/>
                <w:sz w:val="18"/>
                <w:szCs w:val="18"/>
              </w:rPr>
              <w:t>)</w:t>
            </w:r>
          </w:p>
        </w:tc>
      </w:tr>
      <w:tr w:rsidR="00AC0F12" w:rsidRPr="008E71F6" w14:paraId="11266D54" w14:textId="77777777" w:rsidTr="00AC0F12">
        <w:trPr>
          <w:trHeight w:val="199"/>
        </w:trPr>
        <w:tc>
          <w:tcPr>
            <w:tcW w:w="2253" w:type="pct"/>
          </w:tcPr>
          <w:p w14:paraId="2B587C1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7C9C3EE9"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47EF3E4F" w14:textId="77777777" w:rsidTr="00AC0F12">
        <w:trPr>
          <w:trHeight w:val="199"/>
        </w:trPr>
        <w:tc>
          <w:tcPr>
            <w:tcW w:w="2253" w:type="pct"/>
          </w:tcPr>
          <w:p w14:paraId="0A3CEC96"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5E4CEB64"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0832162E" w14:textId="77777777" w:rsidTr="00AC0F12">
        <w:trPr>
          <w:trHeight w:val="199"/>
        </w:trPr>
        <w:tc>
          <w:tcPr>
            <w:tcW w:w="2253" w:type="pct"/>
          </w:tcPr>
          <w:p w14:paraId="40363484"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7A89814B" w14:textId="06C78D1C"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75299011" w14:textId="77777777" w:rsidTr="00AC0F12">
        <w:trPr>
          <w:trHeight w:val="199"/>
        </w:trPr>
        <w:tc>
          <w:tcPr>
            <w:tcW w:w="2253" w:type="pct"/>
          </w:tcPr>
          <w:p w14:paraId="0489A6F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2FD76424"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3921CA7C" w14:textId="77777777" w:rsidTr="00AC0F12">
        <w:trPr>
          <w:trHeight w:val="199"/>
        </w:trPr>
        <w:tc>
          <w:tcPr>
            <w:tcW w:w="2253" w:type="pct"/>
          </w:tcPr>
          <w:p w14:paraId="5688D7F5"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5AD1AE8A"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3743CB54" w14:textId="77777777" w:rsidTr="00AC0F12">
        <w:trPr>
          <w:trHeight w:val="199"/>
        </w:trPr>
        <w:tc>
          <w:tcPr>
            <w:tcW w:w="2253" w:type="pct"/>
          </w:tcPr>
          <w:p w14:paraId="6061D588"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24499E1F"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3EDC149B" w14:textId="77777777" w:rsidR="00AC0F12" w:rsidRPr="000404E4" w:rsidRDefault="00AC0F12" w:rsidP="00AC0F12">
      <w:pPr>
        <w:pStyle w:val="Default"/>
        <w:jc w:val="center"/>
        <w:rPr>
          <w:rFonts w:ascii="Ebrima" w:hAnsi="Ebrima"/>
          <w:sz w:val="22"/>
          <w:szCs w:val="22"/>
        </w:rPr>
      </w:pPr>
    </w:p>
    <w:p w14:paraId="1C0F55E7"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135F3F5C"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3024A111" w14:textId="77777777" w:rsidTr="00AC0F12">
        <w:tc>
          <w:tcPr>
            <w:tcW w:w="2316" w:type="pct"/>
          </w:tcPr>
          <w:p w14:paraId="480E67FD" w14:textId="090AABC8"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44" w:author="Vinicius Franco" w:date="2020-04-30T15:50:00Z">
              <w:r w:rsidR="00386B48">
                <w:rPr>
                  <w:rFonts w:ascii="Ebrima" w:hAnsi="Ebrima" w:cs="Arial"/>
                  <w:b/>
                  <w:bCs/>
                  <w:sz w:val="18"/>
                  <w:szCs w:val="18"/>
                </w:rPr>
                <w:t>3876</w:t>
              </w:r>
            </w:ins>
            <w:del w:id="945" w:author="Vinicius Franco" w:date="2020-04-30T15:50:00Z">
              <w:r w:rsidDel="00386B48">
                <w:rPr>
                  <w:rFonts w:ascii="Ebrima" w:hAnsi="Ebrima" w:cs="Arial"/>
                  <w:b/>
                  <w:bCs/>
                  <w:sz w:val="18"/>
                  <w:szCs w:val="18"/>
                </w:rPr>
                <w:delText>4</w:delText>
              </w:r>
            </w:del>
          </w:p>
          <w:p w14:paraId="6BB83E42" w14:textId="77777777" w:rsidR="00AC0F12" w:rsidRPr="008E71F6" w:rsidRDefault="00AC0F12" w:rsidP="00AC0F12">
            <w:pPr>
              <w:rPr>
                <w:rFonts w:ascii="Ebrima" w:hAnsi="Ebrima" w:cs="Arial"/>
                <w:b/>
                <w:bCs/>
                <w:sz w:val="18"/>
                <w:szCs w:val="18"/>
              </w:rPr>
            </w:pPr>
          </w:p>
        </w:tc>
        <w:tc>
          <w:tcPr>
            <w:tcW w:w="2684" w:type="pct"/>
          </w:tcPr>
          <w:p w14:paraId="163952A7"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0843DF32"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2FBCE5DC" w14:textId="77777777" w:rsidTr="00AC0F12">
        <w:tc>
          <w:tcPr>
            <w:tcW w:w="678" w:type="pct"/>
          </w:tcPr>
          <w:p w14:paraId="2ED648B9"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6DB0A697"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2CF3D057"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208C5939" w14:textId="71452F3E" w:rsidR="00AC0F12" w:rsidRPr="008E71F6" w:rsidRDefault="00386B48" w:rsidP="00AC0F12">
            <w:pPr>
              <w:jc w:val="both"/>
              <w:rPr>
                <w:rFonts w:ascii="Ebrima" w:hAnsi="Ebrima" w:cs="Arial"/>
                <w:b/>
                <w:bCs/>
                <w:sz w:val="18"/>
                <w:szCs w:val="18"/>
              </w:rPr>
            </w:pPr>
            <w:ins w:id="946" w:author="Vinicius Franco" w:date="2020-04-30T15:50:00Z">
              <w:r>
                <w:rPr>
                  <w:rFonts w:ascii="Ebrima" w:hAnsi="Ebrima" w:cs="Arial"/>
                  <w:b/>
                  <w:bCs/>
                  <w:sz w:val="18"/>
                  <w:szCs w:val="18"/>
                </w:rPr>
                <w:t>3876</w:t>
              </w:r>
            </w:ins>
            <w:del w:id="947" w:author="Vinicius Franco" w:date="2020-04-30T15:50:00Z">
              <w:r w:rsidR="00AC0F12" w:rsidDel="00386B48">
                <w:rPr>
                  <w:rFonts w:ascii="Ebrima" w:hAnsi="Ebrima" w:cs="Arial"/>
                  <w:b/>
                  <w:bCs/>
                  <w:sz w:val="18"/>
                  <w:szCs w:val="18"/>
                </w:rPr>
                <w:delText>4</w:delText>
              </w:r>
            </w:del>
          </w:p>
        </w:tc>
        <w:tc>
          <w:tcPr>
            <w:tcW w:w="916" w:type="pct"/>
          </w:tcPr>
          <w:p w14:paraId="43479B5A"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2D1F95A7"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7CCAF99E"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03323853" w14:textId="77777777" w:rsidTr="00AC0F12">
        <w:tc>
          <w:tcPr>
            <w:tcW w:w="5000" w:type="pct"/>
            <w:gridSpan w:val="6"/>
          </w:tcPr>
          <w:p w14:paraId="11D7144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096761E3" w14:textId="77777777" w:rsidTr="00AC0F12">
        <w:tc>
          <w:tcPr>
            <w:tcW w:w="5000" w:type="pct"/>
            <w:gridSpan w:val="6"/>
          </w:tcPr>
          <w:p w14:paraId="38A768AC"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7CC2A2BD" w14:textId="77777777" w:rsidTr="00AC0F12">
        <w:tc>
          <w:tcPr>
            <w:tcW w:w="5000" w:type="pct"/>
            <w:gridSpan w:val="6"/>
          </w:tcPr>
          <w:p w14:paraId="5E22EBF3"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1F15B40D" w14:textId="77777777" w:rsidTr="00AC0F12">
        <w:tc>
          <w:tcPr>
            <w:tcW w:w="5000" w:type="pct"/>
            <w:gridSpan w:val="6"/>
          </w:tcPr>
          <w:p w14:paraId="51EA2837"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489078DF" w14:textId="77777777" w:rsidTr="00AC0F12">
        <w:tc>
          <w:tcPr>
            <w:tcW w:w="1059" w:type="pct"/>
          </w:tcPr>
          <w:p w14:paraId="1EA92A0C"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5ABEC13C"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63080172"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452C6CC6"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5455B32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76C6ED74"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6979D50E"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5A9AE168" w14:textId="77777777" w:rsidTr="00AC0F12">
        <w:tc>
          <w:tcPr>
            <w:tcW w:w="5000" w:type="pct"/>
          </w:tcPr>
          <w:p w14:paraId="01EF7652"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0B95EB4E" w14:textId="77777777" w:rsidTr="00AC0F12">
        <w:trPr>
          <w:trHeight w:val="619"/>
        </w:trPr>
        <w:tc>
          <w:tcPr>
            <w:tcW w:w="5000" w:type="pct"/>
          </w:tcPr>
          <w:p w14:paraId="02C646C7"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1170CCDC"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6CAE9BDB" w14:textId="77777777" w:rsidTr="00AC0F12">
        <w:tc>
          <w:tcPr>
            <w:tcW w:w="5000" w:type="pct"/>
          </w:tcPr>
          <w:p w14:paraId="2F6FBCE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27D93775" w14:textId="77777777" w:rsidTr="00AC0F12">
        <w:tc>
          <w:tcPr>
            <w:tcW w:w="5000" w:type="pct"/>
          </w:tcPr>
          <w:p w14:paraId="019E1005"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53313A5A"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D6EE037" w14:textId="77777777" w:rsidTr="00AC0F12">
        <w:tc>
          <w:tcPr>
            <w:tcW w:w="5000" w:type="pct"/>
            <w:tcBorders>
              <w:bottom w:val="single" w:sz="4" w:space="0" w:color="auto"/>
            </w:tcBorders>
          </w:tcPr>
          <w:p w14:paraId="2298728A"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592C564A" w14:textId="77777777" w:rsidTr="00AC0F12">
        <w:tc>
          <w:tcPr>
            <w:tcW w:w="5000" w:type="pct"/>
            <w:tcBorders>
              <w:bottom w:val="single" w:sz="4" w:space="0" w:color="auto"/>
            </w:tcBorders>
          </w:tcPr>
          <w:p w14:paraId="319C6DC8"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725</w:t>
            </w:r>
            <w:r w:rsidRPr="00AB0892">
              <w:rPr>
                <w:rFonts w:ascii="Ebrima" w:hAnsi="Ebrima" w:cs="Arial"/>
                <w:color w:val="000000"/>
                <w:sz w:val="18"/>
                <w:szCs w:val="18"/>
              </w:rPr>
              <w:t>-</w:t>
            </w:r>
            <w:r>
              <w:rPr>
                <w:rFonts w:ascii="Ebrima" w:hAnsi="Ebrima" w:cs="Arial"/>
                <w:color w:val="000000"/>
                <w:sz w:val="18"/>
                <w:szCs w:val="18"/>
              </w:rPr>
              <w:t>9</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6BFBA787" w14:textId="77777777" w:rsidTr="00AC0F12">
        <w:tblPrEx>
          <w:jc w:val="center"/>
        </w:tblPrEx>
        <w:trPr>
          <w:jc w:val="center"/>
        </w:trPr>
        <w:tc>
          <w:tcPr>
            <w:tcW w:w="5000" w:type="pct"/>
          </w:tcPr>
          <w:p w14:paraId="14F73D69"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3056E3B3"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63D1B5D3" w14:textId="77777777" w:rsidTr="00AC0F12">
        <w:tc>
          <w:tcPr>
            <w:tcW w:w="2253" w:type="pct"/>
          </w:tcPr>
          <w:p w14:paraId="106A1509"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50B5A6ED" w14:textId="77777777" w:rsidR="00AC0F12" w:rsidRPr="008E71F6" w:rsidRDefault="00AC0F12" w:rsidP="00AC0F12">
            <w:pPr>
              <w:jc w:val="both"/>
              <w:rPr>
                <w:rFonts w:ascii="Ebrima" w:hAnsi="Ebrima" w:cs="Arial"/>
                <w:b/>
                <w:bCs/>
                <w:sz w:val="18"/>
                <w:szCs w:val="18"/>
              </w:rPr>
            </w:pPr>
          </w:p>
        </w:tc>
      </w:tr>
      <w:tr w:rsidR="00AC0F12" w:rsidRPr="008E71F6" w14:paraId="41C27221" w14:textId="77777777" w:rsidTr="00AC0F12">
        <w:tc>
          <w:tcPr>
            <w:tcW w:w="2253" w:type="pct"/>
          </w:tcPr>
          <w:p w14:paraId="7F3956C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55C355E1"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54AF3746" w14:textId="77777777" w:rsidTr="00AC0F12">
        <w:tc>
          <w:tcPr>
            <w:tcW w:w="2253" w:type="pct"/>
          </w:tcPr>
          <w:p w14:paraId="5BA12A36"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50DD4BBB"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30.310.000,00 (trinta milhões trezentos e dez mil reais</w:t>
            </w:r>
            <w:r w:rsidRPr="00FC5BB6">
              <w:rPr>
                <w:rFonts w:ascii="Ebrima" w:hAnsi="Ebrima" w:cs="Arial"/>
                <w:bCs/>
                <w:sz w:val="18"/>
                <w:szCs w:val="18"/>
              </w:rPr>
              <w:t>)</w:t>
            </w:r>
          </w:p>
        </w:tc>
      </w:tr>
      <w:tr w:rsidR="00AC0F12" w:rsidRPr="008E71F6" w14:paraId="294FF7C6" w14:textId="77777777" w:rsidTr="00AC0F12">
        <w:trPr>
          <w:trHeight w:val="199"/>
        </w:trPr>
        <w:tc>
          <w:tcPr>
            <w:tcW w:w="2253" w:type="pct"/>
          </w:tcPr>
          <w:p w14:paraId="60E8594F"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4CB72695"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364D5C2A" w14:textId="77777777" w:rsidTr="00AC0F12">
        <w:trPr>
          <w:trHeight w:val="199"/>
        </w:trPr>
        <w:tc>
          <w:tcPr>
            <w:tcW w:w="2253" w:type="pct"/>
          </w:tcPr>
          <w:p w14:paraId="7BE13201"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094850B8"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4FF66B04" w14:textId="77777777" w:rsidTr="00AC0F12">
        <w:trPr>
          <w:trHeight w:val="199"/>
        </w:trPr>
        <w:tc>
          <w:tcPr>
            <w:tcW w:w="2253" w:type="pct"/>
          </w:tcPr>
          <w:p w14:paraId="50D58F5F"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2BEA20BB" w14:textId="307D288A"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006FA24E" w14:textId="77777777" w:rsidTr="00AC0F12">
        <w:trPr>
          <w:trHeight w:val="199"/>
        </w:trPr>
        <w:tc>
          <w:tcPr>
            <w:tcW w:w="2253" w:type="pct"/>
          </w:tcPr>
          <w:p w14:paraId="3B74646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7B3D799E"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2D66ED27" w14:textId="77777777" w:rsidTr="00AC0F12">
        <w:trPr>
          <w:trHeight w:val="199"/>
        </w:trPr>
        <w:tc>
          <w:tcPr>
            <w:tcW w:w="2253" w:type="pct"/>
          </w:tcPr>
          <w:p w14:paraId="55B24035"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32562219"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71883A98" w14:textId="77777777" w:rsidTr="00AC0F12">
        <w:trPr>
          <w:trHeight w:val="199"/>
        </w:trPr>
        <w:tc>
          <w:tcPr>
            <w:tcW w:w="2253" w:type="pct"/>
          </w:tcPr>
          <w:p w14:paraId="60A4C35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2BE7AA97"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123CCDF6" w14:textId="77777777" w:rsidR="00AC0F12" w:rsidRPr="000404E4" w:rsidRDefault="00AC0F12" w:rsidP="00AC0F12">
      <w:pPr>
        <w:pStyle w:val="Default"/>
        <w:jc w:val="center"/>
        <w:rPr>
          <w:rFonts w:ascii="Ebrima" w:hAnsi="Ebrima"/>
          <w:sz w:val="22"/>
          <w:szCs w:val="22"/>
        </w:rPr>
      </w:pPr>
    </w:p>
    <w:p w14:paraId="41B609D8"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7FA47523"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59341BDD" w14:textId="77777777" w:rsidTr="00AC0F12">
        <w:tc>
          <w:tcPr>
            <w:tcW w:w="2316" w:type="pct"/>
          </w:tcPr>
          <w:p w14:paraId="632EBF77" w14:textId="3662729B"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48" w:author="Vinicius Franco" w:date="2020-04-30T15:50:00Z">
              <w:r w:rsidR="00386B48">
                <w:rPr>
                  <w:rFonts w:ascii="Ebrima" w:hAnsi="Ebrima" w:cs="Arial"/>
                  <w:b/>
                  <w:bCs/>
                  <w:sz w:val="18"/>
                  <w:szCs w:val="18"/>
                </w:rPr>
                <w:t>3877</w:t>
              </w:r>
            </w:ins>
            <w:del w:id="949" w:author="Vinicius Franco" w:date="2020-04-30T15:50:00Z">
              <w:r w:rsidDel="00386B48">
                <w:rPr>
                  <w:rFonts w:ascii="Ebrima" w:hAnsi="Ebrima" w:cs="Arial"/>
                  <w:b/>
                  <w:bCs/>
                  <w:sz w:val="18"/>
                  <w:szCs w:val="18"/>
                </w:rPr>
                <w:delText>5</w:delText>
              </w:r>
            </w:del>
          </w:p>
          <w:p w14:paraId="13742CE6" w14:textId="77777777" w:rsidR="00AC0F12" w:rsidRPr="008E71F6" w:rsidRDefault="00AC0F12" w:rsidP="00AC0F12">
            <w:pPr>
              <w:rPr>
                <w:rFonts w:ascii="Ebrima" w:hAnsi="Ebrima" w:cs="Arial"/>
                <w:b/>
                <w:bCs/>
                <w:sz w:val="18"/>
                <w:szCs w:val="18"/>
              </w:rPr>
            </w:pPr>
          </w:p>
        </w:tc>
        <w:tc>
          <w:tcPr>
            <w:tcW w:w="2684" w:type="pct"/>
          </w:tcPr>
          <w:p w14:paraId="6AEB1FE9"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3F1DCE9E"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4094C6B6" w14:textId="77777777" w:rsidTr="00AC0F12">
        <w:tc>
          <w:tcPr>
            <w:tcW w:w="678" w:type="pct"/>
          </w:tcPr>
          <w:p w14:paraId="758C5B5C"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2499E211"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3E827394"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2D98C098" w14:textId="0944F8F2" w:rsidR="00AC0F12" w:rsidRPr="008E71F6" w:rsidRDefault="00386B48" w:rsidP="00AC0F12">
            <w:pPr>
              <w:jc w:val="both"/>
              <w:rPr>
                <w:rFonts w:ascii="Ebrima" w:hAnsi="Ebrima" w:cs="Arial"/>
                <w:b/>
                <w:bCs/>
                <w:sz w:val="18"/>
                <w:szCs w:val="18"/>
              </w:rPr>
            </w:pPr>
            <w:ins w:id="950" w:author="Vinicius Franco" w:date="2020-04-30T15:50:00Z">
              <w:r>
                <w:rPr>
                  <w:rFonts w:ascii="Ebrima" w:hAnsi="Ebrima" w:cs="Arial"/>
                  <w:b/>
                  <w:bCs/>
                  <w:sz w:val="18"/>
                  <w:szCs w:val="18"/>
                </w:rPr>
                <w:t>3877</w:t>
              </w:r>
            </w:ins>
            <w:del w:id="951" w:author="Vinicius Franco" w:date="2020-04-30T15:50:00Z">
              <w:r w:rsidR="00AC0F12" w:rsidDel="00386B48">
                <w:rPr>
                  <w:rFonts w:ascii="Ebrima" w:hAnsi="Ebrima" w:cs="Arial"/>
                  <w:b/>
                  <w:bCs/>
                  <w:sz w:val="18"/>
                  <w:szCs w:val="18"/>
                </w:rPr>
                <w:delText>5</w:delText>
              </w:r>
            </w:del>
          </w:p>
        </w:tc>
        <w:tc>
          <w:tcPr>
            <w:tcW w:w="916" w:type="pct"/>
          </w:tcPr>
          <w:p w14:paraId="58215A2A"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128CDA0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2698063E"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39FBC880" w14:textId="77777777" w:rsidTr="00AC0F12">
        <w:tc>
          <w:tcPr>
            <w:tcW w:w="5000" w:type="pct"/>
            <w:gridSpan w:val="6"/>
          </w:tcPr>
          <w:p w14:paraId="31342EFF"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567E9FB6" w14:textId="77777777" w:rsidTr="00AC0F12">
        <w:tc>
          <w:tcPr>
            <w:tcW w:w="5000" w:type="pct"/>
            <w:gridSpan w:val="6"/>
          </w:tcPr>
          <w:p w14:paraId="0B47A481"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72F32542" w14:textId="77777777" w:rsidTr="00AC0F12">
        <w:tc>
          <w:tcPr>
            <w:tcW w:w="5000" w:type="pct"/>
            <w:gridSpan w:val="6"/>
          </w:tcPr>
          <w:p w14:paraId="52C1E175"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373ECE68" w14:textId="77777777" w:rsidTr="00AC0F12">
        <w:tc>
          <w:tcPr>
            <w:tcW w:w="5000" w:type="pct"/>
            <w:gridSpan w:val="6"/>
          </w:tcPr>
          <w:p w14:paraId="74E95A6C"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73316947" w14:textId="77777777" w:rsidTr="00AC0F12">
        <w:tc>
          <w:tcPr>
            <w:tcW w:w="1059" w:type="pct"/>
          </w:tcPr>
          <w:p w14:paraId="7F81384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1B590D75"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4265F92D"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5D150B9D"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0B6B5ED4"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3121A7DC"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49A0B823"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5EDA4E6E" w14:textId="77777777" w:rsidTr="00AC0F12">
        <w:tc>
          <w:tcPr>
            <w:tcW w:w="5000" w:type="pct"/>
          </w:tcPr>
          <w:p w14:paraId="35C4ED8F"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28125644" w14:textId="77777777" w:rsidTr="00AC0F12">
        <w:trPr>
          <w:trHeight w:val="619"/>
        </w:trPr>
        <w:tc>
          <w:tcPr>
            <w:tcW w:w="5000" w:type="pct"/>
          </w:tcPr>
          <w:p w14:paraId="77FFB6BD"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62842DDE"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5609DFEF" w14:textId="77777777" w:rsidTr="00AC0F12">
        <w:tc>
          <w:tcPr>
            <w:tcW w:w="5000" w:type="pct"/>
          </w:tcPr>
          <w:p w14:paraId="03E07C3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6EB7F5D0" w14:textId="77777777" w:rsidTr="00AC0F12">
        <w:tc>
          <w:tcPr>
            <w:tcW w:w="5000" w:type="pct"/>
          </w:tcPr>
          <w:p w14:paraId="53E0B621"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225E26FF"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67E64CEC" w14:textId="77777777" w:rsidTr="00AC0F12">
        <w:tc>
          <w:tcPr>
            <w:tcW w:w="5000" w:type="pct"/>
            <w:tcBorders>
              <w:bottom w:val="single" w:sz="4" w:space="0" w:color="auto"/>
            </w:tcBorders>
          </w:tcPr>
          <w:p w14:paraId="110AD6FC"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75F18FB4" w14:textId="77777777" w:rsidTr="00AC0F12">
        <w:tc>
          <w:tcPr>
            <w:tcW w:w="5000" w:type="pct"/>
            <w:tcBorders>
              <w:bottom w:val="single" w:sz="4" w:space="0" w:color="auto"/>
            </w:tcBorders>
          </w:tcPr>
          <w:p w14:paraId="0921EF9A"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726</w:t>
            </w:r>
            <w:r w:rsidRPr="00AB0892">
              <w:rPr>
                <w:rFonts w:ascii="Ebrima" w:hAnsi="Ebrima" w:cs="Arial"/>
                <w:color w:val="000000"/>
                <w:sz w:val="18"/>
                <w:szCs w:val="18"/>
              </w:rPr>
              <w:t>-</w:t>
            </w:r>
            <w:r>
              <w:rPr>
                <w:rFonts w:ascii="Ebrima" w:hAnsi="Ebrima" w:cs="Arial"/>
                <w:color w:val="000000"/>
                <w:sz w:val="18"/>
                <w:szCs w:val="18"/>
              </w:rPr>
              <w:t>7</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08C76162" w14:textId="77777777" w:rsidTr="00AC0F12">
        <w:tblPrEx>
          <w:jc w:val="center"/>
        </w:tblPrEx>
        <w:trPr>
          <w:jc w:val="center"/>
        </w:trPr>
        <w:tc>
          <w:tcPr>
            <w:tcW w:w="5000" w:type="pct"/>
          </w:tcPr>
          <w:p w14:paraId="4F22E566"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63EFB295"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0E085E14" w14:textId="77777777" w:rsidTr="00AC0F12">
        <w:tc>
          <w:tcPr>
            <w:tcW w:w="2253" w:type="pct"/>
          </w:tcPr>
          <w:p w14:paraId="7DA2F0F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6F042B91" w14:textId="77777777" w:rsidR="00AC0F12" w:rsidRPr="008E71F6" w:rsidRDefault="00AC0F12" w:rsidP="00AC0F12">
            <w:pPr>
              <w:jc w:val="both"/>
              <w:rPr>
                <w:rFonts w:ascii="Ebrima" w:hAnsi="Ebrima" w:cs="Arial"/>
                <w:b/>
                <w:bCs/>
                <w:sz w:val="18"/>
                <w:szCs w:val="18"/>
              </w:rPr>
            </w:pPr>
          </w:p>
        </w:tc>
      </w:tr>
      <w:tr w:rsidR="00AC0F12" w:rsidRPr="008E71F6" w14:paraId="69F9BA63" w14:textId="77777777" w:rsidTr="00AC0F12">
        <w:tc>
          <w:tcPr>
            <w:tcW w:w="2253" w:type="pct"/>
          </w:tcPr>
          <w:p w14:paraId="720DD73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18074549"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0D188B2F" w14:textId="77777777" w:rsidTr="00AC0F12">
        <w:tc>
          <w:tcPr>
            <w:tcW w:w="2253" w:type="pct"/>
          </w:tcPr>
          <w:p w14:paraId="2C70630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6E92B437"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6.495.000,00 (seis milhões quatrocentos e noventa e cinco mil reais</w:t>
            </w:r>
            <w:r w:rsidRPr="00FC5BB6">
              <w:rPr>
                <w:rFonts w:ascii="Ebrima" w:hAnsi="Ebrima" w:cs="Arial"/>
                <w:bCs/>
                <w:sz w:val="18"/>
                <w:szCs w:val="18"/>
              </w:rPr>
              <w:t>)</w:t>
            </w:r>
          </w:p>
        </w:tc>
      </w:tr>
      <w:tr w:rsidR="00AC0F12" w:rsidRPr="008E71F6" w14:paraId="4295F045" w14:textId="77777777" w:rsidTr="00AC0F12">
        <w:trPr>
          <w:trHeight w:val="199"/>
        </w:trPr>
        <w:tc>
          <w:tcPr>
            <w:tcW w:w="2253" w:type="pct"/>
          </w:tcPr>
          <w:p w14:paraId="01A03E74"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7B889A57"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582BBC78" w14:textId="77777777" w:rsidTr="00AC0F12">
        <w:trPr>
          <w:trHeight w:val="199"/>
        </w:trPr>
        <w:tc>
          <w:tcPr>
            <w:tcW w:w="2253" w:type="pct"/>
          </w:tcPr>
          <w:p w14:paraId="0D2F6568"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6E51EE31"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09512411" w14:textId="77777777" w:rsidTr="00AC0F12">
        <w:trPr>
          <w:trHeight w:val="199"/>
        </w:trPr>
        <w:tc>
          <w:tcPr>
            <w:tcW w:w="2253" w:type="pct"/>
          </w:tcPr>
          <w:p w14:paraId="20EA2C6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52B51E1D" w14:textId="4C8906E8"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796E951B" w14:textId="77777777" w:rsidTr="00AC0F12">
        <w:trPr>
          <w:trHeight w:val="199"/>
        </w:trPr>
        <w:tc>
          <w:tcPr>
            <w:tcW w:w="2253" w:type="pct"/>
          </w:tcPr>
          <w:p w14:paraId="08E1586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48081731"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23146197" w14:textId="77777777" w:rsidTr="00AC0F12">
        <w:trPr>
          <w:trHeight w:val="199"/>
        </w:trPr>
        <w:tc>
          <w:tcPr>
            <w:tcW w:w="2253" w:type="pct"/>
          </w:tcPr>
          <w:p w14:paraId="225B12A3"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1AE6CB5D"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75E1AD15" w14:textId="77777777" w:rsidTr="00AC0F12">
        <w:trPr>
          <w:trHeight w:val="199"/>
        </w:trPr>
        <w:tc>
          <w:tcPr>
            <w:tcW w:w="2253" w:type="pct"/>
          </w:tcPr>
          <w:p w14:paraId="5FF0972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2BE47177"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6DB9EA13" w14:textId="77777777" w:rsidR="00AC0F12" w:rsidRPr="000404E4" w:rsidRDefault="00AC0F12" w:rsidP="00AC0F12">
      <w:pPr>
        <w:pStyle w:val="Default"/>
        <w:jc w:val="center"/>
        <w:rPr>
          <w:rFonts w:ascii="Ebrima" w:hAnsi="Ebrima"/>
          <w:sz w:val="22"/>
          <w:szCs w:val="22"/>
        </w:rPr>
      </w:pPr>
    </w:p>
    <w:p w14:paraId="1055C707"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45C10F37"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0CAC6D72" w14:textId="77777777" w:rsidTr="00AC0F12">
        <w:tc>
          <w:tcPr>
            <w:tcW w:w="2316" w:type="pct"/>
          </w:tcPr>
          <w:p w14:paraId="1A718940" w14:textId="000E0448" w:rsidR="00AC0F12" w:rsidDel="00386B48" w:rsidRDefault="00AC0F12" w:rsidP="00AC0F12">
            <w:pPr>
              <w:rPr>
                <w:del w:id="952" w:author="Vinicius Franco" w:date="2020-04-30T15:50:00Z"/>
                <w:rFonts w:ascii="Ebrima" w:hAnsi="Ebrima" w:cs="Arial"/>
                <w:b/>
                <w:bCs/>
                <w:sz w:val="18"/>
                <w:szCs w:val="18"/>
              </w:rPr>
            </w:pPr>
            <w:r w:rsidRPr="008E71F6">
              <w:rPr>
                <w:rFonts w:ascii="Ebrima" w:hAnsi="Ebrima" w:cs="Arial"/>
                <w:b/>
                <w:bCs/>
                <w:sz w:val="18"/>
                <w:szCs w:val="18"/>
              </w:rPr>
              <w:t xml:space="preserve">CÉDULA DE CRÉDITO IMOBILIÁRIO Nº </w:t>
            </w:r>
            <w:ins w:id="953" w:author="Vinicius Franco" w:date="2020-04-30T15:50:00Z">
              <w:r w:rsidR="00386B48">
                <w:rPr>
                  <w:rFonts w:ascii="Ebrima" w:hAnsi="Ebrima" w:cs="Arial"/>
                  <w:b/>
                  <w:bCs/>
                  <w:sz w:val="18"/>
                  <w:szCs w:val="18"/>
                </w:rPr>
                <w:t>3878</w:t>
              </w:r>
            </w:ins>
            <w:del w:id="954" w:author="Vinicius Franco" w:date="2020-04-30T15:50:00Z">
              <w:r w:rsidDel="00386B48">
                <w:rPr>
                  <w:rFonts w:ascii="Ebrima" w:hAnsi="Ebrima" w:cs="Arial"/>
                  <w:b/>
                  <w:bCs/>
                  <w:sz w:val="18"/>
                  <w:szCs w:val="18"/>
                </w:rPr>
                <w:delText>6</w:delText>
              </w:r>
            </w:del>
          </w:p>
          <w:p w14:paraId="34C6E93E" w14:textId="77777777" w:rsidR="00386B48" w:rsidRPr="008E71F6" w:rsidRDefault="00386B48" w:rsidP="00AC0F12">
            <w:pPr>
              <w:rPr>
                <w:ins w:id="955" w:author="Vinicius Franco" w:date="2020-04-30T15:50:00Z"/>
                <w:rFonts w:ascii="Ebrima" w:hAnsi="Ebrima"/>
                <w:b/>
                <w:sz w:val="18"/>
                <w:szCs w:val="18"/>
              </w:rPr>
            </w:pPr>
          </w:p>
          <w:p w14:paraId="10AB0EAE" w14:textId="77777777" w:rsidR="00AC0F12" w:rsidRPr="008E71F6" w:rsidRDefault="00AC0F12" w:rsidP="00AC0F12">
            <w:pPr>
              <w:rPr>
                <w:rFonts w:ascii="Ebrima" w:hAnsi="Ebrima" w:cs="Arial"/>
                <w:b/>
                <w:bCs/>
                <w:sz w:val="18"/>
                <w:szCs w:val="18"/>
              </w:rPr>
            </w:pPr>
          </w:p>
        </w:tc>
        <w:tc>
          <w:tcPr>
            <w:tcW w:w="2684" w:type="pct"/>
          </w:tcPr>
          <w:p w14:paraId="0D5EE60E"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4DEF7765"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16E841D3" w14:textId="77777777" w:rsidTr="00AC0F12">
        <w:tc>
          <w:tcPr>
            <w:tcW w:w="678" w:type="pct"/>
          </w:tcPr>
          <w:p w14:paraId="76C43461"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601A7382"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71CE2F3F"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0DF768BE" w14:textId="5EB27A63" w:rsidR="00AC0F12" w:rsidRPr="008E71F6" w:rsidRDefault="00386B48" w:rsidP="00AC0F12">
            <w:pPr>
              <w:jc w:val="both"/>
              <w:rPr>
                <w:rFonts w:ascii="Ebrima" w:hAnsi="Ebrima" w:cs="Arial"/>
                <w:b/>
                <w:bCs/>
                <w:sz w:val="18"/>
                <w:szCs w:val="18"/>
              </w:rPr>
            </w:pPr>
            <w:ins w:id="956" w:author="Vinicius Franco" w:date="2020-04-30T15:50:00Z">
              <w:r>
                <w:rPr>
                  <w:rFonts w:ascii="Ebrima" w:hAnsi="Ebrima" w:cs="Arial"/>
                  <w:b/>
                  <w:bCs/>
                  <w:sz w:val="18"/>
                  <w:szCs w:val="18"/>
                </w:rPr>
                <w:t>3878</w:t>
              </w:r>
            </w:ins>
            <w:del w:id="957" w:author="Vinicius Franco" w:date="2020-04-30T15:50:00Z">
              <w:r w:rsidR="00AC0F12" w:rsidDel="00386B48">
                <w:rPr>
                  <w:rFonts w:ascii="Ebrima" w:hAnsi="Ebrima" w:cs="Arial"/>
                  <w:b/>
                  <w:bCs/>
                  <w:sz w:val="18"/>
                  <w:szCs w:val="18"/>
                </w:rPr>
                <w:delText>6</w:delText>
              </w:r>
            </w:del>
          </w:p>
        </w:tc>
        <w:tc>
          <w:tcPr>
            <w:tcW w:w="916" w:type="pct"/>
          </w:tcPr>
          <w:p w14:paraId="677A0761"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4F7A0395"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6731F532"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2C7B2BEE" w14:textId="77777777" w:rsidTr="00AC0F12">
        <w:tc>
          <w:tcPr>
            <w:tcW w:w="5000" w:type="pct"/>
            <w:gridSpan w:val="6"/>
          </w:tcPr>
          <w:p w14:paraId="02986C30"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1CD30B89" w14:textId="77777777" w:rsidTr="00AC0F12">
        <w:tc>
          <w:tcPr>
            <w:tcW w:w="5000" w:type="pct"/>
            <w:gridSpan w:val="6"/>
          </w:tcPr>
          <w:p w14:paraId="0C510FAD"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0A24FB6B" w14:textId="77777777" w:rsidTr="00AC0F12">
        <w:tc>
          <w:tcPr>
            <w:tcW w:w="5000" w:type="pct"/>
            <w:gridSpan w:val="6"/>
          </w:tcPr>
          <w:p w14:paraId="676E3646"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3FF5FC16" w14:textId="77777777" w:rsidTr="00AC0F12">
        <w:tc>
          <w:tcPr>
            <w:tcW w:w="5000" w:type="pct"/>
            <w:gridSpan w:val="6"/>
          </w:tcPr>
          <w:p w14:paraId="47CDDF22"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6AE98E59" w14:textId="77777777" w:rsidTr="00AC0F12">
        <w:tc>
          <w:tcPr>
            <w:tcW w:w="1059" w:type="pct"/>
          </w:tcPr>
          <w:p w14:paraId="5AD49E93"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29D44B4A"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50592036"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063598A7"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512DFAC2"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6BF9D83D"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1D06E5A5"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2D13B5F" w14:textId="77777777" w:rsidTr="00AC0F12">
        <w:tc>
          <w:tcPr>
            <w:tcW w:w="5000" w:type="pct"/>
          </w:tcPr>
          <w:p w14:paraId="2CA4A16A"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6B4573CC" w14:textId="77777777" w:rsidTr="00AC0F12">
        <w:trPr>
          <w:trHeight w:val="619"/>
        </w:trPr>
        <w:tc>
          <w:tcPr>
            <w:tcW w:w="5000" w:type="pct"/>
          </w:tcPr>
          <w:p w14:paraId="6FDF7982"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627857D0"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157556BF" w14:textId="77777777" w:rsidTr="00AC0F12">
        <w:tc>
          <w:tcPr>
            <w:tcW w:w="5000" w:type="pct"/>
          </w:tcPr>
          <w:p w14:paraId="3DCDA665"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413FE5D5" w14:textId="77777777" w:rsidTr="00AC0F12">
        <w:tc>
          <w:tcPr>
            <w:tcW w:w="5000" w:type="pct"/>
          </w:tcPr>
          <w:p w14:paraId="518D9FFF"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4B61014F"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273A6EAA" w14:textId="77777777" w:rsidTr="00AC0F12">
        <w:tc>
          <w:tcPr>
            <w:tcW w:w="5000" w:type="pct"/>
            <w:tcBorders>
              <w:bottom w:val="single" w:sz="4" w:space="0" w:color="auto"/>
            </w:tcBorders>
          </w:tcPr>
          <w:p w14:paraId="637C00E0"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258A5D08" w14:textId="77777777" w:rsidTr="00AC0F12">
        <w:tc>
          <w:tcPr>
            <w:tcW w:w="5000" w:type="pct"/>
            <w:tcBorders>
              <w:bottom w:val="single" w:sz="4" w:space="0" w:color="auto"/>
            </w:tcBorders>
          </w:tcPr>
          <w:p w14:paraId="07B428B5"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727</w:t>
            </w:r>
            <w:r w:rsidRPr="00AB0892">
              <w:rPr>
                <w:rFonts w:ascii="Ebrima" w:hAnsi="Ebrima" w:cs="Arial"/>
                <w:color w:val="000000"/>
                <w:sz w:val="18"/>
                <w:szCs w:val="18"/>
              </w:rPr>
              <w:t>-</w:t>
            </w:r>
            <w:r>
              <w:rPr>
                <w:rFonts w:ascii="Ebrima" w:hAnsi="Ebrima" w:cs="Arial"/>
                <w:color w:val="000000"/>
                <w:sz w:val="18"/>
                <w:szCs w:val="18"/>
              </w:rPr>
              <w:t>5</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036FAA94" w14:textId="77777777" w:rsidTr="00AC0F12">
        <w:tblPrEx>
          <w:jc w:val="center"/>
        </w:tblPrEx>
        <w:trPr>
          <w:jc w:val="center"/>
        </w:trPr>
        <w:tc>
          <w:tcPr>
            <w:tcW w:w="5000" w:type="pct"/>
          </w:tcPr>
          <w:p w14:paraId="481FB500"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6DEFA09E"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3411C496" w14:textId="77777777" w:rsidTr="00AC0F12">
        <w:tc>
          <w:tcPr>
            <w:tcW w:w="2253" w:type="pct"/>
          </w:tcPr>
          <w:p w14:paraId="1CF1B7B9"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00220476" w14:textId="77777777" w:rsidR="00AC0F12" w:rsidRPr="008E71F6" w:rsidRDefault="00AC0F12" w:rsidP="00AC0F12">
            <w:pPr>
              <w:jc w:val="both"/>
              <w:rPr>
                <w:rFonts w:ascii="Ebrima" w:hAnsi="Ebrima" w:cs="Arial"/>
                <w:b/>
                <w:bCs/>
                <w:sz w:val="18"/>
                <w:szCs w:val="18"/>
              </w:rPr>
            </w:pPr>
          </w:p>
        </w:tc>
      </w:tr>
      <w:tr w:rsidR="00AC0F12" w:rsidRPr="008E71F6" w14:paraId="0904D270" w14:textId="77777777" w:rsidTr="00AC0F12">
        <w:tc>
          <w:tcPr>
            <w:tcW w:w="2253" w:type="pct"/>
          </w:tcPr>
          <w:p w14:paraId="28AF7E4B"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6F8CD644"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302282F9" w14:textId="77777777" w:rsidTr="00AC0F12">
        <w:tc>
          <w:tcPr>
            <w:tcW w:w="2253" w:type="pct"/>
          </w:tcPr>
          <w:p w14:paraId="1909BD2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25AB1A73"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6.495.000,00 (seis milhões quatrocentos e noventa e cinco mil reais</w:t>
            </w:r>
            <w:r w:rsidRPr="00FC5BB6">
              <w:rPr>
                <w:rFonts w:ascii="Ebrima" w:hAnsi="Ebrima" w:cs="Arial"/>
                <w:bCs/>
                <w:sz w:val="18"/>
                <w:szCs w:val="18"/>
              </w:rPr>
              <w:t>)</w:t>
            </w:r>
          </w:p>
        </w:tc>
      </w:tr>
      <w:tr w:rsidR="00AC0F12" w:rsidRPr="008E71F6" w14:paraId="238BE51E" w14:textId="77777777" w:rsidTr="00AC0F12">
        <w:trPr>
          <w:trHeight w:val="199"/>
        </w:trPr>
        <w:tc>
          <w:tcPr>
            <w:tcW w:w="2253" w:type="pct"/>
          </w:tcPr>
          <w:p w14:paraId="37075217"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2EE508B5"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7B721D18" w14:textId="77777777" w:rsidTr="00AC0F12">
        <w:trPr>
          <w:trHeight w:val="199"/>
        </w:trPr>
        <w:tc>
          <w:tcPr>
            <w:tcW w:w="2253" w:type="pct"/>
          </w:tcPr>
          <w:p w14:paraId="48E16FD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0B8B5615"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38949717" w14:textId="77777777" w:rsidTr="00AC0F12">
        <w:trPr>
          <w:trHeight w:val="199"/>
        </w:trPr>
        <w:tc>
          <w:tcPr>
            <w:tcW w:w="2253" w:type="pct"/>
          </w:tcPr>
          <w:p w14:paraId="63D32E22"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379DB77A" w14:textId="3FDAC4C7"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7581F4F9" w14:textId="77777777" w:rsidTr="00AC0F12">
        <w:trPr>
          <w:trHeight w:val="199"/>
        </w:trPr>
        <w:tc>
          <w:tcPr>
            <w:tcW w:w="2253" w:type="pct"/>
          </w:tcPr>
          <w:p w14:paraId="37752A0B"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24DAB5EC"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52C9A47B" w14:textId="77777777" w:rsidTr="00AC0F12">
        <w:trPr>
          <w:trHeight w:val="199"/>
        </w:trPr>
        <w:tc>
          <w:tcPr>
            <w:tcW w:w="2253" w:type="pct"/>
          </w:tcPr>
          <w:p w14:paraId="159FF74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34DE64B1"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013865EE" w14:textId="77777777" w:rsidTr="00AC0F12">
        <w:trPr>
          <w:trHeight w:val="199"/>
        </w:trPr>
        <w:tc>
          <w:tcPr>
            <w:tcW w:w="2253" w:type="pct"/>
          </w:tcPr>
          <w:p w14:paraId="1CB7D5C8"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53911DFD"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6BAB07F7" w14:textId="77777777" w:rsidR="00AC0F12" w:rsidRPr="000404E4" w:rsidRDefault="00AC0F12" w:rsidP="00AC0F12">
      <w:pPr>
        <w:pStyle w:val="Default"/>
        <w:jc w:val="center"/>
        <w:rPr>
          <w:rFonts w:ascii="Ebrima" w:hAnsi="Ebrima"/>
          <w:sz w:val="22"/>
          <w:szCs w:val="22"/>
        </w:rPr>
      </w:pPr>
    </w:p>
    <w:p w14:paraId="1B5D8AE4"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6EA60B17"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57C2C92A" w14:textId="77777777" w:rsidTr="00AC0F12">
        <w:tc>
          <w:tcPr>
            <w:tcW w:w="2316" w:type="pct"/>
          </w:tcPr>
          <w:p w14:paraId="73046F62" w14:textId="1AB1CD31"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58" w:author="Vinicius Franco" w:date="2020-04-30T15:51:00Z">
              <w:r w:rsidR="000476E7">
                <w:rPr>
                  <w:rFonts w:ascii="Ebrima" w:hAnsi="Ebrima" w:cs="Arial"/>
                  <w:b/>
                  <w:bCs/>
                  <w:sz w:val="18"/>
                  <w:szCs w:val="18"/>
                </w:rPr>
                <w:t>3879</w:t>
              </w:r>
            </w:ins>
            <w:del w:id="959" w:author="Vinicius Franco" w:date="2020-04-30T15:51:00Z">
              <w:r w:rsidDel="000476E7">
                <w:rPr>
                  <w:rFonts w:ascii="Ebrima" w:hAnsi="Ebrima" w:cs="Arial"/>
                  <w:b/>
                  <w:bCs/>
                  <w:sz w:val="18"/>
                  <w:szCs w:val="18"/>
                </w:rPr>
                <w:delText>7</w:delText>
              </w:r>
            </w:del>
          </w:p>
          <w:p w14:paraId="0C31F086" w14:textId="77777777" w:rsidR="00AC0F12" w:rsidRPr="008E71F6" w:rsidRDefault="00AC0F12" w:rsidP="00AC0F12">
            <w:pPr>
              <w:rPr>
                <w:rFonts w:ascii="Ebrima" w:hAnsi="Ebrima" w:cs="Arial"/>
                <w:b/>
                <w:bCs/>
                <w:sz w:val="18"/>
                <w:szCs w:val="18"/>
              </w:rPr>
            </w:pPr>
          </w:p>
        </w:tc>
        <w:tc>
          <w:tcPr>
            <w:tcW w:w="2684" w:type="pct"/>
          </w:tcPr>
          <w:p w14:paraId="72E50A23"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66AC3230"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291773BA" w14:textId="77777777" w:rsidTr="00AC0F12">
        <w:tc>
          <w:tcPr>
            <w:tcW w:w="678" w:type="pct"/>
          </w:tcPr>
          <w:p w14:paraId="770E44C9"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7971BBB1"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1B3A6C11"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2B5077E8" w14:textId="323B603E" w:rsidR="00AC0F12" w:rsidRPr="008E71F6" w:rsidRDefault="000476E7" w:rsidP="00AC0F12">
            <w:pPr>
              <w:jc w:val="both"/>
              <w:rPr>
                <w:rFonts w:ascii="Ebrima" w:hAnsi="Ebrima" w:cs="Arial"/>
                <w:b/>
                <w:bCs/>
                <w:sz w:val="18"/>
                <w:szCs w:val="18"/>
              </w:rPr>
            </w:pPr>
            <w:ins w:id="960" w:author="Vinicius Franco" w:date="2020-04-30T15:51:00Z">
              <w:r>
                <w:rPr>
                  <w:rFonts w:ascii="Ebrima" w:hAnsi="Ebrima" w:cs="Arial"/>
                  <w:b/>
                  <w:bCs/>
                  <w:sz w:val="18"/>
                  <w:szCs w:val="18"/>
                </w:rPr>
                <w:t>3879</w:t>
              </w:r>
            </w:ins>
            <w:del w:id="961" w:author="Vinicius Franco" w:date="2020-04-30T15:51:00Z">
              <w:r w:rsidR="00AC0F12" w:rsidDel="000476E7">
                <w:rPr>
                  <w:rFonts w:ascii="Ebrima" w:hAnsi="Ebrima" w:cs="Arial"/>
                  <w:b/>
                  <w:bCs/>
                  <w:sz w:val="18"/>
                  <w:szCs w:val="18"/>
                </w:rPr>
                <w:delText>7</w:delText>
              </w:r>
            </w:del>
          </w:p>
        </w:tc>
        <w:tc>
          <w:tcPr>
            <w:tcW w:w="916" w:type="pct"/>
          </w:tcPr>
          <w:p w14:paraId="4914CDC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3E283F7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03BF6298"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12DC43D6" w14:textId="77777777" w:rsidTr="00AC0F12">
        <w:tc>
          <w:tcPr>
            <w:tcW w:w="5000" w:type="pct"/>
            <w:gridSpan w:val="6"/>
          </w:tcPr>
          <w:p w14:paraId="60360149"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07E78E90" w14:textId="77777777" w:rsidTr="00AC0F12">
        <w:tc>
          <w:tcPr>
            <w:tcW w:w="5000" w:type="pct"/>
            <w:gridSpan w:val="6"/>
          </w:tcPr>
          <w:p w14:paraId="272314F4"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2A262507" w14:textId="77777777" w:rsidTr="00AC0F12">
        <w:tc>
          <w:tcPr>
            <w:tcW w:w="5000" w:type="pct"/>
            <w:gridSpan w:val="6"/>
          </w:tcPr>
          <w:p w14:paraId="5954ED72"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58E6DAEC" w14:textId="77777777" w:rsidTr="00AC0F12">
        <w:tc>
          <w:tcPr>
            <w:tcW w:w="5000" w:type="pct"/>
            <w:gridSpan w:val="6"/>
          </w:tcPr>
          <w:p w14:paraId="146745A1"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25D4AAF9" w14:textId="77777777" w:rsidTr="00AC0F12">
        <w:tc>
          <w:tcPr>
            <w:tcW w:w="1059" w:type="pct"/>
          </w:tcPr>
          <w:p w14:paraId="2B697ABC"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08964076"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0733B142"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6523E1E7"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2C9E4C36"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4FDE7FAB"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6AAFE2DA"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7D751252" w14:textId="77777777" w:rsidTr="00AC0F12">
        <w:tc>
          <w:tcPr>
            <w:tcW w:w="5000" w:type="pct"/>
          </w:tcPr>
          <w:p w14:paraId="789EC193"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0E5FAC33" w14:textId="77777777" w:rsidTr="00AC0F12">
        <w:trPr>
          <w:trHeight w:val="619"/>
        </w:trPr>
        <w:tc>
          <w:tcPr>
            <w:tcW w:w="5000" w:type="pct"/>
          </w:tcPr>
          <w:p w14:paraId="0F4CBF9D"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075DE2EB"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E800EE6" w14:textId="77777777" w:rsidTr="00AC0F12">
        <w:tc>
          <w:tcPr>
            <w:tcW w:w="5000" w:type="pct"/>
          </w:tcPr>
          <w:p w14:paraId="37D7024D"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23E234F2" w14:textId="77777777" w:rsidTr="00AC0F12">
        <w:tc>
          <w:tcPr>
            <w:tcW w:w="5000" w:type="pct"/>
          </w:tcPr>
          <w:p w14:paraId="21C87FF9"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3815F850"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6BBE4C2F" w14:textId="77777777" w:rsidTr="00AC0F12">
        <w:tc>
          <w:tcPr>
            <w:tcW w:w="5000" w:type="pct"/>
            <w:tcBorders>
              <w:bottom w:val="single" w:sz="4" w:space="0" w:color="auto"/>
            </w:tcBorders>
          </w:tcPr>
          <w:p w14:paraId="3DE3EB15"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327663EC" w14:textId="77777777" w:rsidTr="00AC0F12">
        <w:tc>
          <w:tcPr>
            <w:tcW w:w="5000" w:type="pct"/>
            <w:tcBorders>
              <w:bottom w:val="single" w:sz="4" w:space="0" w:color="auto"/>
            </w:tcBorders>
          </w:tcPr>
          <w:p w14:paraId="7E7D92D1"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728</w:t>
            </w:r>
            <w:r w:rsidRPr="00AB0892">
              <w:rPr>
                <w:rFonts w:ascii="Ebrima" w:hAnsi="Ebrima" w:cs="Arial"/>
                <w:color w:val="000000"/>
                <w:sz w:val="18"/>
                <w:szCs w:val="18"/>
              </w:rPr>
              <w:t>-</w:t>
            </w:r>
            <w:r>
              <w:rPr>
                <w:rFonts w:ascii="Ebrima" w:hAnsi="Ebrima" w:cs="Arial"/>
                <w:color w:val="000000"/>
                <w:sz w:val="18"/>
                <w:szCs w:val="18"/>
              </w:rPr>
              <w:t>3</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0504244A" w14:textId="77777777" w:rsidTr="00AC0F12">
        <w:tblPrEx>
          <w:jc w:val="center"/>
        </w:tblPrEx>
        <w:trPr>
          <w:jc w:val="center"/>
        </w:trPr>
        <w:tc>
          <w:tcPr>
            <w:tcW w:w="5000" w:type="pct"/>
          </w:tcPr>
          <w:p w14:paraId="02E4224A"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0AF0CF3B"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66DE59A5" w14:textId="77777777" w:rsidTr="00AC0F12">
        <w:tc>
          <w:tcPr>
            <w:tcW w:w="2253" w:type="pct"/>
          </w:tcPr>
          <w:p w14:paraId="534AB23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73A39D81" w14:textId="77777777" w:rsidR="00AC0F12" w:rsidRPr="008E71F6" w:rsidRDefault="00AC0F12" w:rsidP="00AC0F12">
            <w:pPr>
              <w:jc w:val="both"/>
              <w:rPr>
                <w:rFonts w:ascii="Ebrima" w:hAnsi="Ebrima" w:cs="Arial"/>
                <w:b/>
                <w:bCs/>
                <w:sz w:val="18"/>
                <w:szCs w:val="18"/>
              </w:rPr>
            </w:pPr>
          </w:p>
        </w:tc>
      </w:tr>
      <w:tr w:rsidR="00AC0F12" w:rsidRPr="008E71F6" w14:paraId="236EDE1F" w14:textId="77777777" w:rsidTr="00AC0F12">
        <w:tc>
          <w:tcPr>
            <w:tcW w:w="2253" w:type="pct"/>
          </w:tcPr>
          <w:p w14:paraId="7B21EB7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5F538DAC"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779D5F45" w14:textId="77777777" w:rsidTr="00AC0F12">
        <w:tc>
          <w:tcPr>
            <w:tcW w:w="2253" w:type="pct"/>
          </w:tcPr>
          <w:p w14:paraId="6F4C0E8B"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53D6EF0B"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4.200.000,00 (quatro milhões e duzentos mil reais</w:t>
            </w:r>
            <w:r w:rsidRPr="00FC5BB6">
              <w:rPr>
                <w:rFonts w:ascii="Ebrima" w:hAnsi="Ebrima" w:cs="Arial"/>
                <w:bCs/>
                <w:sz w:val="18"/>
                <w:szCs w:val="18"/>
              </w:rPr>
              <w:t>)</w:t>
            </w:r>
          </w:p>
        </w:tc>
      </w:tr>
      <w:tr w:rsidR="00AC0F12" w:rsidRPr="008E71F6" w14:paraId="06D50B85" w14:textId="77777777" w:rsidTr="00AC0F12">
        <w:trPr>
          <w:trHeight w:val="199"/>
        </w:trPr>
        <w:tc>
          <w:tcPr>
            <w:tcW w:w="2253" w:type="pct"/>
          </w:tcPr>
          <w:p w14:paraId="6B5CD7F2"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63D53EBF"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116CE8FD" w14:textId="77777777" w:rsidTr="00AC0F12">
        <w:trPr>
          <w:trHeight w:val="199"/>
        </w:trPr>
        <w:tc>
          <w:tcPr>
            <w:tcW w:w="2253" w:type="pct"/>
          </w:tcPr>
          <w:p w14:paraId="3627908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26E0997C"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106C2E3E" w14:textId="77777777" w:rsidTr="00AC0F12">
        <w:trPr>
          <w:trHeight w:val="199"/>
        </w:trPr>
        <w:tc>
          <w:tcPr>
            <w:tcW w:w="2253" w:type="pct"/>
          </w:tcPr>
          <w:p w14:paraId="1A32FB91"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30E9B25C" w14:textId="46BBDF9B"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417661F7" w14:textId="77777777" w:rsidTr="00AC0F12">
        <w:trPr>
          <w:trHeight w:val="199"/>
        </w:trPr>
        <w:tc>
          <w:tcPr>
            <w:tcW w:w="2253" w:type="pct"/>
          </w:tcPr>
          <w:p w14:paraId="2136CA8E"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4E056EBF"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416D43D8" w14:textId="77777777" w:rsidTr="00AC0F12">
        <w:trPr>
          <w:trHeight w:val="199"/>
        </w:trPr>
        <w:tc>
          <w:tcPr>
            <w:tcW w:w="2253" w:type="pct"/>
          </w:tcPr>
          <w:p w14:paraId="75990CA1"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0B867CC5"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328C2992" w14:textId="77777777" w:rsidTr="00AC0F12">
        <w:trPr>
          <w:trHeight w:val="199"/>
        </w:trPr>
        <w:tc>
          <w:tcPr>
            <w:tcW w:w="2253" w:type="pct"/>
          </w:tcPr>
          <w:p w14:paraId="17D08AB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36674343"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4623A3C6" w14:textId="77777777" w:rsidR="00AC0F12" w:rsidRPr="000404E4" w:rsidRDefault="00AC0F12" w:rsidP="00AC0F12">
      <w:pPr>
        <w:pStyle w:val="Default"/>
        <w:jc w:val="center"/>
        <w:rPr>
          <w:rFonts w:ascii="Ebrima" w:hAnsi="Ebrima"/>
          <w:sz w:val="22"/>
          <w:szCs w:val="22"/>
        </w:rPr>
      </w:pPr>
    </w:p>
    <w:p w14:paraId="604EC5AF" w14:textId="77777777" w:rsidR="00AC0F12" w:rsidRPr="000404E4" w:rsidRDefault="00AC0F12" w:rsidP="00AC0F12">
      <w:pPr>
        <w:pStyle w:val="Default"/>
        <w:jc w:val="center"/>
        <w:rPr>
          <w:rFonts w:ascii="Ebrima" w:hAnsi="Ebrima"/>
          <w:sz w:val="22"/>
          <w:szCs w:val="22"/>
        </w:rPr>
      </w:pPr>
    </w:p>
    <w:p w14:paraId="4902B3D9" w14:textId="77777777" w:rsidR="00AC0F12" w:rsidRPr="000404E4" w:rsidRDefault="00AC0F12" w:rsidP="00AC0F12">
      <w:pPr>
        <w:pStyle w:val="Default"/>
        <w:jc w:val="center"/>
        <w:rPr>
          <w:rFonts w:ascii="Ebrima" w:hAnsi="Ebrima"/>
          <w:sz w:val="22"/>
          <w:szCs w:val="22"/>
        </w:rPr>
      </w:pPr>
    </w:p>
    <w:p w14:paraId="07BA6D8B"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16091B94"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6072B649" w14:textId="77777777" w:rsidTr="00AC0F12">
        <w:tc>
          <w:tcPr>
            <w:tcW w:w="2316" w:type="pct"/>
          </w:tcPr>
          <w:p w14:paraId="7673CB70" w14:textId="46A12859"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62" w:author="Vinicius Franco" w:date="2020-04-30T15:51:00Z">
              <w:r w:rsidR="000476E7">
                <w:rPr>
                  <w:rFonts w:ascii="Ebrima" w:hAnsi="Ebrima" w:cs="Arial"/>
                  <w:b/>
                  <w:bCs/>
                  <w:sz w:val="18"/>
                  <w:szCs w:val="18"/>
                </w:rPr>
                <w:t>3880</w:t>
              </w:r>
            </w:ins>
            <w:del w:id="963" w:author="Vinicius Franco" w:date="2020-04-30T15:51:00Z">
              <w:r w:rsidDel="000476E7">
                <w:rPr>
                  <w:rFonts w:ascii="Ebrima" w:hAnsi="Ebrima" w:cs="Arial"/>
                  <w:b/>
                  <w:bCs/>
                  <w:sz w:val="18"/>
                  <w:szCs w:val="18"/>
                </w:rPr>
                <w:delText>8</w:delText>
              </w:r>
            </w:del>
          </w:p>
          <w:p w14:paraId="53507D40" w14:textId="77777777" w:rsidR="00AC0F12" w:rsidRPr="008E71F6" w:rsidRDefault="00AC0F12" w:rsidP="00AC0F12">
            <w:pPr>
              <w:rPr>
                <w:rFonts w:ascii="Ebrima" w:hAnsi="Ebrima" w:cs="Arial"/>
                <w:b/>
                <w:bCs/>
                <w:sz w:val="18"/>
                <w:szCs w:val="18"/>
              </w:rPr>
            </w:pPr>
          </w:p>
        </w:tc>
        <w:tc>
          <w:tcPr>
            <w:tcW w:w="2684" w:type="pct"/>
          </w:tcPr>
          <w:p w14:paraId="51E1D9F0"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2BC7F027"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0A68E0F6" w14:textId="77777777" w:rsidTr="00AC0F12">
        <w:tc>
          <w:tcPr>
            <w:tcW w:w="678" w:type="pct"/>
          </w:tcPr>
          <w:p w14:paraId="3054D5A5"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4194EDBD"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09713A7D"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57DD842E" w14:textId="16FFC4A6" w:rsidR="00AC0F12" w:rsidRPr="008E71F6" w:rsidRDefault="000476E7" w:rsidP="00AC0F12">
            <w:pPr>
              <w:jc w:val="both"/>
              <w:rPr>
                <w:rFonts w:ascii="Ebrima" w:hAnsi="Ebrima" w:cs="Arial"/>
                <w:b/>
                <w:bCs/>
                <w:sz w:val="18"/>
                <w:szCs w:val="18"/>
              </w:rPr>
            </w:pPr>
            <w:ins w:id="964" w:author="Vinicius Franco" w:date="2020-04-30T15:51:00Z">
              <w:r>
                <w:rPr>
                  <w:rFonts w:ascii="Ebrima" w:hAnsi="Ebrima" w:cs="Arial"/>
                  <w:b/>
                  <w:bCs/>
                  <w:sz w:val="18"/>
                  <w:szCs w:val="18"/>
                </w:rPr>
                <w:t>3880</w:t>
              </w:r>
            </w:ins>
            <w:del w:id="965" w:author="Vinicius Franco" w:date="2020-04-30T15:51:00Z">
              <w:r w:rsidR="00AC0F12" w:rsidDel="000476E7">
                <w:rPr>
                  <w:rFonts w:ascii="Ebrima" w:hAnsi="Ebrima" w:cs="Arial"/>
                  <w:b/>
                  <w:bCs/>
                  <w:sz w:val="18"/>
                  <w:szCs w:val="18"/>
                </w:rPr>
                <w:delText>8</w:delText>
              </w:r>
            </w:del>
          </w:p>
        </w:tc>
        <w:tc>
          <w:tcPr>
            <w:tcW w:w="916" w:type="pct"/>
          </w:tcPr>
          <w:p w14:paraId="6824D072"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675D894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748AE141"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3AAD155C" w14:textId="77777777" w:rsidTr="00AC0F12">
        <w:tc>
          <w:tcPr>
            <w:tcW w:w="5000" w:type="pct"/>
            <w:gridSpan w:val="6"/>
          </w:tcPr>
          <w:p w14:paraId="0EF07B0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6D87AE12" w14:textId="77777777" w:rsidTr="00AC0F12">
        <w:tc>
          <w:tcPr>
            <w:tcW w:w="5000" w:type="pct"/>
            <w:gridSpan w:val="6"/>
          </w:tcPr>
          <w:p w14:paraId="1D194563"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3DB19BF3" w14:textId="77777777" w:rsidTr="00AC0F12">
        <w:tc>
          <w:tcPr>
            <w:tcW w:w="5000" w:type="pct"/>
            <w:gridSpan w:val="6"/>
          </w:tcPr>
          <w:p w14:paraId="092DD0D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026946A2" w14:textId="77777777" w:rsidTr="00AC0F12">
        <w:tc>
          <w:tcPr>
            <w:tcW w:w="5000" w:type="pct"/>
            <w:gridSpan w:val="6"/>
          </w:tcPr>
          <w:p w14:paraId="61B89CEE"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511A7817" w14:textId="77777777" w:rsidTr="00AC0F12">
        <w:tc>
          <w:tcPr>
            <w:tcW w:w="1059" w:type="pct"/>
          </w:tcPr>
          <w:p w14:paraId="1BC7651C"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4B7E95C0"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5243C88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0D70E4D2"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3F0716D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0E042C0C"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7F7DD8E0"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10EB2CB8" w14:textId="77777777" w:rsidTr="00AC0F12">
        <w:tc>
          <w:tcPr>
            <w:tcW w:w="5000" w:type="pct"/>
          </w:tcPr>
          <w:p w14:paraId="19F6175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31931AB1" w14:textId="77777777" w:rsidTr="00AC0F12">
        <w:trPr>
          <w:trHeight w:val="619"/>
        </w:trPr>
        <w:tc>
          <w:tcPr>
            <w:tcW w:w="5000" w:type="pct"/>
          </w:tcPr>
          <w:p w14:paraId="291F51D5"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7373C89F"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5D6971A" w14:textId="77777777" w:rsidTr="00AC0F12">
        <w:tc>
          <w:tcPr>
            <w:tcW w:w="5000" w:type="pct"/>
          </w:tcPr>
          <w:p w14:paraId="3BE4712D"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566AEC1E" w14:textId="77777777" w:rsidTr="00AC0F12">
        <w:tc>
          <w:tcPr>
            <w:tcW w:w="5000" w:type="pct"/>
          </w:tcPr>
          <w:p w14:paraId="546F8C6C"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5EF10F6A"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71E90007" w14:textId="77777777" w:rsidTr="00AC0F12">
        <w:tc>
          <w:tcPr>
            <w:tcW w:w="5000" w:type="pct"/>
            <w:tcBorders>
              <w:bottom w:val="single" w:sz="4" w:space="0" w:color="auto"/>
            </w:tcBorders>
          </w:tcPr>
          <w:p w14:paraId="60E95183"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7A028CDF" w14:textId="77777777" w:rsidTr="00AC0F12">
        <w:tc>
          <w:tcPr>
            <w:tcW w:w="5000" w:type="pct"/>
            <w:tcBorders>
              <w:bottom w:val="single" w:sz="4" w:space="0" w:color="auto"/>
            </w:tcBorders>
          </w:tcPr>
          <w:p w14:paraId="12B30CE6"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729</w:t>
            </w:r>
            <w:r w:rsidRPr="00AB0892">
              <w:rPr>
                <w:rFonts w:ascii="Ebrima" w:hAnsi="Ebrima" w:cs="Arial"/>
                <w:color w:val="000000"/>
                <w:sz w:val="18"/>
                <w:szCs w:val="18"/>
              </w:rPr>
              <w:t>-</w:t>
            </w:r>
            <w:r>
              <w:rPr>
                <w:rFonts w:ascii="Ebrima" w:hAnsi="Ebrima" w:cs="Arial"/>
                <w:color w:val="000000"/>
                <w:sz w:val="18"/>
                <w:szCs w:val="18"/>
              </w:rPr>
              <w:t>1</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7FEDBDA0" w14:textId="77777777" w:rsidTr="00AC0F12">
        <w:tblPrEx>
          <w:jc w:val="center"/>
        </w:tblPrEx>
        <w:trPr>
          <w:jc w:val="center"/>
        </w:trPr>
        <w:tc>
          <w:tcPr>
            <w:tcW w:w="5000" w:type="pct"/>
          </w:tcPr>
          <w:p w14:paraId="4EE3457D"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5E908E92"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07D017DC" w14:textId="77777777" w:rsidTr="00AC0F12">
        <w:tc>
          <w:tcPr>
            <w:tcW w:w="2253" w:type="pct"/>
          </w:tcPr>
          <w:p w14:paraId="6ABA6329"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0B7AF9DC" w14:textId="77777777" w:rsidR="00AC0F12" w:rsidRPr="008E71F6" w:rsidRDefault="00AC0F12" w:rsidP="00AC0F12">
            <w:pPr>
              <w:jc w:val="both"/>
              <w:rPr>
                <w:rFonts w:ascii="Ebrima" w:hAnsi="Ebrima" w:cs="Arial"/>
                <w:b/>
                <w:bCs/>
                <w:sz w:val="18"/>
                <w:szCs w:val="18"/>
              </w:rPr>
            </w:pPr>
          </w:p>
        </w:tc>
      </w:tr>
      <w:tr w:rsidR="00AC0F12" w:rsidRPr="008E71F6" w14:paraId="1AA3D67B" w14:textId="77777777" w:rsidTr="00AC0F12">
        <w:tc>
          <w:tcPr>
            <w:tcW w:w="2253" w:type="pct"/>
          </w:tcPr>
          <w:p w14:paraId="55300978"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2EE8236D"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57398099" w14:textId="77777777" w:rsidTr="00AC0F12">
        <w:tc>
          <w:tcPr>
            <w:tcW w:w="2253" w:type="pct"/>
          </w:tcPr>
          <w:p w14:paraId="1A67E3E9"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1E9F101A"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900.000,00 (novecentos mil reais)</w:t>
            </w:r>
          </w:p>
        </w:tc>
      </w:tr>
      <w:tr w:rsidR="00AC0F12" w:rsidRPr="008E71F6" w14:paraId="00FBA84A" w14:textId="77777777" w:rsidTr="00AC0F12">
        <w:trPr>
          <w:trHeight w:val="199"/>
        </w:trPr>
        <w:tc>
          <w:tcPr>
            <w:tcW w:w="2253" w:type="pct"/>
          </w:tcPr>
          <w:p w14:paraId="54074E8A"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375CDF9F"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55E74390" w14:textId="77777777" w:rsidTr="00AC0F12">
        <w:trPr>
          <w:trHeight w:val="199"/>
        </w:trPr>
        <w:tc>
          <w:tcPr>
            <w:tcW w:w="2253" w:type="pct"/>
          </w:tcPr>
          <w:p w14:paraId="5173C3F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6131FDEC"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56830529" w14:textId="77777777" w:rsidTr="00AC0F12">
        <w:trPr>
          <w:trHeight w:val="199"/>
        </w:trPr>
        <w:tc>
          <w:tcPr>
            <w:tcW w:w="2253" w:type="pct"/>
          </w:tcPr>
          <w:p w14:paraId="2417DCAE"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4279D23B" w14:textId="307E2AEE"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71162ECE" w14:textId="77777777" w:rsidTr="00AC0F12">
        <w:trPr>
          <w:trHeight w:val="199"/>
        </w:trPr>
        <w:tc>
          <w:tcPr>
            <w:tcW w:w="2253" w:type="pct"/>
          </w:tcPr>
          <w:p w14:paraId="7B69ED07"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29B71E67"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5823D6BF" w14:textId="77777777" w:rsidTr="00AC0F12">
        <w:trPr>
          <w:trHeight w:val="199"/>
        </w:trPr>
        <w:tc>
          <w:tcPr>
            <w:tcW w:w="2253" w:type="pct"/>
          </w:tcPr>
          <w:p w14:paraId="7B0E896C"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77BAE659"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71C37F01" w14:textId="77777777" w:rsidTr="00AC0F12">
        <w:trPr>
          <w:trHeight w:val="199"/>
        </w:trPr>
        <w:tc>
          <w:tcPr>
            <w:tcW w:w="2253" w:type="pct"/>
          </w:tcPr>
          <w:p w14:paraId="71F2454F"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7659E56D"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73EC45AB" w14:textId="77777777" w:rsidR="00AC0F12" w:rsidRPr="000404E4" w:rsidRDefault="00AC0F12" w:rsidP="00AC0F12">
      <w:pPr>
        <w:pStyle w:val="Default"/>
        <w:jc w:val="center"/>
        <w:rPr>
          <w:rFonts w:ascii="Ebrima" w:hAnsi="Ebrima"/>
          <w:sz w:val="22"/>
          <w:szCs w:val="22"/>
        </w:rPr>
      </w:pPr>
    </w:p>
    <w:p w14:paraId="4A399826" w14:textId="77777777" w:rsidR="00AC0F12" w:rsidRPr="000404E4" w:rsidRDefault="00AC0F12" w:rsidP="00AC0F12">
      <w:pPr>
        <w:pStyle w:val="Default"/>
        <w:jc w:val="center"/>
        <w:rPr>
          <w:rFonts w:ascii="Ebrima" w:hAnsi="Ebrima"/>
          <w:sz w:val="22"/>
          <w:szCs w:val="22"/>
        </w:rPr>
      </w:pPr>
    </w:p>
    <w:p w14:paraId="1E8EBA5B" w14:textId="77777777" w:rsidR="00AC0F12" w:rsidRPr="000404E4" w:rsidRDefault="00AC0F12" w:rsidP="00AC0F12">
      <w:pPr>
        <w:pStyle w:val="Default"/>
        <w:jc w:val="center"/>
        <w:rPr>
          <w:rFonts w:ascii="Ebrima" w:hAnsi="Ebrima"/>
          <w:sz w:val="22"/>
          <w:szCs w:val="22"/>
        </w:rPr>
      </w:pPr>
    </w:p>
    <w:p w14:paraId="648FF2A6"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015CAFFD"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2B1DEC6C" w14:textId="77777777" w:rsidTr="00AC0F12">
        <w:tc>
          <w:tcPr>
            <w:tcW w:w="2316" w:type="pct"/>
          </w:tcPr>
          <w:p w14:paraId="5BD81CAE" w14:textId="38472D04"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66" w:author="Vinicius Franco" w:date="2020-04-30T15:51:00Z">
              <w:r w:rsidR="000476E7">
                <w:rPr>
                  <w:rFonts w:ascii="Ebrima" w:hAnsi="Ebrima" w:cs="Arial"/>
                  <w:b/>
                  <w:bCs/>
                  <w:sz w:val="18"/>
                  <w:szCs w:val="18"/>
                </w:rPr>
                <w:t>3881</w:t>
              </w:r>
            </w:ins>
            <w:del w:id="967" w:author="Vinicius Franco" w:date="2020-04-30T15:51:00Z">
              <w:r w:rsidDel="000476E7">
                <w:rPr>
                  <w:rFonts w:ascii="Ebrima" w:hAnsi="Ebrima" w:cs="Arial"/>
                  <w:b/>
                  <w:bCs/>
                  <w:sz w:val="18"/>
                  <w:szCs w:val="18"/>
                </w:rPr>
                <w:delText>9</w:delText>
              </w:r>
            </w:del>
          </w:p>
          <w:p w14:paraId="0CD119A7" w14:textId="77777777" w:rsidR="00AC0F12" w:rsidRPr="008E71F6" w:rsidRDefault="00AC0F12" w:rsidP="00AC0F12">
            <w:pPr>
              <w:rPr>
                <w:rFonts w:ascii="Ebrima" w:hAnsi="Ebrima" w:cs="Arial"/>
                <w:b/>
                <w:bCs/>
                <w:sz w:val="18"/>
                <w:szCs w:val="18"/>
              </w:rPr>
            </w:pPr>
          </w:p>
        </w:tc>
        <w:tc>
          <w:tcPr>
            <w:tcW w:w="2684" w:type="pct"/>
          </w:tcPr>
          <w:p w14:paraId="4CD1E3D3"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3603ABC0"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6BDDE4F4" w14:textId="77777777" w:rsidTr="00AC0F12">
        <w:tc>
          <w:tcPr>
            <w:tcW w:w="678" w:type="pct"/>
          </w:tcPr>
          <w:p w14:paraId="45E0A749"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567E80BF"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4E1E0870"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71367D7C" w14:textId="33BEF704" w:rsidR="00AC0F12" w:rsidRPr="008E71F6" w:rsidRDefault="000476E7" w:rsidP="00AC0F12">
            <w:pPr>
              <w:jc w:val="both"/>
              <w:rPr>
                <w:rFonts w:ascii="Ebrima" w:hAnsi="Ebrima" w:cs="Arial"/>
                <w:b/>
                <w:bCs/>
                <w:sz w:val="18"/>
                <w:szCs w:val="18"/>
              </w:rPr>
            </w:pPr>
            <w:ins w:id="968" w:author="Vinicius Franco" w:date="2020-04-30T15:51:00Z">
              <w:r>
                <w:rPr>
                  <w:rFonts w:ascii="Ebrima" w:hAnsi="Ebrima" w:cs="Arial"/>
                  <w:b/>
                  <w:bCs/>
                  <w:sz w:val="18"/>
                  <w:szCs w:val="18"/>
                </w:rPr>
                <w:t>3881</w:t>
              </w:r>
            </w:ins>
            <w:del w:id="969" w:author="Vinicius Franco" w:date="2020-04-30T15:51:00Z">
              <w:r w:rsidR="00AC0F12" w:rsidDel="000476E7">
                <w:rPr>
                  <w:rFonts w:ascii="Ebrima" w:hAnsi="Ebrima" w:cs="Arial"/>
                  <w:b/>
                  <w:bCs/>
                  <w:sz w:val="18"/>
                  <w:szCs w:val="18"/>
                </w:rPr>
                <w:delText>9</w:delText>
              </w:r>
            </w:del>
          </w:p>
        </w:tc>
        <w:tc>
          <w:tcPr>
            <w:tcW w:w="916" w:type="pct"/>
          </w:tcPr>
          <w:p w14:paraId="52790537"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07CA02E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3AA555B5"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6EBF846C" w14:textId="77777777" w:rsidTr="00AC0F12">
        <w:tc>
          <w:tcPr>
            <w:tcW w:w="5000" w:type="pct"/>
            <w:gridSpan w:val="6"/>
          </w:tcPr>
          <w:p w14:paraId="73D5DE5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1C50EAC9" w14:textId="77777777" w:rsidTr="00AC0F12">
        <w:tc>
          <w:tcPr>
            <w:tcW w:w="5000" w:type="pct"/>
            <w:gridSpan w:val="6"/>
          </w:tcPr>
          <w:p w14:paraId="444814C0"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646E6EEF" w14:textId="77777777" w:rsidTr="00AC0F12">
        <w:tc>
          <w:tcPr>
            <w:tcW w:w="5000" w:type="pct"/>
            <w:gridSpan w:val="6"/>
          </w:tcPr>
          <w:p w14:paraId="674BDD1C"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2CA0A166" w14:textId="77777777" w:rsidTr="00AC0F12">
        <w:tc>
          <w:tcPr>
            <w:tcW w:w="5000" w:type="pct"/>
            <w:gridSpan w:val="6"/>
          </w:tcPr>
          <w:p w14:paraId="7BA2B903"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40FFBBCA" w14:textId="77777777" w:rsidTr="00AC0F12">
        <w:tc>
          <w:tcPr>
            <w:tcW w:w="1059" w:type="pct"/>
          </w:tcPr>
          <w:p w14:paraId="295CA2E4"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61E1E0B0"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3175B44D"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0B92CB30"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1989A26B"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50289C44"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2DD3FB1E"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1375282" w14:textId="77777777" w:rsidTr="00AC0F12">
        <w:tc>
          <w:tcPr>
            <w:tcW w:w="5000" w:type="pct"/>
          </w:tcPr>
          <w:p w14:paraId="3855735C"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7D965323" w14:textId="77777777" w:rsidTr="00AC0F12">
        <w:trPr>
          <w:trHeight w:val="619"/>
        </w:trPr>
        <w:tc>
          <w:tcPr>
            <w:tcW w:w="5000" w:type="pct"/>
          </w:tcPr>
          <w:p w14:paraId="02652703"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0B0056A3"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090E27FE" w14:textId="77777777" w:rsidTr="00AC0F12">
        <w:tc>
          <w:tcPr>
            <w:tcW w:w="5000" w:type="pct"/>
          </w:tcPr>
          <w:p w14:paraId="27086B6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2BE19F87" w14:textId="77777777" w:rsidTr="00AC0F12">
        <w:tc>
          <w:tcPr>
            <w:tcW w:w="5000" w:type="pct"/>
          </w:tcPr>
          <w:p w14:paraId="7F20E441"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09B1D916"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1EDD8592" w14:textId="77777777" w:rsidTr="00AC0F12">
        <w:tc>
          <w:tcPr>
            <w:tcW w:w="5000" w:type="pct"/>
            <w:tcBorders>
              <w:bottom w:val="single" w:sz="4" w:space="0" w:color="auto"/>
            </w:tcBorders>
          </w:tcPr>
          <w:p w14:paraId="06E1C8B5"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1FAEF21D" w14:textId="77777777" w:rsidTr="00AC0F12">
        <w:tc>
          <w:tcPr>
            <w:tcW w:w="5000" w:type="pct"/>
            <w:tcBorders>
              <w:bottom w:val="single" w:sz="4" w:space="0" w:color="auto"/>
            </w:tcBorders>
          </w:tcPr>
          <w:p w14:paraId="335A0642"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730</w:t>
            </w:r>
            <w:r w:rsidRPr="00AB0892">
              <w:rPr>
                <w:rFonts w:ascii="Ebrima" w:hAnsi="Ebrima" w:cs="Arial"/>
                <w:color w:val="000000"/>
                <w:sz w:val="18"/>
                <w:szCs w:val="18"/>
              </w:rPr>
              <w:t>-</w:t>
            </w:r>
            <w:r>
              <w:rPr>
                <w:rFonts w:ascii="Ebrima" w:hAnsi="Ebrima" w:cs="Arial"/>
                <w:color w:val="000000"/>
                <w:sz w:val="18"/>
                <w:szCs w:val="18"/>
              </w:rPr>
              <w:t>5</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0F4EBFCA" w14:textId="77777777" w:rsidTr="00AC0F12">
        <w:tblPrEx>
          <w:jc w:val="center"/>
        </w:tblPrEx>
        <w:trPr>
          <w:jc w:val="center"/>
        </w:trPr>
        <w:tc>
          <w:tcPr>
            <w:tcW w:w="5000" w:type="pct"/>
          </w:tcPr>
          <w:p w14:paraId="158AF7BD"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5B206FB7"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55E5ECA1" w14:textId="77777777" w:rsidTr="00AC0F12">
        <w:tc>
          <w:tcPr>
            <w:tcW w:w="2253" w:type="pct"/>
          </w:tcPr>
          <w:p w14:paraId="066A9654"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4215B5A2" w14:textId="77777777" w:rsidR="00AC0F12" w:rsidRPr="008E71F6" w:rsidRDefault="00AC0F12" w:rsidP="00AC0F12">
            <w:pPr>
              <w:jc w:val="both"/>
              <w:rPr>
                <w:rFonts w:ascii="Ebrima" w:hAnsi="Ebrima" w:cs="Arial"/>
                <w:b/>
                <w:bCs/>
                <w:sz w:val="18"/>
                <w:szCs w:val="18"/>
              </w:rPr>
            </w:pPr>
          </w:p>
        </w:tc>
      </w:tr>
      <w:tr w:rsidR="00AC0F12" w:rsidRPr="008E71F6" w14:paraId="4E65A9BC" w14:textId="77777777" w:rsidTr="00AC0F12">
        <w:tc>
          <w:tcPr>
            <w:tcW w:w="2253" w:type="pct"/>
          </w:tcPr>
          <w:p w14:paraId="70B3C217"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3B29D1E2"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58BCC948" w14:textId="77777777" w:rsidTr="00AC0F12">
        <w:tc>
          <w:tcPr>
            <w:tcW w:w="2253" w:type="pct"/>
          </w:tcPr>
          <w:p w14:paraId="2D2D7AF2"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44D27419"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900.000,00 (novecentos mil reais)</w:t>
            </w:r>
          </w:p>
        </w:tc>
      </w:tr>
      <w:tr w:rsidR="00AC0F12" w:rsidRPr="008E71F6" w14:paraId="6C28FDAA" w14:textId="77777777" w:rsidTr="00AC0F12">
        <w:trPr>
          <w:trHeight w:val="199"/>
        </w:trPr>
        <w:tc>
          <w:tcPr>
            <w:tcW w:w="2253" w:type="pct"/>
          </w:tcPr>
          <w:p w14:paraId="5D82C611"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7CF55E20"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29065E9E" w14:textId="77777777" w:rsidTr="00AC0F12">
        <w:trPr>
          <w:trHeight w:val="199"/>
        </w:trPr>
        <w:tc>
          <w:tcPr>
            <w:tcW w:w="2253" w:type="pct"/>
          </w:tcPr>
          <w:p w14:paraId="7B984F53"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1D282B00"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5C94E8E8" w14:textId="77777777" w:rsidTr="00AC0F12">
        <w:trPr>
          <w:trHeight w:val="199"/>
        </w:trPr>
        <w:tc>
          <w:tcPr>
            <w:tcW w:w="2253" w:type="pct"/>
          </w:tcPr>
          <w:p w14:paraId="74688F0A"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6A4462F3" w14:textId="7341BC55"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48441F62" w14:textId="77777777" w:rsidTr="00AC0F12">
        <w:trPr>
          <w:trHeight w:val="199"/>
        </w:trPr>
        <w:tc>
          <w:tcPr>
            <w:tcW w:w="2253" w:type="pct"/>
          </w:tcPr>
          <w:p w14:paraId="57B7E3F2"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44B0A8AF"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34172F91" w14:textId="77777777" w:rsidTr="00AC0F12">
        <w:trPr>
          <w:trHeight w:val="199"/>
        </w:trPr>
        <w:tc>
          <w:tcPr>
            <w:tcW w:w="2253" w:type="pct"/>
          </w:tcPr>
          <w:p w14:paraId="7874DC52"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3635414E"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48B63E43" w14:textId="77777777" w:rsidTr="00AC0F12">
        <w:trPr>
          <w:trHeight w:val="199"/>
        </w:trPr>
        <w:tc>
          <w:tcPr>
            <w:tcW w:w="2253" w:type="pct"/>
          </w:tcPr>
          <w:p w14:paraId="7888AC88"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2E4FDBF6"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127F7EA3" w14:textId="77777777" w:rsidR="00AC0F12" w:rsidRPr="000404E4" w:rsidRDefault="00AC0F12" w:rsidP="00AC0F12">
      <w:pPr>
        <w:pStyle w:val="Default"/>
        <w:jc w:val="center"/>
        <w:rPr>
          <w:rFonts w:ascii="Ebrima" w:hAnsi="Ebrima"/>
          <w:sz w:val="22"/>
          <w:szCs w:val="22"/>
        </w:rPr>
      </w:pPr>
    </w:p>
    <w:p w14:paraId="4029F514" w14:textId="77777777" w:rsidR="00AC0F12" w:rsidRPr="000404E4" w:rsidRDefault="00AC0F12" w:rsidP="00AC0F12">
      <w:pPr>
        <w:pStyle w:val="Default"/>
        <w:jc w:val="center"/>
        <w:rPr>
          <w:rFonts w:ascii="Ebrima" w:hAnsi="Ebrima"/>
          <w:sz w:val="22"/>
          <w:szCs w:val="22"/>
        </w:rPr>
      </w:pPr>
    </w:p>
    <w:p w14:paraId="24ABCD25"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6DE9C5DA"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30DF7D30" w14:textId="77777777" w:rsidTr="00AC0F12">
        <w:tc>
          <w:tcPr>
            <w:tcW w:w="2316" w:type="pct"/>
          </w:tcPr>
          <w:p w14:paraId="3C582BFD" w14:textId="394011AF"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70" w:author="Vinicius Franco" w:date="2020-04-30T15:51:00Z">
              <w:r w:rsidR="000476E7">
                <w:rPr>
                  <w:rFonts w:ascii="Ebrima" w:hAnsi="Ebrima" w:cs="Arial"/>
                  <w:b/>
                  <w:bCs/>
                  <w:sz w:val="18"/>
                  <w:szCs w:val="18"/>
                </w:rPr>
                <w:t>3882</w:t>
              </w:r>
            </w:ins>
            <w:del w:id="971" w:author="Vinicius Franco" w:date="2020-04-30T15:51:00Z">
              <w:r w:rsidDel="000476E7">
                <w:rPr>
                  <w:rFonts w:ascii="Ebrima" w:hAnsi="Ebrima" w:cs="Arial"/>
                  <w:b/>
                  <w:bCs/>
                  <w:sz w:val="18"/>
                  <w:szCs w:val="18"/>
                </w:rPr>
                <w:delText>10</w:delText>
              </w:r>
            </w:del>
          </w:p>
          <w:p w14:paraId="1D9C630D" w14:textId="77777777" w:rsidR="00AC0F12" w:rsidRPr="008E71F6" w:rsidRDefault="00AC0F12" w:rsidP="00AC0F12">
            <w:pPr>
              <w:rPr>
                <w:rFonts w:ascii="Ebrima" w:hAnsi="Ebrima" w:cs="Arial"/>
                <w:b/>
                <w:bCs/>
                <w:sz w:val="18"/>
                <w:szCs w:val="18"/>
              </w:rPr>
            </w:pPr>
          </w:p>
        </w:tc>
        <w:tc>
          <w:tcPr>
            <w:tcW w:w="2684" w:type="pct"/>
          </w:tcPr>
          <w:p w14:paraId="1390B0E8"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08D26A2A"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72516FC2" w14:textId="77777777" w:rsidTr="00AC0F12">
        <w:tc>
          <w:tcPr>
            <w:tcW w:w="678" w:type="pct"/>
          </w:tcPr>
          <w:p w14:paraId="0B3F8AED"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1FC16C62"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5A67AD9D"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567C3AD9" w14:textId="714BF551" w:rsidR="00AC0F12" w:rsidRPr="008E71F6" w:rsidRDefault="000476E7" w:rsidP="00AC0F12">
            <w:pPr>
              <w:jc w:val="both"/>
              <w:rPr>
                <w:rFonts w:ascii="Ebrima" w:hAnsi="Ebrima" w:cs="Arial"/>
                <w:b/>
                <w:bCs/>
                <w:sz w:val="18"/>
                <w:szCs w:val="18"/>
              </w:rPr>
            </w:pPr>
            <w:ins w:id="972" w:author="Vinicius Franco" w:date="2020-04-30T15:51:00Z">
              <w:r>
                <w:rPr>
                  <w:rFonts w:ascii="Ebrima" w:hAnsi="Ebrima" w:cs="Arial"/>
                  <w:b/>
                  <w:bCs/>
                  <w:sz w:val="18"/>
                  <w:szCs w:val="18"/>
                </w:rPr>
                <w:t>3882</w:t>
              </w:r>
            </w:ins>
            <w:del w:id="973" w:author="Vinicius Franco" w:date="2020-04-30T15:51:00Z">
              <w:r w:rsidR="00AC0F12" w:rsidDel="000476E7">
                <w:rPr>
                  <w:rFonts w:ascii="Ebrima" w:hAnsi="Ebrima" w:cs="Arial"/>
                  <w:b/>
                  <w:bCs/>
                  <w:sz w:val="18"/>
                  <w:szCs w:val="18"/>
                </w:rPr>
                <w:delText>10</w:delText>
              </w:r>
            </w:del>
          </w:p>
        </w:tc>
        <w:tc>
          <w:tcPr>
            <w:tcW w:w="916" w:type="pct"/>
          </w:tcPr>
          <w:p w14:paraId="76EA765D"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1BCBBE54"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39395E1D"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6506D146" w14:textId="77777777" w:rsidTr="00AC0F12">
        <w:tc>
          <w:tcPr>
            <w:tcW w:w="5000" w:type="pct"/>
            <w:gridSpan w:val="6"/>
          </w:tcPr>
          <w:p w14:paraId="68DC4318"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35FCFBE4" w14:textId="77777777" w:rsidTr="00AC0F12">
        <w:tc>
          <w:tcPr>
            <w:tcW w:w="5000" w:type="pct"/>
            <w:gridSpan w:val="6"/>
          </w:tcPr>
          <w:p w14:paraId="5197574D"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620E0C73" w14:textId="77777777" w:rsidTr="00AC0F12">
        <w:tc>
          <w:tcPr>
            <w:tcW w:w="5000" w:type="pct"/>
            <w:gridSpan w:val="6"/>
          </w:tcPr>
          <w:p w14:paraId="45582847"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3DE5371F" w14:textId="77777777" w:rsidTr="00AC0F12">
        <w:tc>
          <w:tcPr>
            <w:tcW w:w="5000" w:type="pct"/>
            <w:gridSpan w:val="6"/>
          </w:tcPr>
          <w:p w14:paraId="50007DC1"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2AE6F40B" w14:textId="77777777" w:rsidTr="00AC0F12">
        <w:tc>
          <w:tcPr>
            <w:tcW w:w="1059" w:type="pct"/>
          </w:tcPr>
          <w:p w14:paraId="1D806A3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6277A488"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22EFEC7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694F831F"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2A6619B3"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29F4AEE9"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792D03D6"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8F20EA9" w14:textId="77777777" w:rsidTr="00AC0F12">
        <w:tc>
          <w:tcPr>
            <w:tcW w:w="5000" w:type="pct"/>
          </w:tcPr>
          <w:p w14:paraId="4EF931A3"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0D58D9BE" w14:textId="77777777" w:rsidTr="00AC0F12">
        <w:trPr>
          <w:trHeight w:val="619"/>
        </w:trPr>
        <w:tc>
          <w:tcPr>
            <w:tcW w:w="5000" w:type="pct"/>
          </w:tcPr>
          <w:p w14:paraId="09293813"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24A60147"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7EF3FCB3" w14:textId="77777777" w:rsidTr="00AC0F12">
        <w:tc>
          <w:tcPr>
            <w:tcW w:w="5000" w:type="pct"/>
          </w:tcPr>
          <w:p w14:paraId="0F8BBD90"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3293822B" w14:textId="77777777" w:rsidTr="00AC0F12">
        <w:tc>
          <w:tcPr>
            <w:tcW w:w="5000" w:type="pct"/>
          </w:tcPr>
          <w:p w14:paraId="7132527D"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5FF56FBB"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6668803A" w14:textId="77777777" w:rsidTr="00AC0F12">
        <w:tc>
          <w:tcPr>
            <w:tcW w:w="5000" w:type="pct"/>
            <w:tcBorders>
              <w:bottom w:val="single" w:sz="4" w:space="0" w:color="auto"/>
            </w:tcBorders>
          </w:tcPr>
          <w:p w14:paraId="65CC370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3804C507" w14:textId="77777777" w:rsidTr="00AC0F12">
        <w:tc>
          <w:tcPr>
            <w:tcW w:w="5000" w:type="pct"/>
            <w:tcBorders>
              <w:bottom w:val="single" w:sz="4" w:space="0" w:color="auto"/>
            </w:tcBorders>
          </w:tcPr>
          <w:p w14:paraId="520C2C1A"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731</w:t>
            </w:r>
            <w:r w:rsidRPr="00AB0892">
              <w:rPr>
                <w:rFonts w:ascii="Ebrima" w:hAnsi="Ebrima" w:cs="Arial"/>
                <w:color w:val="000000"/>
                <w:sz w:val="18"/>
                <w:szCs w:val="18"/>
              </w:rPr>
              <w:t>-</w:t>
            </w:r>
            <w:r>
              <w:rPr>
                <w:rFonts w:ascii="Ebrima" w:hAnsi="Ebrima" w:cs="Arial"/>
                <w:color w:val="000000"/>
                <w:sz w:val="18"/>
                <w:szCs w:val="18"/>
              </w:rPr>
              <w:t>3</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780943F9" w14:textId="77777777" w:rsidTr="00AC0F12">
        <w:tblPrEx>
          <w:jc w:val="center"/>
        </w:tblPrEx>
        <w:trPr>
          <w:jc w:val="center"/>
        </w:trPr>
        <w:tc>
          <w:tcPr>
            <w:tcW w:w="5000" w:type="pct"/>
          </w:tcPr>
          <w:p w14:paraId="2A076061"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1681A663"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52780A3C" w14:textId="77777777" w:rsidTr="00AC0F12">
        <w:tc>
          <w:tcPr>
            <w:tcW w:w="2253" w:type="pct"/>
          </w:tcPr>
          <w:p w14:paraId="06D8F26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4BD8AD2A" w14:textId="77777777" w:rsidR="00AC0F12" w:rsidRPr="008E71F6" w:rsidRDefault="00AC0F12" w:rsidP="00AC0F12">
            <w:pPr>
              <w:jc w:val="both"/>
              <w:rPr>
                <w:rFonts w:ascii="Ebrima" w:hAnsi="Ebrima" w:cs="Arial"/>
                <w:b/>
                <w:bCs/>
                <w:sz w:val="18"/>
                <w:szCs w:val="18"/>
              </w:rPr>
            </w:pPr>
          </w:p>
        </w:tc>
      </w:tr>
      <w:tr w:rsidR="00AC0F12" w:rsidRPr="008E71F6" w14:paraId="61EE7AEF" w14:textId="77777777" w:rsidTr="00AC0F12">
        <w:tc>
          <w:tcPr>
            <w:tcW w:w="2253" w:type="pct"/>
          </w:tcPr>
          <w:p w14:paraId="622D81C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06D985CB"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0A1DC1B6" w14:textId="77777777" w:rsidTr="00AC0F12">
        <w:tc>
          <w:tcPr>
            <w:tcW w:w="2253" w:type="pct"/>
          </w:tcPr>
          <w:p w14:paraId="14EF19E3"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33C0E4FE"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4.200.000,00 (quatro milhões e duzentos mil reais)</w:t>
            </w:r>
          </w:p>
        </w:tc>
      </w:tr>
      <w:tr w:rsidR="00AC0F12" w:rsidRPr="008E71F6" w14:paraId="717EA3E6" w14:textId="77777777" w:rsidTr="00AC0F12">
        <w:trPr>
          <w:trHeight w:val="199"/>
        </w:trPr>
        <w:tc>
          <w:tcPr>
            <w:tcW w:w="2253" w:type="pct"/>
          </w:tcPr>
          <w:p w14:paraId="329D2A0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52611565"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482A105D" w14:textId="77777777" w:rsidTr="00AC0F12">
        <w:trPr>
          <w:trHeight w:val="199"/>
        </w:trPr>
        <w:tc>
          <w:tcPr>
            <w:tcW w:w="2253" w:type="pct"/>
          </w:tcPr>
          <w:p w14:paraId="22629116"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3A64CD70"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3D5B8F06" w14:textId="77777777" w:rsidTr="00AC0F12">
        <w:trPr>
          <w:trHeight w:val="199"/>
        </w:trPr>
        <w:tc>
          <w:tcPr>
            <w:tcW w:w="2253" w:type="pct"/>
          </w:tcPr>
          <w:p w14:paraId="10C28EF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12F4332A" w14:textId="3BE2FAD8"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2C5C917E" w14:textId="77777777" w:rsidTr="00AC0F12">
        <w:trPr>
          <w:trHeight w:val="199"/>
        </w:trPr>
        <w:tc>
          <w:tcPr>
            <w:tcW w:w="2253" w:type="pct"/>
          </w:tcPr>
          <w:p w14:paraId="7C8ABEEE"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71CBA3EC"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60B7A4D9" w14:textId="77777777" w:rsidTr="00AC0F12">
        <w:trPr>
          <w:trHeight w:val="199"/>
        </w:trPr>
        <w:tc>
          <w:tcPr>
            <w:tcW w:w="2253" w:type="pct"/>
          </w:tcPr>
          <w:p w14:paraId="764652E1"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02E68637"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08AEC7C9" w14:textId="77777777" w:rsidTr="00AC0F12">
        <w:trPr>
          <w:trHeight w:val="199"/>
        </w:trPr>
        <w:tc>
          <w:tcPr>
            <w:tcW w:w="2253" w:type="pct"/>
          </w:tcPr>
          <w:p w14:paraId="003C13DF"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1BD2FFDF"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34332D9B" w14:textId="77777777" w:rsidR="00AC0F12" w:rsidRPr="000404E4" w:rsidRDefault="00AC0F12" w:rsidP="00AC0F12">
      <w:pPr>
        <w:pStyle w:val="Default"/>
        <w:jc w:val="center"/>
        <w:rPr>
          <w:rFonts w:ascii="Ebrima" w:hAnsi="Ebrima"/>
          <w:sz w:val="22"/>
          <w:szCs w:val="22"/>
        </w:rPr>
      </w:pPr>
    </w:p>
    <w:p w14:paraId="2A696701" w14:textId="77777777" w:rsidR="00AC0F12" w:rsidRPr="000404E4" w:rsidRDefault="00AC0F12" w:rsidP="00AC0F12">
      <w:pPr>
        <w:pStyle w:val="Default"/>
        <w:jc w:val="center"/>
        <w:rPr>
          <w:rFonts w:ascii="Ebrima" w:hAnsi="Ebrima"/>
          <w:sz w:val="22"/>
          <w:szCs w:val="22"/>
        </w:rPr>
      </w:pPr>
    </w:p>
    <w:p w14:paraId="28A16715"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52FC62AD"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08E6044B" w14:textId="77777777" w:rsidTr="00AC0F12">
        <w:tc>
          <w:tcPr>
            <w:tcW w:w="2316" w:type="pct"/>
          </w:tcPr>
          <w:p w14:paraId="37625CB7" w14:textId="7195C067"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74" w:author="Vinicius Franco" w:date="2020-04-30T15:51:00Z">
              <w:r w:rsidR="000476E7">
                <w:rPr>
                  <w:rFonts w:ascii="Ebrima" w:hAnsi="Ebrima" w:cs="Arial"/>
                  <w:b/>
                  <w:bCs/>
                  <w:sz w:val="18"/>
                  <w:szCs w:val="18"/>
                </w:rPr>
                <w:t>3883</w:t>
              </w:r>
            </w:ins>
            <w:del w:id="975" w:author="Vinicius Franco" w:date="2020-04-30T15:51:00Z">
              <w:r w:rsidDel="000476E7">
                <w:rPr>
                  <w:rFonts w:ascii="Ebrima" w:hAnsi="Ebrima" w:cs="Arial"/>
                  <w:b/>
                  <w:bCs/>
                  <w:sz w:val="18"/>
                  <w:szCs w:val="18"/>
                </w:rPr>
                <w:delText>11</w:delText>
              </w:r>
            </w:del>
          </w:p>
          <w:p w14:paraId="538BB876" w14:textId="77777777" w:rsidR="00AC0F12" w:rsidRPr="008E71F6" w:rsidRDefault="00AC0F12" w:rsidP="00AC0F12">
            <w:pPr>
              <w:rPr>
                <w:rFonts w:ascii="Ebrima" w:hAnsi="Ebrima" w:cs="Arial"/>
                <w:b/>
                <w:bCs/>
                <w:sz w:val="18"/>
                <w:szCs w:val="18"/>
              </w:rPr>
            </w:pPr>
          </w:p>
        </w:tc>
        <w:tc>
          <w:tcPr>
            <w:tcW w:w="2684" w:type="pct"/>
          </w:tcPr>
          <w:p w14:paraId="32307ADB"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7B3F77D3"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4F2D0650" w14:textId="77777777" w:rsidTr="00AC0F12">
        <w:tc>
          <w:tcPr>
            <w:tcW w:w="678" w:type="pct"/>
          </w:tcPr>
          <w:p w14:paraId="4CE4DDE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0321B153"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3E9C7ECA"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14B8E9B9" w14:textId="6C5763DA" w:rsidR="00AC0F12" w:rsidRPr="008E71F6" w:rsidRDefault="000476E7" w:rsidP="00AC0F12">
            <w:pPr>
              <w:jc w:val="both"/>
              <w:rPr>
                <w:rFonts w:ascii="Ebrima" w:hAnsi="Ebrima" w:cs="Arial"/>
                <w:b/>
                <w:bCs/>
                <w:sz w:val="18"/>
                <w:szCs w:val="18"/>
              </w:rPr>
            </w:pPr>
            <w:ins w:id="976" w:author="Vinicius Franco" w:date="2020-04-30T15:51:00Z">
              <w:r>
                <w:rPr>
                  <w:rFonts w:ascii="Ebrima" w:hAnsi="Ebrima" w:cs="Arial"/>
                  <w:b/>
                  <w:bCs/>
                  <w:sz w:val="18"/>
                  <w:szCs w:val="18"/>
                </w:rPr>
                <w:t>3883</w:t>
              </w:r>
            </w:ins>
            <w:del w:id="977" w:author="Vinicius Franco" w:date="2020-04-30T15:51:00Z">
              <w:r w:rsidR="00AC0F12" w:rsidDel="000476E7">
                <w:rPr>
                  <w:rFonts w:ascii="Ebrima" w:hAnsi="Ebrima" w:cs="Arial"/>
                  <w:b/>
                  <w:bCs/>
                  <w:sz w:val="18"/>
                  <w:szCs w:val="18"/>
                </w:rPr>
                <w:delText>11</w:delText>
              </w:r>
            </w:del>
          </w:p>
        </w:tc>
        <w:tc>
          <w:tcPr>
            <w:tcW w:w="916" w:type="pct"/>
          </w:tcPr>
          <w:p w14:paraId="14EB1CA0"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1AB5E55E"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0D5809A0"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1A3C005C" w14:textId="77777777" w:rsidTr="00AC0F12">
        <w:tc>
          <w:tcPr>
            <w:tcW w:w="5000" w:type="pct"/>
            <w:gridSpan w:val="6"/>
          </w:tcPr>
          <w:p w14:paraId="0575FB72"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491E4089" w14:textId="77777777" w:rsidTr="00AC0F12">
        <w:tc>
          <w:tcPr>
            <w:tcW w:w="5000" w:type="pct"/>
            <w:gridSpan w:val="6"/>
          </w:tcPr>
          <w:p w14:paraId="0AE688E4"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67857C88" w14:textId="77777777" w:rsidTr="00AC0F12">
        <w:tc>
          <w:tcPr>
            <w:tcW w:w="5000" w:type="pct"/>
            <w:gridSpan w:val="6"/>
          </w:tcPr>
          <w:p w14:paraId="289E99F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42B44EF7" w14:textId="77777777" w:rsidTr="00AC0F12">
        <w:tc>
          <w:tcPr>
            <w:tcW w:w="5000" w:type="pct"/>
            <w:gridSpan w:val="6"/>
          </w:tcPr>
          <w:p w14:paraId="07076B84"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73453131" w14:textId="77777777" w:rsidTr="00AC0F12">
        <w:tc>
          <w:tcPr>
            <w:tcW w:w="1059" w:type="pct"/>
          </w:tcPr>
          <w:p w14:paraId="1A46336C"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122F79F9"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426700BA"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0493AD0D"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3062782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4CA8655B"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407D1C89"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501859C1" w14:textId="77777777" w:rsidTr="00AC0F12">
        <w:tc>
          <w:tcPr>
            <w:tcW w:w="5000" w:type="pct"/>
          </w:tcPr>
          <w:p w14:paraId="1ABC97CD"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729C7B38" w14:textId="77777777" w:rsidTr="00AC0F12">
        <w:trPr>
          <w:trHeight w:val="619"/>
        </w:trPr>
        <w:tc>
          <w:tcPr>
            <w:tcW w:w="5000" w:type="pct"/>
          </w:tcPr>
          <w:p w14:paraId="5138297D"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7830193D"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060916F" w14:textId="77777777" w:rsidTr="00AC0F12">
        <w:tc>
          <w:tcPr>
            <w:tcW w:w="5000" w:type="pct"/>
          </w:tcPr>
          <w:p w14:paraId="684529C6"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58444221" w14:textId="77777777" w:rsidTr="00AC0F12">
        <w:tc>
          <w:tcPr>
            <w:tcW w:w="5000" w:type="pct"/>
          </w:tcPr>
          <w:p w14:paraId="53B81681"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4DA9E213"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A0C551B" w14:textId="77777777" w:rsidTr="00AC0F12">
        <w:tc>
          <w:tcPr>
            <w:tcW w:w="5000" w:type="pct"/>
            <w:tcBorders>
              <w:bottom w:val="single" w:sz="4" w:space="0" w:color="auto"/>
            </w:tcBorders>
          </w:tcPr>
          <w:p w14:paraId="0952D6EF"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1DE446E4" w14:textId="77777777" w:rsidTr="00AC0F12">
        <w:tc>
          <w:tcPr>
            <w:tcW w:w="5000" w:type="pct"/>
            <w:tcBorders>
              <w:bottom w:val="single" w:sz="4" w:space="0" w:color="auto"/>
            </w:tcBorders>
          </w:tcPr>
          <w:p w14:paraId="5629D52F"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732</w:t>
            </w:r>
            <w:r w:rsidRPr="00AB0892">
              <w:rPr>
                <w:rFonts w:ascii="Ebrima" w:hAnsi="Ebrima" w:cs="Arial"/>
                <w:color w:val="000000"/>
                <w:sz w:val="18"/>
                <w:szCs w:val="18"/>
              </w:rPr>
              <w:t>-</w:t>
            </w:r>
            <w:r>
              <w:rPr>
                <w:rFonts w:ascii="Ebrima" w:hAnsi="Ebrima" w:cs="Arial"/>
                <w:color w:val="000000"/>
                <w:sz w:val="18"/>
                <w:szCs w:val="18"/>
              </w:rPr>
              <w:t>1</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2AD6942E" w14:textId="77777777" w:rsidTr="00AC0F12">
        <w:tblPrEx>
          <w:jc w:val="center"/>
        </w:tblPrEx>
        <w:trPr>
          <w:jc w:val="center"/>
        </w:trPr>
        <w:tc>
          <w:tcPr>
            <w:tcW w:w="5000" w:type="pct"/>
          </w:tcPr>
          <w:p w14:paraId="598051FF"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04FF7BCF"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1A8BBE1C" w14:textId="77777777" w:rsidTr="00AC0F12">
        <w:tc>
          <w:tcPr>
            <w:tcW w:w="2253" w:type="pct"/>
          </w:tcPr>
          <w:p w14:paraId="583D7888"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4945EC6C" w14:textId="77777777" w:rsidR="00AC0F12" w:rsidRPr="008E71F6" w:rsidRDefault="00AC0F12" w:rsidP="00AC0F12">
            <w:pPr>
              <w:jc w:val="both"/>
              <w:rPr>
                <w:rFonts w:ascii="Ebrima" w:hAnsi="Ebrima" w:cs="Arial"/>
                <w:b/>
                <w:bCs/>
                <w:sz w:val="18"/>
                <w:szCs w:val="18"/>
              </w:rPr>
            </w:pPr>
          </w:p>
        </w:tc>
      </w:tr>
      <w:tr w:rsidR="00AC0F12" w:rsidRPr="008E71F6" w14:paraId="2CCECA1E" w14:textId="77777777" w:rsidTr="00AC0F12">
        <w:tc>
          <w:tcPr>
            <w:tcW w:w="2253" w:type="pct"/>
          </w:tcPr>
          <w:p w14:paraId="7E08E79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36A9D7F6"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23EDE8BD" w14:textId="77777777" w:rsidTr="00AC0F12">
        <w:tc>
          <w:tcPr>
            <w:tcW w:w="2253" w:type="pct"/>
          </w:tcPr>
          <w:p w14:paraId="142C9AE5"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0E3F0D4D"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C54A8D">
              <w:rPr>
                <w:rFonts w:ascii="Ebrima" w:hAnsi="Ebrima" w:cs="Arial"/>
                <w:bCs/>
                <w:sz w:val="18"/>
                <w:szCs w:val="18"/>
              </w:rPr>
              <w:t>900.000,00 (novecentos mil reais</w:t>
            </w:r>
            <w:r w:rsidRPr="00AB0892">
              <w:rPr>
                <w:rFonts w:ascii="Ebrima" w:hAnsi="Ebrima" w:cs="Arial"/>
                <w:bCs/>
                <w:sz w:val="18"/>
                <w:szCs w:val="18"/>
              </w:rPr>
              <w:t>)</w:t>
            </w:r>
          </w:p>
        </w:tc>
      </w:tr>
      <w:tr w:rsidR="00AC0F12" w:rsidRPr="008E71F6" w14:paraId="1B988EE4" w14:textId="77777777" w:rsidTr="00AC0F12">
        <w:trPr>
          <w:trHeight w:val="199"/>
        </w:trPr>
        <w:tc>
          <w:tcPr>
            <w:tcW w:w="2253" w:type="pct"/>
          </w:tcPr>
          <w:p w14:paraId="7906631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0515422E"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3ECFCD9E" w14:textId="77777777" w:rsidTr="00AC0F12">
        <w:trPr>
          <w:trHeight w:val="199"/>
        </w:trPr>
        <w:tc>
          <w:tcPr>
            <w:tcW w:w="2253" w:type="pct"/>
          </w:tcPr>
          <w:p w14:paraId="46AE92C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32429160"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5FDF4823" w14:textId="77777777" w:rsidTr="00AC0F12">
        <w:trPr>
          <w:trHeight w:val="199"/>
        </w:trPr>
        <w:tc>
          <w:tcPr>
            <w:tcW w:w="2253" w:type="pct"/>
          </w:tcPr>
          <w:p w14:paraId="450FF3A6"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10030B90" w14:textId="0DBE14F3"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30B31132" w14:textId="77777777" w:rsidTr="00AC0F12">
        <w:trPr>
          <w:trHeight w:val="199"/>
        </w:trPr>
        <w:tc>
          <w:tcPr>
            <w:tcW w:w="2253" w:type="pct"/>
          </w:tcPr>
          <w:p w14:paraId="13DF42BB"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770FB581"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35196889" w14:textId="77777777" w:rsidTr="00AC0F12">
        <w:trPr>
          <w:trHeight w:val="199"/>
        </w:trPr>
        <w:tc>
          <w:tcPr>
            <w:tcW w:w="2253" w:type="pct"/>
          </w:tcPr>
          <w:p w14:paraId="60A78467"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158F4A13"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429ABBAE" w14:textId="77777777" w:rsidTr="00AC0F12">
        <w:trPr>
          <w:trHeight w:val="199"/>
        </w:trPr>
        <w:tc>
          <w:tcPr>
            <w:tcW w:w="2253" w:type="pct"/>
          </w:tcPr>
          <w:p w14:paraId="2ACC1B0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7334908F"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451ED442" w14:textId="77777777" w:rsidR="00AC0F12" w:rsidRPr="000404E4" w:rsidRDefault="00AC0F12" w:rsidP="00AC0F12">
      <w:pPr>
        <w:pStyle w:val="Default"/>
        <w:jc w:val="center"/>
        <w:rPr>
          <w:rFonts w:ascii="Ebrima" w:hAnsi="Ebrima"/>
          <w:sz w:val="22"/>
          <w:szCs w:val="22"/>
        </w:rPr>
      </w:pPr>
    </w:p>
    <w:p w14:paraId="4AC1BDD8" w14:textId="77777777" w:rsidR="00AC0F12" w:rsidRPr="000404E4" w:rsidRDefault="00AC0F12" w:rsidP="00AC0F12">
      <w:pPr>
        <w:pStyle w:val="Default"/>
        <w:jc w:val="center"/>
        <w:rPr>
          <w:rFonts w:ascii="Ebrima" w:hAnsi="Ebrima"/>
          <w:sz w:val="22"/>
          <w:szCs w:val="22"/>
        </w:rPr>
      </w:pPr>
    </w:p>
    <w:p w14:paraId="059CE775" w14:textId="77777777" w:rsidR="00AC0F12" w:rsidRDefault="00AC0F12" w:rsidP="00AC0F12">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6F681AC4" w14:textId="77777777" w:rsidR="00AC0F12" w:rsidRDefault="00AC0F12" w:rsidP="00AC0F1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AC0F12" w:rsidRPr="008E71F6" w14:paraId="16C86783" w14:textId="77777777" w:rsidTr="00AC0F12">
        <w:tc>
          <w:tcPr>
            <w:tcW w:w="2316" w:type="pct"/>
          </w:tcPr>
          <w:p w14:paraId="07D7B1F0" w14:textId="2C7C618C" w:rsidR="00AC0F12" w:rsidRPr="008E71F6" w:rsidRDefault="00AC0F12" w:rsidP="00AC0F12">
            <w:pPr>
              <w:rPr>
                <w:rFonts w:ascii="Ebrima" w:hAnsi="Ebrima"/>
                <w:b/>
                <w:sz w:val="18"/>
                <w:szCs w:val="18"/>
              </w:rPr>
            </w:pPr>
            <w:r w:rsidRPr="008E71F6">
              <w:rPr>
                <w:rFonts w:ascii="Ebrima" w:hAnsi="Ebrima" w:cs="Arial"/>
                <w:b/>
                <w:bCs/>
                <w:sz w:val="18"/>
                <w:szCs w:val="18"/>
              </w:rPr>
              <w:t xml:space="preserve">CÉDULA DE CRÉDITO IMOBILIÁRIO Nº </w:t>
            </w:r>
            <w:ins w:id="978" w:author="Vinicius Franco" w:date="2020-04-30T15:51:00Z">
              <w:r w:rsidR="000476E7">
                <w:rPr>
                  <w:rFonts w:ascii="Ebrima" w:hAnsi="Ebrima" w:cs="Arial"/>
                  <w:b/>
                  <w:bCs/>
                  <w:sz w:val="18"/>
                  <w:szCs w:val="18"/>
                </w:rPr>
                <w:t>3884</w:t>
              </w:r>
            </w:ins>
            <w:del w:id="979" w:author="Vinicius Franco" w:date="2020-04-30T15:51:00Z">
              <w:r w:rsidDel="000476E7">
                <w:rPr>
                  <w:rFonts w:ascii="Ebrima" w:hAnsi="Ebrima" w:cs="Arial"/>
                  <w:b/>
                  <w:bCs/>
                  <w:sz w:val="18"/>
                  <w:szCs w:val="18"/>
                </w:rPr>
                <w:delText>12</w:delText>
              </w:r>
            </w:del>
          </w:p>
          <w:p w14:paraId="78D20AD7" w14:textId="77777777" w:rsidR="00AC0F12" w:rsidRPr="008E71F6" w:rsidRDefault="00AC0F12" w:rsidP="00AC0F12">
            <w:pPr>
              <w:rPr>
                <w:rFonts w:ascii="Ebrima" w:hAnsi="Ebrima" w:cs="Arial"/>
                <w:b/>
                <w:bCs/>
                <w:sz w:val="18"/>
                <w:szCs w:val="18"/>
              </w:rPr>
            </w:pPr>
          </w:p>
        </w:tc>
        <w:tc>
          <w:tcPr>
            <w:tcW w:w="2684" w:type="pct"/>
          </w:tcPr>
          <w:p w14:paraId="2CF6E553" w14:textId="77777777" w:rsidR="00AC0F12" w:rsidRPr="008E71F6" w:rsidRDefault="00AC0F12" w:rsidP="00AC0F12">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2137D592"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C0F12" w:rsidRPr="008E71F6" w14:paraId="2FDB0ABB" w14:textId="77777777" w:rsidTr="00AC0F12">
        <w:tc>
          <w:tcPr>
            <w:tcW w:w="678" w:type="pct"/>
          </w:tcPr>
          <w:p w14:paraId="760918BA"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56069DD7" w14:textId="77777777" w:rsidR="00AC0F12" w:rsidRPr="008E71F6" w:rsidRDefault="00AC0F12" w:rsidP="00AC0F12">
            <w:pPr>
              <w:jc w:val="both"/>
              <w:rPr>
                <w:rFonts w:ascii="Ebrima" w:hAnsi="Ebrima" w:cs="Arial"/>
                <w:b/>
                <w:bCs/>
                <w:sz w:val="18"/>
                <w:szCs w:val="18"/>
              </w:rPr>
            </w:pPr>
            <w:r w:rsidRPr="008E71F6">
              <w:rPr>
                <w:rFonts w:ascii="Ebrima" w:hAnsi="Ebrima" w:cs="Arial"/>
                <w:b/>
                <w:sz w:val="18"/>
                <w:szCs w:val="18"/>
              </w:rPr>
              <w:t>1</w:t>
            </w:r>
          </w:p>
        </w:tc>
        <w:tc>
          <w:tcPr>
            <w:tcW w:w="763" w:type="pct"/>
          </w:tcPr>
          <w:p w14:paraId="56E22E20"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3E10667B" w14:textId="7303EC0E" w:rsidR="00AC0F12" w:rsidRPr="008E71F6" w:rsidRDefault="000476E7" w:rsidP="00AC0F12">
            <w:pPr>
              <w:jc w:val="both"/>
              <w:rPr>
                <w:rFonts w:ascii="Ebrima" w:hAnsi="Ebrima" w:cs="Arial"/>
                <w:b/>
                <w:bCs/>
                <w:sz w:val="18"/>
                <w:szCs w:val="18"/>
              </w:rPr>
            </w:pPr>
            <w:ins w:id="980" w:author="Vinicius Franco" w:date="2020-04-30T15:52:00Z">
              <w:r>
                <w:rPr>
                  <w:rFonts w:ascii="Ebrima" w:hAnsi="Ebrima" w:cs="Arial"/>
                  <w:b/>
                  <w:bCs/>
                  <w:sz w:val="18"/>
                  <w:szCs w:val="18"/>
                </w:rPr>
                <w:t>3884</w:t>
              </w:r>
            </w:ins>
            <w:del w:id="981" w:author="Vinicius Franco" w:date="2020-04-30T15:52:00Z">
              <w:r w:rsidR="00AC0F12" w:rsidDel="000476E7">
                <w:rPr>
                  <w:rFonts w:ascii="Ebrima" w:hAnsi="Ebrima" w:cs="Arial"/>
                  <w:b/>
                  <w:bCs/>
                  <w:sz w:val="18"/>
                  <w:szCs w:val="18"/>
                </w:rPr>
                <w:delText>12</w:delText>
              </w:r>
            </w:del>
          </w:p>
        </w:tc>
        <w:tc>
          <w:tcPr>
            <w:tcW w:w="916" w:type="pct"/>
          </w:tcPr>
          <w:p w14:paraId="163842E5"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076B063D"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INTEGRAL</w:t>
            </w:r>
          </w:p>
        </w:tc>
      </w:tr>
    </w:tbl>
    <w:p w14:paraId="01378719"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C0F12" w:rsidRPr="008E71F6" w14:paraId="0B79FD94" w14:textId="77777777" w:rsidTr="00AC0F12">
        <w:tc>
          <w:tcPr>
            <w:tcW w:w="5000" w:type="pct"/>
            <w:gridSpan w:val="6"/>
          </w:tcPr>
          <w:p w14:paraId="4A46716B"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1. EMISSORA</w:t>
            </w:r>
          </w:p>
        </w:tc>
      </w:tr>
      <w:tr w:rsidR="00AC0F12" w:rsidRPr="008E71F6" w14:paraId="77EF72C1" w14:textId="77777777" w:rsidTr="00AC0F12">
        <w:tc>
          <w:tcPr>
            <w:tcW w:w="5000" w:type="pct"/>
            <w:gridSpan w:val="6"/>
          </w:tcPr>
          <w:p w14:paraId="6201BE53" w14:textId="77777777" w:rsidR="00AC0F12" w:rsidRPr="008E71F6" w:rsidRDefault="00AC0F12" w:rsidP="00AC0F12">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AC0F12" w:rsidRPr="008E71F6" w14:paraId="32EACEB9" w14:textId="77777777" w:rsidTr="00AC0F12">
        <w:tc>
          <w:tcPr>
            <w:tcW w:w="5000" w:type="pct"/>
            <w:gridSpan w:val="6"/>
          </w:tcPr>
          <w:p w14:paraId="381258F0"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AC0F12" w:rsidRPr="008E71F6" w14:paraId="02B6FE10" w14:textId="77777777" w:rsidTr="00AC0F12">
        <w:tc>
          <w:tcPr>
            <w:tcW w:w="5000" w:type="pct"/>
            <w:gridSpan w:val="6"/>
          </w:tcPr>
          <w:p w14:paraId="75095962" w14:textId="77777777" w:rsidR="00AC0F12" w:rsidRPr="008E71F6" w:rsidRDefault="00AC0F12" w:rsidP="00AC0F12">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 xml:space="preserve">Avenida Cristóvão Colombo, nº 2955 – </w:t>
            </w:r>
            <w:proofErr w:type="spellStart"/>
            <w:r w:rsidRPr="008E71F6">
              <w:rPr>
                <w:rFonts w:ascii="Ebrima" w:hAnsi="Ebrima" w:cs="Arial"/>
                <w:sz w:val="18"/>
                <w:szCs w:val="18"/>
              </w:rPr>
              <w:t>Cj</w:t>
            </w:r>
            <w:proofErr w:type="spellEnd"/>
            <w:r w:rsidRPr="008E71F6">
              <w:rPr>
                <w:rFonts w:ascii="Ebrima" w:hAnsi="Ebrima" w:cs="Arial"/>
                <w:sz w:val="18"/>
                <w:szCs w:val="18"/>
              </w:rPr>
              <w:t>. 501, Floresta</w:t>
            </w:r>
          </w:p>
        </w:tc>
      </w:tr>
      <w:tr w:rsidR="00AC0F12" w:rsidRPr="008E71F6" w14:paraId="0381BFD0" w14:textId="77777777" w:rsidTr="00AC0F12">
        <w:tc>
          <w:tcPr>
            <w:tcW w:w="1059" w:type="pct"/>
          </w:tcPr>
          <w:p w14:paraId="413D7039"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6D070E54"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w:t>
            </w:r>
          </w:p>
        </w:tc>
        <w:tc>
          <w:tcPr>
            <w:tcW w:w="692" w:type="pct"/>
          </w:tcPr>
          <w:p w14:paraId="42BD9245"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CIDADE</w:t>
            </w:r>
          </w:p>
        </w:tc>
        <w:tc>
          <w:tcPr>
            <w:tcW w:w="763" w:type="pct"/>
          </w:tcPr>
          <w:p w14:paraId="7DA12E50"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Porto Alegre</w:t>
            </w:r>
          </w:p>
        </w:tc>
        <w:tc>
          <w:tcPr>
            <w:tcW w:w="346" w:type="pct"/>
          </w:tcPr>
          <w:p w14:paraId="2B7ABDAE"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UF</w:t>
            </w:r>
          </w:p>
        </w:tc>
        <w:tc>
          <w:tcPr>
            <w:tcW w:w="447" w:type="pct"/>
          </w:tcPr>
          <w:p w14:paraId="1ECB978D" w14:textId="77777777" w:rsidR="00AC0F12" w:rsidRPr="008E71F6" w:rsidRDefault="00AC0F12" w:rsidP="00AC0F12">
            <w:pPr>
              <w:jc w:val="both"/>
              <w:rPr>
                <w:rFonts w:ascii="Ebrima" w:hAnsi="Ebrima" w:cs="Arial"/>
                <w:bCs/>
                <w:sz w:val="18"/>
                <w:szCs w:val="18"/>
              </w:rPr>
            </w:pPr>
            <w:r w:rsidRPr="008E71F6">
              <w:rPr>
                <w:rFonts w:ascii="Ebrima" w:hAnsi="Ebrima" w:cs="Arial"/>
                <w:sz w:val="18"/>
                <w:szCs w:val="18"/>
              </w:rPr>
              <w:t>RS</w:t>
            </w:r>
          </w:p>
        </w:tc>
      </w:tr>
    </w:tbl>
    <w:p w14:paraId="23A83BE5"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3299DDB1" w14:textId="77777777" w:rsidTr="00AC0F12">
        <w:tc>
          <w:tcPr>
            <w:tcW w:w="5000" w:type="pct"/>
          </w:tcPr>
          <w:p w14:paraId="080E95EA"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2. INSTITUIÇÃO CUSTODIANTE</w:t>
            </w:r>
          </w:p>
        </w:tc>
      </w:tr>
      <w:tr w:rsidR="00AC0F12" w:rsidRPr="008E71F6" w14:paraId="05FF429C" w14:textId="77777777" w:rsidTr="00AC0F12">
        <w:trPr>
          <w:trHeight w:val="619"/>
        </w:trPr>
        <w:tc>
          <w:tcPr>
            <w:tcW w:w="5000" w:type="pct"/>
          </w:tcPr>
          <w:p w14:paraId="53DAA52B" w14:textId="77777777" w:rsidR="00AC0F12" w:rsidRPr="008E71F6" w:rsidRDefault="00AC0F12" w:rsidP="00AC0F12">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 xml:space="preserve">sociedade empresária limitada, inscrita no CNPJ/ME sob o nº 15.227.994.0004-01, atuando por sua filial na Cidade de São Paulo, Estado de São Paulo, na Rua Joaquim Floriano, nº 466, bloco B, </w:t>
            </w:r>
            <w:proofErr w:type="spellStart"/>
            <w:r w:rsidRPr="00AB0892">
              <w:rPr>
                <w:rFonts w:ascii="Ebrima" w:hAnsi="Ebrima" w:cs="Arial"/>
                <w:color w:val="000000"/>
                <w:sz w:val="18"/>
                <w:szCs w:val="18"/>
              </w:rPr>
              <w:t>Conj</w:t>
            </w:r>
            <w:proofErr w:type="spellEnd"/>
            <w:r w:rsidRPr="00AB0892">
              <w:rPr>
                <w:rFonts w:ascii="Ebrima" w:hAnsi="Ebrima" w:cs="Arial"/>
                <w:color w:val="000000"/>
                <w:sz w:val="18"/>
                <w:szCs w:val="18"/>
              </w:rPr>
              <w:t>, 1401, CEP 04534-002</w:t>
            </w:r>
          </w:p>
        </w:tc>
      </w:tr>
    </w:tbl>
    <w:p w14:paraId="2CAB01F0"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47194A88" w14:textId="77777777" w:rsidTr="00AC0F12">
        <w:tc>
          <w:tcPr>
            <w:tcW w:w="5000" w:type="pct"/>
          </w:tcPr>
          <w:p w14:paraId="37760E8F"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3. DEVEDORA</w:t>
            </w:r>
          </w:p>
        </w:tc>
      </w:tr>
      <w:tr w:rsidR="00AC0F12" w:rsidRPr="008E71F6" w14:paraId="1A030494" w14:textId="77777777" w:rsidTr="00AC0F12">
        <w:tc>
          <w:tcPr>
            <w:tcW w:w="5000" w:type="pct"/>
          </w:tcPr>
          <w:p w14:paraId="304D214B" w14:textId="77777777" w:rsidR="00AC0F12" w:rsidRPr="007B0769" w:rsidRDefault="00AC0F12" w:rsidP="00AC0F12">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 xml:space="preserve">sociedade limitada inscrita no CNPJ/ME sob o nº 17.322.386/0001-50, com sede no Município de Jaboticabal, Estado de São Paulo, na Av. Hermínia </w:t>
            </w:r>
            <w:proofErr w:type="spellStart"/>
            <w:r w:rsidRPr="007B0769">
              <w:rPr>
                <w:rFonts w:ascii="Ebrima" w:hAnsi="Ebrima" w:cs="Arial"/>
                <w:color w:val="000000"/>
                <w:sz w:val="18"/>
                <w:szCs w:val="18"/>
              </w:rPr>
              <w:t>Casteleti</w:t>
            </w:r>
            <w:proofErr w:type="spellEnd"/>
            <w:r w:rsidRPr="007B0769">
              <w:rPr>
                <w:rFonts w:ascii="Ebrima" w:hAnsi="Ebrima" w:cs="Arial"/>
                <w:color w:val="000000"/>
                <w:sz w:val="18"/>
                <w:szCs w:val="18"/>
              </w:rPr>
              <w:t xml:space="preserve"> </w:t>
            </w:r>
            <w:proofErr w:type="spellStart"/>
            <w:r w:rsidRPr="007B0769">
              <w:rPr>
                <w:rFonts w:ascii="Ebrima" w:hAnsi="Ebrima" w:cs="Arial"/>
                <w:color w:val="000000"/>
                <w:sz w:val="18"/>
                <w:szCs w:val="18"/>
              </w:rPr>
              <w:t>Bellodi</w:t>
            </w:r>
            <w:proofErr w:type="spellEnd"/>
            <w:r w:rsidRPr="007B0769">
              <w:rPr>
                <w:rFonts w:ascii="Ebrima" w:hAnsi="Ebrima" w:cs="Arial"/>
                <w:color w:val="000000"/>
                <w:sz w:val="18"/>
                <w:szCs w:val="18"/>
              </w:rPr>
              <w:t>, nº 271, Jardim Morumbi, CEP 14890-214</w:t>
            </w:r>
          </w:p>
        </w:tc>
      </w:tr>
    </w:tbl>
    <w:p w14:paraId="00D35C70"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F12" w:rsidRPr="008E71F6" w14:paraId="2B5AF60F" w14:textId="77777777" w:rsidTr="00AC0F12">
        <w:tc>
          <w:tcPr>
            <w:tcW w:w="5000" w:type="pct"/>
            <w:tcBorders>
              <w:bottom w:val="single" w:sz="4" w:space="0" w:color="auto"/>
            </w:tcBorders>
          </w:tcPr>
          <w:p w14:paraId="478DF0C8"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 xml:space="preserve">4. TÍTULO </w:t>
            </w:r>
          </w:p>
        </w:tc>
      </w:tr>
      <w:tr w:rsidR="00AC0F12" w:rsidRPr="008E71F6" w14:paraId="68F167F3" w14:textId="77777777" w:rsidTr="00AC0F12">
        <w:tc>
          <w:tcPr>
            <w:tcW w:w="5000" w:type="pct"/>
            <w:tcBorders>
              <w:bottom w:val="single" w:sz="4" w:space="0" w:color="auto"/>
            </w:tcBorders>
          </w:tcPr>
          <w:p w14:paraId="5B9E74BD" w14:textId="77777777" w:rsidR="00AC0F12" w:rsidRPr="008E71F6" w:rsidRDefault="00AC0F12" w:rsidP="00AC0F12">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733</w:t>
            </w:r>
            <w:r w:rsidRPr="00AB0892">
              <w:rPr>
                <w:rFonts w:ascii="Ebrima" w:hAnsi="Ebrima" w:cs="Arial"/>
                <w:color w:val="000000"/>
                <w:sz w:val="18"/>
                <w:szCs w:val="18"/>
              </w:rPr>
              <w:t>-</w:t>
            </w:r>
            <w:r>
              <w:rPr>
                <w:rFonts w:ascii="Ebrima" w:hAnsi="Ebrima" w:cs="Arial"/>
                <w:color w:val="000000"/>
                <w:sz w:val="18"/>
                <w:szCs w:val="18"/>
              </w:rPr>
              <w:t>0</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AC0F12" w:rsidRPr="008E71F6" w14:paraId="4752B927" w14:textId="77777777" w:rsidTr="00AC0F12">
        <w:tblPrEx>
          <w:jc w:val="center"/>
        </w:tblPrEx>
        <w:trPr>
          <w:jc w:val="center"/>
        </w:trPr>
        <w:tc>
          <w:tcPr>
            <w:tcW w:w="5000" w:type="pct"/>
          </w:tcPr>
          <w:p w14:paraId="102DC7B2" w14:textId="77777777" w:rsidR="00AC0F12" w:rsidRPr="008E71F6" w:rsidRDefault="00AC0F12" w:rsidP="00AC0F12">
            <w:pPr>
              <w:tabs>
                <w:tab w:val="num" w:pos="0"/>
                <w:tab w:val="left" w:pos="360"/>
              </w:tabs>
              <w:ind w:right="47"/>
              <w:jc w:val="both"/>
              <w:rPr>
                <w:rFonts w:ascii="Ebrima" w:hAnsi="Ebrima" w:cs="Arial"/>
                <w:sz w:val="18"/>
                <w:szCs w:val="18"/>
              </w:rPr>
            </w:pPr>
          </w:p>
        </w:tc>
      </w:tr>
    </w:tbl>
    <w:p w14:paraId="4B95DD91" w14:textId="77777777" w:rsidR="00AC0F12" w:rsidRPr="008E71F6" w:rsidRDefault="00AC0F12" w:rsidP="00AC0F12">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AC0F12" w:rsidRPr="008E71F6" w14:paraId="4BAAD517" w14:textId="77777777" w:rsidTr="00AC0F12">
        <w:tc>
          <w:tcPr>
            <w:tcW w:w="2253" w:type="pct"/>
          </w:tcPr>
          <w:p w14:paraId="4F61D9B1" w14:textId="77777777" w:rsidR="00AC0F12" w:rsidRPr="008E71F6" w:rsidRDefault="00AC0F12" w:rsidP="00AC0F12">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77E94938" w14:textId="77777777" w:rsidR="00AC0F12" w:rsidRPr="008E71F6" w:rsidRDefault="00AC0F12" w:rsidP="00AC0F12">
            <w:pPr>
              <w:jc w:val="both"/>
              <w:rPr>
                <w:rFonts w:ascii="Ebrima" w:hAnsi="Ebrima" w:cs="Arial"/>
                <w:b/>
                <w:bCs/>
                <w:sz w:val="18"/>
                <w:szCs w:val="18"/>
              </w:rPr>
            </w:pPr>
          </w:p>
        </w:tc>
      </w:tr>
      <w:tr w:rsidR="00AC0F12" w:rsidRPr="008E71F6" w14:paraId="3D8877E9" w14:textId="77777777" w:rsidTr="00AC0F12">
        <w:tc>
          <w:tcPr>
            <w:tcW w:w="2253" w:type="pct"/>
          </w:tcPr>
          <w:p w14:paraId="73BDB4FC"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4FD51B63"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121 (cento e vinte e um) meses</w:t>
            </w:r>
          </w:p>
        </w:tc>
      </w:tr>
      <w:tr w:rsidR="00AC0F12" w:rsidRPr="008E71F6" w14:paraId="2945D2F9" w14:textId="77777777" w:rsidTr="00AC0F12">
        <w:tc>
          <w:tcPr>
            <w:tcW w:w="2253" w:type="pct"/>
          </w:tcPr>
          <w:p w14:paraId="376D0268" w14:textId="77777777" w:rsidR="00AC0F12" w:rsidRPr="008E71F6" w:rsidRDefault="00AC0F12" w:rsidP="00AC0F12">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6C0224AC" w14:textId="77777777" w:rsidR="00AC0F12" w:rsidRPr="008E71F6" w:rsidRDefault="00AC0F12" w:rsidP="00AC0F12">
            <w:pPr>
              <w:jc w:val="both"/>
              <w:rPr>
                <w:rFonts w:ascii="Ebrima" w:hAnsi="Ebrima" w:cs="Arial"/>
                <w:bCs/>
                <w:sz w:val="18"/>
                <w:szCs w:val="18"/>
              </w:rPr>
            </w:pPr>
            <w:r w:rsidRPr="00FC5BB6">
              <w:rPr>
                <w:rFonts w:ascii="Ebrima" w:hAnsi="Ebrima" w:cs="Arial"/>
                <w:bCs/>
                <w:sz w:val="18"/>
                <w:szCs w:val="18"/>
              </w:rPr>
              <w:t xml:space="preserve">R$ </w:t>
            </w:r>
            <w:r w:rsidRPr="00C54A8D">
              <w:rPr>
                <w:rFonts w:ascii="Ebrima" w:hAnsi="Ebrima" w:cs="Arial"/>
                <w:bCs/>
                <w:sz w:val="18"/>
                <w:szCs w:val="18"/>
              </w:rPr>
              <w:t>900.000,00 (novecentos mil reais</w:t>
            </w:r>
            <w:r w:rsidRPr="00AB0892">
              <w:rPr>
                <w:rFonts w:ascii="Ebrima" w:hAnsi="Ebrima" w:cs="Arial"/>
                <w:bCs/>
                <w:sz w:val="18"/>
                <w:szCs w:val="18"/>
              </w:rPr>
              <w:t>)</w:t>
            </w:r>
          </w:p>
        </w:tc>
      </w:tr>
      <w:tr w:rsidR="00AC0F12" w:rsidRPr="008E71F6" w14:paraId="62BFBC4D" w14:textId="77777777" w:rsidTr="00AC0F12">
        <w:trPr>
          <w:trHeight w:val="199"/>
        </w:trPr>
        <w:tc>
          <w:tcPr>
            <w:tcW w:w="2253" w:type="pct"/>
          </w:tcPr>
          <w:p w14:paraId="76BB50ED"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0B1C9654" w14:textId="77777777" w:rsidR="00AC0F12" w:rsidRPr="008E71F6" w:rsidRDefault="00AC0F12" w:rsidP="00AC0F12">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AC0F12" w:rsidRPr="008E71F6" w14:paraId="5403B401" w14:textId="77777777" w:rsidTr="00AC0F12">
        <w:trPr>
          <w:trHeight w:val="199"/>
        </w:trPr>
        <w:tc>
          <w:tcPr>
            <w:tcW w:w="2253" w:type="pct"/>
          </w:tcPr>
          <w:p w14:paraId="70A7C11E"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6EA8925C"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29 de abril de 2020</w:t>
            </w:r>
          </w:p>
        </w:tc>
      </w:tr>
      <w:tr w:rsidR="00AC0F12" w:rsidRPr="008E71F6" w14:paraId="62EF920C" w14:textId="77777777" w:rsidTr="00AC0F12">
        <w:trPr>
          <w:trHeight w:val="199"/>
        </w:trPr>
        <w:tc>
          <w:tcPr>
            <w:tcW w:w="2253" w:type="pct"/>
          </w:tcPr>
          <w:p w14:paraId="2D1D6973"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5C632782" w14:textId="50367802" w:rsidR="00AC0F12" w:rsidRPr="008E71F6" w:rsidRDefault="000B0FE7" w:rsidP="00AC0F12">
            <w:pPr>
              <w:jc w:val="both"/>
              <w:rPr>
                <w:rFonts w:ascii="Ebrima" w:hAnsi="Ebrima" w:cs="Arial"/>
                <w:bCs/>
                <w:sz w:val="18"/>
                <w:szCs w:val="18"/>
              </w:rPr>
            </w:pPr>
            <w:r>
              <w:rPr>
                <w:rFonts w:ascii="Ebrima" w:hAnsi="Ebrima" w:cs="Arial"/>
                <w:bCs/>
                <w:sz w:val="18"/>
                <w:szCs w:val="18"/>
              </w:rPr>
              <w:t>18 de maio de 2030</w:t>
            </w:r>
          </w:p>
        </w:tc>
      </w:tr>
      <w:tr w:rsidR="00AC0F12" w:rsidRPr="008E71F6" w14:paraId="52763498" w14:textId="77777777" w:rsidTr="00AC0F12">
        <w:trPr>
          <w:trHeight w:val="199"/>
        </w:trPr>
        <w:tc>
          <w:tcPr>
            <w:tcW w:w="2253" w:type="pct"/>
          </w:tcPr>
          <w:p w14:paraId="1BC2BED0"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191EECFC" w14:textId="77777777" w:rsidR="00AC0F12" w:rsidRPr="008E71F6" w:rsidRDefault="00AC0F12" w:rsidP="00AC0F12">
            <w:pPr>
              <w:jc w:val="both"/>
              <w:rPr>
                <w:rFonts w:ascii="Ebrima" w:hAnsi="Ebrima" w:cs="Arial"/>
                <w:sz w:val="18"/>
                <w:szCs w:val="18"/>
              </w:rPr>
            </w:pPr>
            <w:r>
              <w:rPr>
                <w:rFonts w:ascii="Ebrima" w:hAnsi="Ebrima" w:cs="Arial"/>
                <w:sz w:val="18"/>
                <w:szCs w:val="18"/>
              </w:rPr>
              <w:t>Conforme os termos da CCB.</w:t>
            </w:r>
          </w:p>
        </w:tc>
      </w:tr>
      <w:tr w:rsidR="00AC0F12" w:rsidRPr="008E71F6" w14:paraId="658D7EF9" w14:textId="77777777" w:rsidTr="00AC0F12">
        <w:trPr>
          <w:trHeight w:val="199"/>
        </w:trPr>
        <w:tc>
          <w:tcPr>
            <w:tcW w:w="2253" w:type="pct"/>
          </w:tcPr>
          <w:p w14:paraId="1BCC9C23"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138EBA4B"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AC0F12" w:rsidRPr="008E71F6" w14:paraId="25A4A714" w14:textId="77777777" w:rsidTr="00AC0F12">
        <w:trPr>
          <w:trHeight w:val="199"/>
        </w:trPr>
        <w:tc>
          <w:tcPr>
            <w:tcW w:w="2253" w:type="pct"/>
          </w:tcPr>
          <w:p w14:paraId="004D0B59" w14:textId="77777777" w:rsidR="00AC0F12" w:rsidRPr="008E71F6" w:rsidRDefault="00AC0F12" w:rsidP="00AC0F12">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26B91699" w14:textId="77777777" w:rsidR="00AC0F12" w:rsidRPr="008E71F6" w:rsidRDefault="00AC0F12" w:rsidP="00AC0F12">
            <w:pPr>
              <w:jc w:val="both"/>
              <w:rPr>
                <w:rFonts w:ascii="Ebrima" w:hAnsi="Ebrima" w:cs="Arial"/>
                <w:bCs/>
                <w:sz w:val="18"/>
                <w:szCs w:val="18"/>
              </w:rPr>
            </w:pPr>
            <w:r>
              <w:rPr>
                <w:rFonts w:ascii="Ebrima" w:hAnsi="Ebrima" w:cs="Arial"/>
                <w:bCs/>
                <w:sz w:val="18"/>
                <w:szCs w:val="18"/>
              </w:rPr>
              <w:t>Mensal</w:t>
            </w:r>
          </w:p>
        </w:tc>
      </w:tr>
    </w:tbl>
    <w:p w14:paraId="38AA74AC" w14:textId="77777777" w:rsidR="00AC0F12" w:rsidRPr="000404E4" w:rsidRDefault="00AC0F12" w:rsidP="00AC0F12">
      <w:pPr>
        <w:pStyle w:val="Default"/>
        <w:jc w:val="center"/>
        <w:rPr>
          <w:rFonts w:ascii="Ebrima" w:hAnsi="Ebrima"/>
          <w:sz w:val="22"/>
          <w:szCs w:val="22"/>
        </w:rPr>
      </w:pPr>
    </w:p>
    <w:p w14:paraId="40051E36" w14:textId="77777777" w:rsidR="00F75DCE" w:rsidRDefault="00F75DCE" w:rsidP="00412131">
      <w:pPr>
        <w:spacing w:line="300" w:lineRule="exact"/>
        <w:jc w:val="center"/>
        <w:rPr>
          <w:rFonts w:ascii="Ebrima" w:hAnsi="Ebrima" w:cstheme="minorHAnsi"/>
          <w:b/>
          <w:caps/>
          <w:sz w:val="22"/>
          <w:szCs w:val="22"/>
        </w:rPr>
      </w:pPr>
    </w:p>
    <w:p w14:paraId="33C457F4" w14:textId="77777777" w:rsidR="006570A7" w:rsidRDefault="006570A7" w:rsidP="006570A7">
      <w:pPr>
        <w:rPr>
          <w:rFonts w:ascii="Ebrima" w:hAnsi="Ebrima"/>
          <w:sz w:val="22"/>
          <w:szCs w:val="22"/>
        </w:rPr>
      </w:pPr>
    </w:p>
    <w:p w14:paraId="39C5C1F2" w14:textId="77777777" w:rsidR="00F75DCE" w:rsidRPr="00F52ABB" w:rsidRDefault="00F75DCE" w:rsidP="00F75DCE">
      <w:pPr>
        <w:spacing w:line="300" w:lineRule="exact"/>
        <w:rPr>
          <w:rFonts w:ascii="Ebrima" w:hAnsi="Ebrima"/>
          <w:b/>
          <w:sz w:val="22"/>
          <w:szCs w:val="22"/>
        </w:rPr>
      </w:pPr>
    </w:p>
    <w:p w14:paraId="37C81F25" w14:textId="0E60CD0D" w:rsidR="00412131" w:rsidRPr="0082644B" w:rsidRDefault="00412131" w:rsidP="00412131">
      <w:pPr>
        <w:spacing w:line="300" w:lineRule="exact"/>
        <w:rPr>
          <w:rFonts w:ascii="Ebrima" w:hAnsi="Ebrima" w:cstheme="minorHAnsi"/>
          <w:b/>
          <w:sz w:val="22"/>
          <w:szCs w:val="22"/>
        </w:rPr>
      </w:pPr>
    </w:p>
    <w:p w14:paraId="2B6959F0" w14:textId="77777777" w:rsidR="003A08B2" w:rsidRDefault="003A08B2">
      <w:pPr>
        <w:spacing w:after="160" w:line="259" w:lineRule="auto"/>
        <w:rPr>
          <w:rFonts w:ascii="Ebrima" w:hAnsi="Ebrima" w:cstheme="minorHAnsi"/>
          <w:b/>
          <w:bCs/>
          <w:kern w:val="32"/>
          <w:sz w:val="22"/>
          <w:szCs w:val="22"/>
        </w:rPr>
      </w:pPr>
      <w:bookmarkStart w:id="982" w:name="_Toc451888019"/>
      <w:bookmarkStart w:id="983" w:name="_Toc453263792"/>
      <w:bookmarkStart w:id="984" w:name="_Toc11781266"/>
      <w:r>
        <w:rPr>
          <w:rFonts w:ascii="Ebrima" w:hAnsi="Ebrima" w:cstheme="minorHAnsi"/>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985" w:name="_Toc10622519"/>
      <w:bookmarkStart w:id="986" w:name="_Toc39154767"/>
      <w:r w:rsidRPr="0082644B">
        <w:rPr>
          <w:rFonts w:ascii="Ebrima" w:hAnsi="Ebrima" w:cstheme="minorHAnsi"/>
          <w:sz w:val="22"/>
          <w:szCs w:val="22"/>
        </w:rPr>
        <w:lastRenderedPageBreak/>
        <w:t>ANEXO II</w:t>
      </w:r>
      <w:bookmarkEnd w:id="982"/>
      <w:bookmarkEnd w:id="983"/>
      <w:bookmarkEnd w:id="984"/>
      <w:bookmarkEnd w:id="985"/>
      <w:bookmarkEnd w:id="986"/>
    </w:p>
    <w:p w14:paraId="573DAA09" w14:textId="77777777" w:rsidR="00412131" w:rsidRDefault="00412131" w:rsidP="00412131">
      <w:pPr>
        <w:spacing w:line="300" w:lineRule="exact"/>
        <w:ind w:right="-2"/>
        <w:jc w:val="center"/>
        <w:rPr>
          <w:rFonts w:ascii="Ebrima" w:hAnsi="Ebrima" w:cstheme="minorHAnsi"/>
          <w:b/>
          <w:sz w:val="22"/>
          <w:szCs w:val="22"/>
        </w:rPr>
      </w:pPr>
      <w:bookmarkStart w:id="987" w:name="_Toc366868581"/>
      <w:bookmarkStart w:id="988" w:name="_Toc366099259"/>
      <w:bookmarkEnd w:id="929"/>
      <w:r w:rsidRPr="0082644B">
        <w:rPr>
          <w:rFonts w:ascii="Ebrima" w:hAnsi="Ebrima" w:cstheme="minorHAnsi"/>
          <w:b/>
          <w:sz w:val="22"/>
          <w:szCs w:val="22"/>
        </w:rPr>
        <w:t>DATAS DE PAGAMENTO DE REMUNERAÇÃO E AMORTIZAÇÃO PROGRAMADA</w:t>
      </w:r>
      <w:bookmarkEnd w:id="987"/>
      <w:bookmarkEnd w:id="988"/>
      <w:r w:rsidRPr="0082644B">
        <w:rPr>
          <w:rFonts w:ascii="Ebrima" w:hAnsi="Ebrima" w:cstheme="minorHAnsi"/>
          <w:b/>
          <w:sz w:val="22"/>
          <w:szCs w:val="22"/>
        </w:rPr>
        <w:t xml:space="preserve"> DOS CRI </w:t>
      </w:r>
    </w:p>
    <w:p w14:paraId="04E46E80" w14:textId="75638093" w:rsidR="00CC5B47" w:rsidDel="000476E7" w:rsidRDefault="00CC5B47" w:rsidP="00CC5B47">
      <w:pPr>
        <w:spacing w:after="160" w:line="259" w:lineRule="auto"/>
        <w:jc w:val="center"/>
        <w:rPr>
          <w:del w:id="989" w:author="Vinicius Franco" w:date="2020-04-30T15:56:00Z"/>
          <w:rFonts w:ascii="Ebrima" w:hAnsi="Ebrima" w:cstheme="minorHAnsi"/>
          <w:sz w:val="22"/>
          <w:szCs w:val="22"/>
        </w:rPr>
      </w:pPr>
    </w:p>
    <w:p w14:paraId="3CE62436" w14:textId="48876E13" w:rsidR="00CC5B47" w:rsidRPr="00CC5B47" w:rsidDel="000476E7" w:rsidRDefault="00CC5B47" w:rsidP="00CC5B47">
      <w:pPr>
        <w:spacing w:after="160" w:line="259" w:lineRule="auto"/>
        <w:jc w:val="center"/>
        <w:rPr>
          <w:del w:id="990" w:author="Vinicius Franco" w:date="2020-04-30T15:56:00Z"/>
          <w:rFonts w:ascii="Ebrima" w:hAnsi="Ebrima" w:cstheme="minorHAnsi"/>
          <w:b/>
          <w:bCs/>
          <w:sz w:val="22"/>
          <w:szCs w:val="22"/>
        </w:rPr>
      </w:pPr>
      <w:del w:id="991" w:author="Vinicius Franco" w:date="2020-04-30T15:56:00Z">
        <w:r w:rsidRPr="00CC5B47" w:rsidDel="000476E7">
          <w:rPr>
            <w:rFonts w:ascii="Ebrima" w:hAnsi="Ebrima" w:cstheme="minorHAnsi"/>
            <w:b/>
            <w:bCs/>
            <w:sz w:val="22"/>
            <w:szCs w:val="22"/>
            <w:highlight w:val="yellow"/>
          </w:rPr>
          <w:delText>[TABELA A SER INSERIDA OPORTUNAMENTE]</w:delText>
        </w:r>
      </w:del>
    </w:p>
    <w:p w14:paraId="0D57E0CE" w14:textId="3EB6C65B"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992" w:name="_Toc451888020"/>
      <w:bookmarkStart w:id="993" w:name="_Toc453263793"/>
      <w:bookmarkStart w:id="994" w:name="_Toc11781267"/>
      <w:bookmarkStart w:id="995" w:name="_Toc526341941"/>
      <w:bookmarkStart w:id="996" w:name="_Toc10622520"/>
      <w:bookmarkStart w:id="997" w:name="_Toc39154768"/>
      <w:r w:rsidRPr="0082644B">
        <w:rPr>
          <w:rFonts w:ascii="Ebrima" w:hAnsi="Ebrima" w:cstheme="minorHAnsi"/>
          <w:sz w:val="22"/>
          <w:szCs w:val="22"/>
        </w:rPr>
        <w:t>ANEXO III</w:t>
      </w:r>
      <w:bookmarkEnd w:id="992"/>
      <w:bookmarkEnd w:id="993"/>
      <w:bookmarkEnd w:id="994"/>
      <w:bookmarkEnd w:id="995"/>
      <w:bookmarkEnd w:id="996"/>
      <w:bookmarkEnd w:id="997"/>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16D10EF9"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9640AC" w:rsidRPr="009276FF">
        <w:rPr>
          <w:rFonts w:ascii="Ebrima" w:hAnsi="Ebrima" w:cstheme="minorHAnsi"/>
          <w:b/>
          <w:sz w:val="22"/>
          <w:szCs w:val="22"/>
        </w:rPr>
        <w:t>TERRA INVESTIMENTOS DISTRIBUIDORA DE TÍTULOS E VALORES MOBILIÁRIOS LTDA.</w:t>
      </w:r>
      <w:r w:rsidR="009640AC" w:rsidRPr="009276FF">
        <w:rPr>
          <w:rFonts w:ascii="Ebrima" w:hAnsi="Ebrima" w:cstheme="minorHAnsi"/>
          <w:sz w:val="22"/>
          <w:szCs w:val="22"/>
        </w:rPr>
        <w:t xml:space="preserve">, sociedade empresária limitada, inscrita no CNPJ/ME nº 03.751.794/0001-13, com sede </w:t>
      </w:r>
      <w:r w:rsidR="009640AC">
        <w:rPr>
          <w:rFonts w:ascii="Ebrima" w:hAnsi="Ebrima" w:cstheme="minorHAnsi"/>
          <w:sz w:val="22"/>
          <w:szCs w:val="22"/>
        </w:rPr>
        <w:t xml:space="preserve">no Município de São Paulo, Estado de São Paulo, </w:t>
      </w:r>
      <w:r w:rsidR="009640AC" w:rsidRPr="009276FF">
        <w:rPr>
          <w:rFonts w:ascii="Ebrima" w:hAnsi="Ebrima" w:cstheme="minorHAnsi"/>
          <w:sz w:val="22"/>
          <w:szCs w:val="22"/>
        </w:rPr>
        <w:t>na Rua Joaquim Floriano, nº 100, 5º andar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AC0F12" w:rsidRPr="00712AD7">
        <w:rPr>
          <w:rFonts w:ascii="Ebrima" w:hAnsi="Ebrima"/>
          <w:sz w:val="22"/>
        </w:rPr>
        <w:t>395ª, 396ª, 397ª, 398ª, 399ª, 400ª, 401ª, 402ª, 403ª, 404ª, 405ª e 406ª</w:t>
      </w:r>
      <w:r w:rsidR="00AC0F12" w:rsidRPr="002726AF">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48CCC07"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91EBC" w:rsidRPr="00C91EBC">
        <w:rPr>
          <w:rFonts w:ascii="Ebrima" w:hAnsi="Ebrima"/>
          <w:sz w:val="22"/>
        </w:rPr>
        <w:t>29 de abril de 2020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1051E434" w:rsidR="00412131" w:rsidRPr="00FA4836" w:rsidRDefault="009640AC" w:rsidP="00FA4836">
      <w:pPr>
        <w:spacing w:line="300" w:lineRule="exact"/>
        <w:ind w:right="-2"/>
        <w:jc w:val="center"/>
        <w:rPr>
          <w:rFonts w:ascii="Ebrima" w:hAnsi="Ebrima" w:cstheme="minorHAnsi"/>
          <w:b/>
          <w:sz w:val="22"/>
          <w:szCs w:val="22"/>
        </w:rPr>
      </w:pPr>
      <w:r w:rsidRPr="009276FF">
        <w:rPr>
          <w:rFonts w:ascii="Ebrima" w:hAnsi="Ebrima" w:cstheme="minorHAnsi"/>
          <w:b/>
          <w:sz w:val="22"/>
          <w:szCs w:val="22"/>
        </w:rPr>
        <w:t>TERRA INVESTIMENTOS DISTRIBUIDORA DE TÍTULOS E VALORES MOBILIÁRIOS LTDA</w:t>
      </w:r>
      <w:r>
        <w:rPr>
          <w:rFonts w:ascii="Ebrima" w:hAnsi="Ebrima" w:cstheme="minorHAnsi"/>
          <w:b/>
          <w:sz w:val="22"/>
          <w:szCs w:val="22"/>
        </w:rPr>
        <w:t>.</w:t>
      </w:r>
      <w:r w:rsidRPr="00CC5B47" w:rsidDel="009640AC">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998" w:name="_Toc451888021"/>
      <w:bookmarkStart w:id="999" w:name="_Toc453263794"/>
      <w:bookmarkStart w:id="1000" w:name="_Toc11781268"/>
      <w:bookmarkStart w:id="1001" w:name="_Toc526341942"/>
      <w:bookmarkStart w:id="1002" w:name="_Toc10622521"/>
      <w:bookmarkStart w:id="1003" w:name="_Toc39154769"/>
      <w:r w:rsidRPr="0082644B">
        <w:rPr>
          <w:rFonts w:ascii="Ebrima" w:hAnsi="Ebrima" w:cstheme="minorHAnsi"/>
          <w:sz w:val="22"/>
          <w:szCs w:val="22"/>
        </w:rPr>
        <w:t>ANEXO IV</w:t>
      </w:r>
      <w:bookmarkEnd w:id="998"/>
      <w:bookmarkEnd w:id="999"/>
      <w:bookmarkEnd w:id="1000"/>
      <w:bookmarkEnd w:id="1001"/>
      <w:bookmarkEnd w:id="1002"/>
      <w:bookmarkEnd w:id="1003"/>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6D382B9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AC0F12" w:rsidRPr="00712AD7">
        <w:rPr>
          <w:rFonts w:ascii="Ebrima" w:hAnsi="Ebrima"/>
          <w:sz w:val="22"/>
        </w:rPr>
        <w:t>395ª, 396ª, 397ª, 398ª, 399ª, 400ª, 401ª, 402ª, 403ª, 404ª, 405ª e 406ª</w:t>
      </w:r>
      <w:r w:rsidR="00AC0F12" w:rsidRPr="002726AF">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C6137EF"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91EBC" w:rsidRPr="00C91EBC">
        <w:rPr>
          <w:rFonts w:ascii="Ebrima" w:hAnsi="Ebrima"/>
          <w:sz w:val="22"/>
        </w:rPr>
        <w:t>29 de abril de 2020</w:t>
      </w:r>
      <w:r w:rsidR="003A08B2">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04" w:name="_Toc451888022"/>
      <w:bookmarkStart w:id="1005" w:name="_Toc453263795"/>
      <w:bookmarkStart w:id="1006" w:name="_Toc11781269"/>
      <w:bookmarkStart w:id="1007" w:name="_Toc526341943"/>
      <w:bookmarkStart w:id="1008" w:name="_Toc10622522"/>
      <w:bookmarkStart w:id="1009" w:name="_Toc39154770"/>
      <w:r w:rsidRPr="0082644B">
        <w:rPr>
          <w:rFonts w:ascii="Ebrima" w:hAnsi="Ebrima" w:cstheme="minorHAnsi"/>
          <w:sz w:val="22"/>
          <w:szCs w:val="22"/>
        </w:rPr>
        <w:lastRenderedPageBreak/>
        <w:t>ANEXO V</w:t>
      </w:r>
      <w:bookmarkEnd w:id="1004"/>
      <w:bookmarkEnd w:id="1005"/>
      <w:bookmarkEnd w:id="1006"/>
      <w:bookmarkEnd w:id="1007"/>
      <w:bookmarkEnd w:id="1008"/>
      <w:bookmarkEnd w:id="1009"/>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1EEE18FA"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9640AC">
        <w:rPr>
          <w:rFonts w:ascii="Ebrima" w:hAnsi="Ebrima" w:cs="Calibri"/>
          <w:b/>
          <w:snapToGrid w:val="0"/>
          <w:sz w:val="22"/>
          <w:szCs w:val="22"/>
        </w:rPr>
        <w:t xml:space="preserve">SIMPLIFIC PAVARINI DISTRIBUIDORA DE TÍTULOS E VALORES MOBILIÁRIOS </w:t>
      </w:r>
      <w:r w:rsidR="009640AC" w:rsidRPr="00D62E0C">
        <w:rPr>
          <w:rFonts w:ascii="Ebrima" w:hAnsi="Ebrima" w:cs="Calibri"/>
          <w:b/>
          <w:snapToGrid w:val="0"/>
          <w:sz w:val="22"/>
          <w:szCs w:val="22"/>
        </w:rPr>
        <w:t>LTDA.</w:t>
      </w:r>
      <w:r w:rsidR="009640AC" w:rsidRPr="00D62E0C" w:rsidDel="00A57057">
        <w:rPr>
          <w:rFonts w:ascii="Ebrima" w:hAnsi="Ebrima" w:cs="Calibri"/>
          <w:b/>
          <w:snapToGrid w:val="0"/>
          <w:sz w:val="22"/>
          <w:szCs w:val="22"/>
        </w:rPr>
        <w:t xml:space="preserve"> </w:t>
      </w:r>
      <w:r w:rsidR="009640AC" w:rsidRPr="00D62E0C">
        <w:rPr>
          <w:rFonts w:ascii="Ebrima" w:hAnsi="Ebrima" w:cs="Calibri"/>
          <w:snapToGrid w:val="0"/>
          <w:sz w:val="22"/>
          <w:szCs w:val="22"/>
        </w:rPr>
        <w:t xml:space="preserve">sociedade limitada empresária, com sede na cidade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Estado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na </w:t>
      </w:r>
      <w:r w:rsidR="009640AC">
        <w:rPr>
          <w:rFonts w:ascii="Ebrima" w:hAnsi="Ebrima" w:cs="Calibri"/>
          <w:bCs/>
          <w:sz w:val="22"/>
          <w:szCs w:val="22"/>
        </w:rPr>
        <w:t>Rua Sete de Setembro</w:t>
      </w:r>
      <w:r w:rsidR="009640AC" w:rsidRPr="00D62E0C">
        <w:rPr>
          <w:rFonts w:ascii="Ebrima" w:hAnsi="Ebrima" w:cs="Calibri"/>
          <w:bCs/>
          <w:sz w:val="22"/>
          <w:szCs w:val="22"/>
        </w:rPr>
        <w:t>, n</w:t>
      </w:r>
      <w:r w:rsidR="009640AC" w:rsidRPr="00C23DB0">
        <w:rPr>
          <w:rFonts w:ascii="Ebrima" w:hAnsi="Ebrima" w:cs="Arial"/>
          <w:bCs/>
          <w:sz w:val="22"/>
          <w:szCs w:val="22"/>
        </w:rPr>
        <w:t>º </w:t>
      </w:r>
      <w:r w:rsidR="009640AC">
        <w:rPr>
          <w:rFonts w:ascii="Ebrima" w:hAnsi="Ebrima" w:cs="Arial"/>
          <w:bCs/>
          <w:sz w:val="22"/>
          <w:szCs w:val="22"/>
        </w:rPr>
        <w:t>99</w:t>
      </w:r>
      <w:r w:rsidR="009640AC" w:rsidRPr="00C23DB0">
        <w:rPr>
          <w:rFonts w:ascii="Ebrima" w:hAnsi="Ebrima" w:cs="Arial"/>
          <w:bCs/>
          <w:sz w:val="22"/>
          <w:szCs w:val="22"/>
        </w:rPr>
        <w:t xml:space="preserve">, </w:t>
      </w:r>
      <w:r w:rsidR="009640AC">
        <w:rPr>
          <w:rFonts w:ascii="Ebrima" w:hAnsi="Ebrima" w:cs="Arial"/>
          <w:bCs/>
          <w:sz w:val="22"/>
          <w:szCs w:val="22"/>
        </w:rPr>
        <w:t>24º andar</w:t>
      </w:r>
      <w:r w:rsidR="009640AC" w:rsidRPr="00C23DB0">
        <w:rPr>
          <w:rFonts w:ascii="Ebrima" w:hAnsi="Ebrima" w:cs="Arial"/>
          <w:bCs/>
          <w:sz w:val="22"/>
          <w:szCs w:val="22"/>
        </w:rPr>
        <w:t xml:space="preserve">, CEP </w:t>
      </w:r>
      <w:r w:rsidR="009640AC">
        <w:rPr>
          <w:rFonts w:ascii="Ebrima" w:hAnsi="Ebrima" w:cs="Arial"/>
          <w:bCs/>
          <w:sz w:val="22"/>
          <w:szCs w:val="22"/>
        </w:rPr>
        <w:t>20050-005</w:t>
      </w:r>
      <w:r w:rsidR="009640AC" w:rsidRPr="00D62E0C">
        <w:rPr>
          <w:rFonts w:ascii="Ebrima" w:hAnsi="Ebrima" w:cs="Calibri"/>
          <w:snapToGrid w:val="0"/>
          <w:sz w:val="22"/>
          <w:szCs w:val="22"/>
        </w:rPr>
        <w:t>, inscrita no CNPJ/ME sob o nº </w:t>
      </w:r>
      <w:r w:rsidR="009640AC">
        <w:rPr>
          <w:rFonts w:ascii="Ebrima" w:hAnsi="Ebrima" w:cs="Calibri"/>
          <w:snapToGrid w:val="0"/>
          <w:sz w:val="22"/>
          <w:szCs w:val="22"/>
        </w:rPr>
        <w:t>15.227.994/0001-50</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AC0F12" w:rsidRPr="00712AD7">
        <w:rPr>
          <w:rFonts w:ascii="Ebrima" w:hAnsi="Ebrima"/>
          <w:sz w:val="22"/>
        </w:rPr>
        <w:t>395ª, 396ª, 397ª, 398ª, 399ª, 400ª, 401ª, 402ª, 403ª, 404ª, 405ª e 406ª</w:t>
      </w:r>
      <w:r w:rsidR="00AC0F12" w:rsidRPr="002726AF">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3CE5437"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91EBC" w:rsidRPr="00C91EBC">
        <w:rPr>
          <w:rFonts w:ascii="Ebrima" w:hAnsi="Ebrima"/>
          <w:sz w:val="22"/>
        </w:rPr>
        <w:t>29 de abril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757F1CB8" w:rsidR="00412131" w:rsidRPr="0082644B" w:rsidRDefault="009640AC" w:rsidP="00412131">
      <w:pPr>
        <w:tabs>
          <w:tab w:val="left" w:pos="1134"/>
        </w:tabs>
        <w:spacing w:line="300" w:lineRule="exact"/>
        <w:ind w:right="-2"/>
        <w:jc w:val="center"/>
        <w:rPr>
          <w:rFonts w:ascii="Ebrima" w:hAnsi="Ebrima" w:cstheme="minorHAnsi"/>
          <w:b/>
          <w:sz w:val="22"/>
          <w:szCs w:val="22"/>
        </w:rPr>
      </w:pPr>
      <w:r>
        <w:rPr>
          <w:rFonts w:ascii="Ebrima" w:hAnsi="Ebrima" w:cs="Calibri"/>
          <w:b/>
          <w:snapToGrid w:val="0"/>
          <w:sz w:val="22"/>
          <w:szCs w:val="22"/>
        </w:rPr>
        <w:t xml:space="preserve">SIMPLIFIC PAVARINI DISTRIBUIDORA DE TÍTULOS E VALORES MOBILIÁRIOS </w:t>
      </w:r>
      <w:r w:rsidR="006E15DD" w:rsidRPr="00D62E0C">
        <w:rPr>
          <w:rFonts w:ascii="Ebrima" w:hAnsi="Ebrima" w:cs="Calibri"/>
          <w:b/>
          <w:snapToGrid w:val="0"/>
          <w:sz w:val="22"/>
          <w:szCs w:val="22"/>
        </w:rPr>
        <w:t>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010" w:name="_Toc11781270"/>
      <w:bookmarkStart w:id="1011" w:name="_Toc526341944"/>
      <w:bookmarkStart w:id="1012" w:name="_Toc10622523"/>
      <w:bookmarkStart w:id="1013" w:name="_Toc39154771"/>
      <w:r w:rsidRPr="0082644B">
        <w:rPr>
          <w:rFonts w:ascii="Ebrima" w:hAnsi="Ebrima" w:cstheme="minorHAnsi"/>
          <w:sz w:val="22"/>
          <w:szCs w:val="22"/>
        </w:rPr>
        <w:lastRenderedPageBreak/>
        <w:t>ANEXO VI</w:t>
      </w:r>
      <w:bookmarkEnd w:id="1010"/>
      <w:bookmarkEnd w:id="1011"/>
      <w:bookmarkEnd w:id="1012"/>
      <w:bookmarkEnd w:id="1013"/>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2F40FAE0"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9640AC">
        <w:rPr>
          <w:rFonts w:ascii="Ebrima" w:hAnsi="Ebrima" w:cs="Calibri"/>
          <w:b/>
          <w:snapToGrid w:val="0"/>
          <w:sz w:val="22"/>
          <w:szCs w:val="22"/>
        </w:rPr>
        <w:t xml:space="preserve">SIMPLIFIC PAVARINI DISTRIBUIDORA DE TÍTULOS E VALORES MOBILIÁRIOS </w:t>
      </w:r>
      <w:r w:rsidR="009640AC" w:rsidRPr="00D62E0C">
        <w:rPr>
          <w:rFonts w:ascii="Ebrima" w:hAnsi="Ebrima" w:cs="Calibri"/>
          <w:b/>
          <w:snapToGrid w:val="0"/>
          <w:sz w:val="22"/>
          <w:szCs w:val="22"/>
        </w:rPr>
        <w:t>LTDA.</w:t>
      </w:r>
      <w:r w:rsidR="009640AC" w:rsidRPr="00D62E0C" w:rsidDel="00A57057">
        <w:rPr>
          <w:rFonts w:ascii="Ebrima" w:hAnsi="Ebrima" w:cs="Calibri"/>
          <w:b/>
          <w:snapToGrid w:val="0"/>
          <w:sz w:val="22"/>
          <w:szCs w:val="22"/>
        </w:rPr>
        <w:t xml:space="preserve"> </w:t>
      </w:r>
      <w:r w:rsidR="009640AC" w:rsidRPr="00D62E0C">
        <w:rPr>
          <w:rFonts w:ascii="Ebrima" w:hAnsi="Ebrima" w:cs="Calibri"/>
          <w:snapToGrid w:val="0"/>
          <w:sz w:val="22"/>
          <w:szCs w:val="22"/>
        </w:rPr>
        <w:t xml:space="preserve">sociedade limitada empresária, com sede na cidade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Estado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na </w:t>
      </w:r>
      <w:r w:rsidR="009640AC">
        <w:rPr>
          <w:rFonts w:ascii="Ebrima" w:hAnsi="Ebrima" w:cs="Calibri"/>
          <w:bCs/>
          <w:sz w:val="22"/>
          <w:szCs w:val="22"/>
        </w:rPr>
        <w:t>Rua Sete de Setembro</w:t>
      </w:r>
      <w:r w:rsidR="009640AC" w:rsidRPr="00D62E0C">
        <w:rPr>
          <w:rFonts w:ascii="Ebrima" w:hAnsi="Ebrima" w:cs="Calibri"/>
          <w:bCs/>
          <w:sz w:val="22"/>
          <w:szCs w:val="22"/>
        </w:rPr>
        <w:t>, n</w:t>
      </w:r>
      <w:r w:rsidR="009640AC" w:rsidRPr="00C23DB0">
        <w:rPr>
          <w:rFonts w:ascii="Ebrima" w:hAnsi="Ebrima" w:cs="Arial"/>
          <w:bCs/>
          <w:sz w:val="22"/>
          <w:szCs w:val="22"/>
        </w:rPr>
        <w:t>º </w:t>
      </w:r>
      <w:r w:rsidR="009640AC">
        <w:rPr>
          <w:rFonts w:ascii="Ebrima" w:hAnsi="Ebrima" w:cs="Arial"/>
          <w:bCs/>
          <w:sz w:val="22"/>
          <w:szCs w:val="22"/>
        </w:rPr>
        <w:t>99</w:t>
      </w:r>
      <w:r w:rsidR="009640AC" w:rsidRPr="00C23DB0">
        <w:rPr>
          <w:rFonts w:ascii="Ebrima" w:hAnsi="Ebrima" w:cs="Arial"/>
          <w:bCs/>
          <w:sz w:val="22"/>
          <w:szCs w:val="22"/>
        </w:rPr>
        <w:t xml:space="preserve">, </w:t>
      </w:r>
      <w:r w:rsidR="009640AC">
        <w:rPr>
          <w:rFonts w:ascii="Ebrima" w:hAnsi="Ebrima" w:cs="Arial"/>
          <w:bCs/>
          <w:sz w:val="22"/>
          <w:szCs w:val="22"/>
        </w:rPr>
        <w:t>24º andar</w:t>
      </w:r>
      <w:r w:rsidR="009640AC" w:rsidRPr="00C23DB0">
        <w:rPr>
          <w:rFonts w:ascii="Ebrima" w:hAnsi="Ebrima" w:cs="Arial"/>
          <w:bCs/>
          <w:sz w:val="22"/>
          <w:szCs w:val="22"/>
        </w:rPr>
        <w:t xml:space="preserve">, CEP </w:t>
      </w:r>
      <w:r w:rsidR="009640AC">
        <w:rPr>
          <w:rFonts w:ascii="Ebrima" w:hAnsi="Ebrima" w:cs="Arial"/>
          <w:bCs/>
          <w:sz w:val="22"/>
          <w:szCs w:val="22"/>
        </w:rPr>
        <w:t>20050-005</w:t>
      </w:r>
      <w:r w:rsidR="009640AC" w:rsidRPr="00D62E0C">
        <w:rPr>
          <w:rFonts w:ascii="Ebrima" w:hAnsi="Ebrima" w:cs="Calibri"/>
          <w:snapToGrid w:val="0"/>
          <w:sz w:val="22"/>
          <w:szCs w:val="22"/>
        </w:rPr>
        <w:t>, inscrita no CNPJ/ME sob o nº </w:t>
      </w:r>
      <w:r w:rsidR="009640AC">
        <w:rPr>
          <w:rFonts w:ascii="Ebrima" w:hAnsi="Ebrima" w:cs="Calibri"/>
          <w:snapToGrid w:val="0"/>
          <w:sz w:val="22"/>
          <w:szCs w:val="22"/>
        </w:rPr>
        <w:t>15.227.994/0001-50</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A17C40" w:rsidRPr="00712AD7">
        <w:rPr>
          <w:rFonts w:ascii="Ebrima" w:hAnsi="Ebrima"/>
          <w:sz w:val="22"/>
        </w:rPr>
        <w:t>395ª, 396ª, 397ª, 398ª, 399ª, 400ª, 401ª, 402ª, 403ª, 404ª, 405ª e 406ª</w:t>
      </w:r>
      <w:r w:rsidR="00A17C40" w:rsidRPr="002726AF">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6A51BD68"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91EBC" w:rsidRPr="00C91EBC">
        <w:rPr>
          <w:rFonts w:ascii="Ebrima" w:hAnsi="Ebrima"/>
          <w:sz w:val="22"/>
        </w:rPr>
        <w:t>29 de abril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63E18A1" w:rsidR="00412131" w:rsidRPr="0082644B" w:rsidRDefault="009640AC" w:rsidP="00412131">
      <w:pPr>
        <w:tabs>
          <w:tab w:val="left" w:pos="1134"/>
        </w:tabs>
        <w:spacing w:line="300" w:lineRule="exact"/>
        <w:ind w:right="-2"/>
        <w:jc w:val="center"/>
        <w:rPr>
          <w:rFonts w:ascii="Ebrima" w:hAnsi="Ebrima" w:cstheme="minorHAnsi"/>
          <w:b/>
          <w:sz w:val="22"/>
          <w:szCs w:val="22"/>
        </w:rPr>
      </w:pPr>
      <w:r>
        <w:rPr>
          <w:rFonts w:ascii="Ebrima" w:hAnsi="Ebrima" w:cs="Calibri"/>
          <w:b/>
          <w:snapToGrid w:val="0"/>
          <w:sz w:val="22"/>
          <w:szCs w:val="22"/>
        </w:rPr>
        <w:t xml:space="preserve">SIMPLIFIC PAVARINI DISTRIBUIDORA DE TÍTULOS E VALORES MOBILIÁRIOS </w:t>
      </w:r>
      <w:r w:rsidR="006E15DD" w:rsidRPr="00D62E0C">
        <w:rPr>
          <w:rFonts w:ascii="Ebrima" w:hAnsi="Ebrima" w:cs="Calibri"/>
          <w:b/>
          <w:snapToGrid w:val="0"/>
          <w:sz w:val="22"/>
          <w:szCs w:val="22"/>
        </w:rPr>
        <w:t>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950A448" w14:textId="7A71F471" w:rsidR="003A08B2" w:rsidRDefault="003A08B2">
      <w:pPr>
        <w:spacing w:after="160" w:line="259" w:lineRule="auto"/>
        <w:rPr>
          <w:rFonts w:ascii="Ebrima" w:hAnsi="Ebrima" w:cstheme="minorHAnsi"/>
          <w:iCs/>
          <w:sz w:val="22"/>
          <w:szCs w:val="22"/>
        </w:rPr>
      </w:pPr>
    </w:p>
    <w:p w14:paraId="00BB7BBB" w14:textId="46A624B2" w:rsidR="008B1E05" w:rsidDel="000476E7" w:rsidRDefault="008B1E05">
      <w:pPr>
        <w:spacing w:after="160" w:line="259" w:lineRule="auto"/>
        <w:rPr>
          <w:del w:id="1014" w:author="Vinicius Franco" w:date="2020-04-30T15:58:00Z"/>
          <w:rFonts w:ascii="Ebrima" w:hAnsi="Ebrima" w:cstheme="minorHAnsi"/>
          <w:iCs/>
          <w:sz w:val="22"/>
          <w:szCs w:val="22"/>
        </w:rPr>
      </w:pPr>
    </w:p>
    <w:p w14:paraId="3FE51E2B" w14:textId="4EDFA4FF" w:rsidR="00412131" w:rsidRPr="00B369BA" w:rsidDel="000476E7" w:rsidRDefault="00412131" w:rsidP="00B369BA">
      <w:pPr>
        <w:pStyle w:val="Ttulo1"/>
        <w:spacing w:before="0" w:after="0" w:line="300" w:lineRule="exact"/>
        <w:jc w:val="center"/>
        <w:rPr>
          <w:del w:id="1015" w:author="Vinicius Franco" w:date="2020-04-30T15:58:00Z"/>
          <w:rFonts w:ascii="Ebrima" w:hAnsi="Ebrima" w:cstheme="minorHAnsi"/>
          <w:sz w:val="22"/>
          <w:szCs w:val="22"/>
        </w:rPr>
      </w:pPr>
      <w:bookmarkStart w:id="1016" w:name="_Toc11781272"/>
      <w:bookmarkStart w:id="1017" w:name="_Toc10622524"/>
      <w:del w:id="1018" w:author="Vinicius Franco" w:date="2020-04-30T15:58:00Z">
        <w:r w:rsidRPr="00B369BA" w:rsidDel="000476E7">
          <w:rPr>
            <w:rFonts w:ascii="Ebrima" w:hAnsi="Ebrima" w:cstheme="minorHAnsi"/>
            <w:sz w:val="22"/>
            <w:szCs w:val="22"/>
          </w:rPr>
          <w:delText>ANEXO VII</w:delText>
        </w:r>
        <w:bookmarkEnd w:id="1016"/>
        <w:bookmarkEnd w:id="1017"/>
      </w:del>
    </w:p>
    <w:p w14:paraId="156AA5F7" w14:textId="7233CE2A" w:rsidR="000476E7" w:rsidDel="000476E7" w:rsidRDefault="00412131" w:rsidP="00412131">
      <w:pPr>
        <w:spacing w:line="300" w:lineRule="exact"/>
        <w:ind w:right="-2"/>
        <w:jc w:val="center"/>
        <w:rPr>
          <w:del w:id="1019" w:author="Vinicius Franco" w:date="2020-04-30T15:58:00Z"/>
          <w:rFonts w:ascii="Ebrima" w:hAnsi="Ebrima" w:cstheme="minorHAnsi"/>
          <w:b/>
          <w:iCs/>
          <w:sz w:val="22"/>
          <w:szCs w:val="22"/>
        </w:rPr>
      </w:pPr>
      <w:del w:id="1020" w:author="Vinicius Franco" w:date="2020-04-30T15:58:00Z">
        <w:r w:rsidRPr="0082644B" w:rsidDel="000476E7">
          <w:rPr>
            <w:rFonts w:ascii="Ebrima" w:hAnsi="Ebrima" w:cstheme="minorHAnsi"/>
            <w:b/>
            <w:iCs/>
            <w:sz w:val="22"/>
            <w:szCs w:val="22"/>
          </w:rPr>
          <w:delText>EMISSÕES DE TÍTULOS E/OU VALORES MOBILIÁRIOS DA EMISSORA DE ATUAÇÃO DO AGENTE FIDUCIÁRIO</w:delText>
        </w:r>
      </w:del>
    </w:p>
    <w:p w14:paraId="7912B8C3" w14:textId="77777777" w:rsidR="006B439B" w:rsidRPr="0082644B" w:rsidRDefault="006B439B">
      <w:pPr>
        <w:rPr>
          <w:rFonts w:ascii="Ebrima" w:hAnsi="Ebrima"/>
          <w:sz w:val="22"/>
          <w:szCs w:val="22"/>
        </w:rPr>
      </w:pPr>
    </w:p>
    <w:sectPr w:rsidR="006B439B" w:rsidRPr="0082644B" w:rsidSect="00386B48">
      <w:footerReference w:type="default" r:id="rId18"/>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7F1E2" w14:textId="77777777" w:rsidR="00FC51F6" w:rsidRDefault="00FC51F6">
      <w:r>
        <w:separator/>
      </w:r>
    </w:p>
  </w:endnote>
  <w:endnote w:type="continuationSeparator" w:id="0">
    <w:p w14:paraId="17E87394" w14:textId="77777777" w:rsidR="00FC51F6" w:rsidRDefault="00FC51F6">
      <w:r>
        <w:continuationSeparator/>
      </w:r>
    </w:p>
  </w:endnote>
  <w:endnote w:type="continuationNotice" w:id="1">
    <w:p w14:paraId="5385A4B6" w14:textId="77777777" w:rsidR="00FC51F6" w:rsidRDefault="00FC5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386B48" w:rsidRPr="00B665B9" w:rsidRDefault="00386B48">
        <w:pPr>
          <w:pStyle w:val="Rodap"/>
          <w:jc w:val="center"/>
          <w:rPr>
            <w:rFonts w:ascii="Garamond" w:hAnsi="Garamond"/>
            <w:sz w:val="26"/>
            <w:szCs w:val="26"/>
          </w:rPr>
        </w:pPr>
      </w:p>
    </w:sdtContent>
  </w:sdt>
  <w:p w14:paraId="028E97DF" w14:textId="77777777" w:rsidR="00386B48" w:rsidRPr="00B665B9" w:rsidRDefault="00386B4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386B48" w:rsidRPr="0081760D" w:rsidRDefault="00386B48">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386B48" w:rsidRPr="00DC0793" w:rsidRDefault="00386B48">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043AB" w14:textId="77777777" w:rsidR="00FC51F6" w:rsidRDefault="00FC51F6">
      <w:r>
        <w:separator/>
      </w:r>
    </w:p>
  </w:footnote>
  <w:footnote w:type="continuationSeparator" w:id="0">
    <w:p w14:paraId="3EBC1685" w14:textId="77777777" w:rsidR="00FC51F6" w:rsidRDefault="00FC51F6">
      <w:r>
        <w:continuationSeparator/>
      </w:r>
    </w:p>
  </w:footnote>
  <w:footnote w:type="continuationNotice" w:id="1">
    <w:p w14:paraId="5C01196B" w14:textId="77777777" w:rsidR="00FC51F6" w:rsidRDefault="00FC5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386B48" w:rsidRDefault="00386B48" w:rsidP="000F430B">
    <w:pPr>
      <w:pStyle w:val="Cabealho"/>
      <w:jc w:val="right"/>
    </w:pPr>
    <w:r>
      <w:rPr>
        <w:noProof/>
      </w:rPr>
      <w:drawing>
        <wp:inline distT="0" distB="0" distL="0" distR="0" wp14:anchorId="570ADF66" wp14:editId="66DFFFB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386B48" w:rsidRDefault="00386B48"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8D9163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1607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55E5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2E4A2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3715FA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E686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DBF1285"/>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A05DA3"/>
    <w:multiLevelType w:val="hybridMultilevel"/>
    <w:tmpl w:val="B966FBA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5E4FFC"/>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6ADC3F90"/>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5A2A5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30"/>
  </w:num>
  <w:num w:numId="4">
    <w:abstractNumId w:val="43"/>
  </w:num>
  <w:num w:numId="5">
    <w:abstractNumId w:val="31"/>
  </w:num>
  <w:num w:numId="6">
    <w:abstractNumId w:val="35"/>
  </w:num>
  <w:num w:numId="7">
    <w:abstractNumId w:val="24"/>
  </w:num>
  <w:num w:numId="8">
    <w:abstractNumId w:val="34"/>
  </w:num>
  <w:num w:numId="9">
    <w:abstractNumId w:val="1"/>
  </w:num>
  <w:num w:numId="10">
    <w:abstractNumId w:val="10"/>
  </w:num>
  <w:num w:numId="11">
    <w:abstractNumId w:val="20"/>
  </w:num>
  <w:num w:numId="12">
    <w:abstractNumId w:val="19"/>
  </w:num>
  <w:num w:numId="13">
    <w:abstractNumId w:val="2"/>
  </w:num>
  <w:num w:numId="14">
    <w:abstractNumId w:val="52"/>
  </w:num>
  <w:num w:numId="15">
    <w:abstractNumId w:val="13"/>
  </w:num>
  <w:num w:numId="16">
    <w:abstractNumId w:val="56"/>
  </w:num>
  <w:num w:numId="17">
    <w:abstractNumId w:val="38"/>
  </w:num>
  <w:num w:numId="18">
    <w:abstractNumId w:val="32"/>
  </w:num>
  <w:num w:numId="19">
    <w:abstractNumId w:val="15"/>
  </w:num>
  <w:num w:numId="20">
    <w:abstractNumId w:val="50"/>
  </w:num>
  <w:num w:numId="21">
    <w:abstractNumId w:val="16"/>
  </w:num>
  <w:num w:numId="22">
    <w:abstractNumId w:val="36"/>
  </w:num>
  <w:num w:numId="23">
    <w:abstractNumId w:val="18"/>
  </w:num>
  <w:num w:numId="24">
    <w:abstractNumId w:val="25"/>
  </w:num>
  <w:num w:numId="25">
    <w:abstractNumId w:val="37"/>
  </w:num>
  <w:num w:numId="26">
    <w:abstractNumId w:val="12"/>
  </w:num>
  <w:num w:numId="27">
    <w:abstractNumId w:val="11"/>
  </w:num>
  <w:num w:numId="28">
    <w:abstractNumId w:val="44"/>
  </w:num>
  <w:num w:numId="29">
    <w:abstractNumId w:val="40"/>
  </w:num>
  <w:num w:numId="30">
    <w:abstractNumId w:val="23"/>
  </w:num>
  <w:num w:numId="31">
    <w:abstractNumId w:val="7"/>
  </w:num>
  <w:num w:numId="32">
    <w:abstractNumId w:val="29"/>
  </w:num>
  <w:num w:numId="33">
    <w:abstractNumId w:val="53"/>
  </w:num>
  <w:num w:numId="34">
    <w:abstractNumId w:val="26"/>
  </w:num>
  <w:num w:numId="35">
    <w:abstractNumId w:val="14"/>
  </w:num>
  <w:num w:numId="36">
    <w:abstractNumId w:val="4"/>
  </w:num>
  <w:num w:numId="37">
    <w:abstractNumId w:val="39"/>
  </w:num>
  <w:num w:numId="38">
    <w:abstractNumId w:val="54"/>
  </w:num>
  <w:num w:numId="39">
    <w:abstractNumId w:val="27"/>
  </w:num>
  <w:num w:numId="40">
    <w:abstractNumId w:val="41"/>
  </w:num>
  <w:num w:numId="41">
    <w:abstractNumId w:val="0"/>
  </w:num>
  <w:num w:numId="42">
    <w:abstractNumId w:val="45"/>
  </w:num>
  <w:num w:numId="43">
    <w:abstractNumId w:val="8"/>
  </w:num>
  <w:num w:numId="44">
    <w:abstractNumId w:val="3"/>
  </w:num>
  <w:num w:numId="45">
    <w:abstractNumId w:val="48"/>
  </w:num>
  <w:num w:numId="46">
    <w:abstractNumId w:val="33"/>
  </w:num>
  <w:num w:numId="47">
    <w:abstractNumId w:val="9"/>
  </w:num>
  <w:num w:numId="48">
    <w:abstractNumId w:val="17"/>
  </w:num>
  <w:num w:numId="49">
    <w:abstractNumId w:val="55"/>
  </w:num>
  <w:num w:numId="50">
    <w:abstractNumId w:val="5"/>
  </w:num>
  <w:num w:numId="51">
    <w:abstractNumId w:val="6"/>
  </w:num>
  <w:num w:numId="52">
    <w:abstractNumId w:val="42"/>
  </w:num>
  <w:num w:numId="53">
    <w:abstractNumId w:val="21"/>
  </w:num>
  <w:num w:numId="54">
    <w:abstractNumId w:val="28"/>
  </w:num>
  <w:num w:numId="55">
    <w:abstractNumId w:val="46"/>
  </w:num>
  <w:num w:numId="56">
    <w:abstractNumId w:val="22"/>
  </w:num>
  <w:num w:numId="57">
    <w:abstractNumId w:val="5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654"/>
    <w:rsid w:val="00004A32"/>
    <w:rsid w:val="00005815"/>
    <w:rsid w:val="000143D9"/>
    <w:rsid w:val="000147B0"/>
    <w:rsid w:val="000159E8"/>
    <w:rsid w:val="0001621D"/>
    <w:rsid w:val="00022FEB"/>
    <w:rsid w:val="000247AD"/>
    <w:rsid w:val="0002717D"/>
    <w:rsid w:val="00030750"/>
    <w:rsid w:val="000358D2"/>
    <w:rsid w:val="00037A45"/>
    <w:rsid w:val="000429A9"/>
    <w:rsid w:val="0004583D"/>
    <w:rsid w:val="000476E7"/>
    <w:rsid w:val="000511C0"/>
    <w:rsid w:val="0005128C"/>
    <w:rsid w:val="0005259B"/>
    <w:rsid w:val="00061415"/>
    <w:rsid w:val="00062AAB"/>
    <w:rsid w:val="00066018"/>
    <w:rsid w:val="0006770F"/>
    <w:rsid w:val="00071BA5"/>
    <w:rsid w:val="000726B6"/>
    <w:rsid w:val="00073F5D"/>
    <w:rsid w:val="00075A3D"/>
    <w:rsid w:val="0007768B"/>
    <w:rsid w:val="000778E5"/>
    <w:rsid w:val="000813FC"/>
    <w:rsid w:val="000817FE"/>
    <w:rsid w:val="00081A56"/>
    <w:rsid w:val="0008206B"/>
    <w:rsid w:val="00082884"/>
    <w:rsid w:val="00082FDB"/>
    <w:rsid w:val="00086EBF"/>
    <w:rsid w:val="000871E8"/>
    <w:rsid w:val="00090571"/>
    <w:rsid w:val="00092274"/>
    <w:rsid w:val="00092D61"/>
    <w:rsid w:val="00094258"/>
    <w:rsid w:val="000953C1"/>
    <w:rsid w:val="00095F03"/>
    <w:rsid w:val="00096499"/>
    <w:rsid w:val="0009783D"/>
    <w:rsid w:val="000A07AA"/>
    <w:rsid w:val="000A2CFD"/>
    <w:rsid w:val="000A7A0A"/>
    <w:rsid w:val="000B0FE7"/>
    <w:rsid w:val="000B18B7"/>
    <w:rsid w:val="000B2B14"/>
    <w:rsid w:val="000B3C4A"/>
    <w:rsid w:val="000B3EE6"/>
    <w:rsid w:val="000B7CF3"/>
    <w:rsid w:val="000C0DA9"/>
    <w:rsid w:val="000C1902"/>
    <w:rsid w:val="000D0B38"/>
    <w:rsid w:val="000D0D0B"/>
    <w:rsid w:val="000D1321"/>
    <w:rsid w:val="000D1BA3"/>
    <w:rsid w:val="000D2E77"/>
    <w:rsid w:val="000D3A4E"/>
    <w:rsid w:val="000E0FDD"/>
    <w:rsid w:val="000E31EB"/>
    <w:rsid w:val="000E34F9"/>
    <w:rsid w:val="000F05F5"/>
    <w:rsid w:val="000F0720"/>
    <w:rsid w:val="000F119B"/>
    <w:rsid w:val="000F430B"/>
    <w:rsid w:val="000F682B"/>
    <w:rsid w:val="00105545"/>
    <w:rsid w:val="00106B2C"/>
    <w:rsid w:val="00106E01"/>
    <w:rsid w:val="00112699"/>
    <w:rsid w:val="001144A9"/>
    <w:rsid w:val="00114807"/>
    <w:rsid w:val="00114A44"/>
    <w:rsid w:val="00116524"/>
    <w:rsid w:val="001208B7"/>
    <w:rsid w:val="001249BD"/>
    <w:rsid w:val="00126579"/>
    <w:rsid w:val="00126EF1"/>
    <w:rsid w:val="00130553"/>
    <w:rsid w:val="00134AE8"/>
    <w:rsid w:val="001358AD"/>
    <w:rsid w:val="00141F40"/>
    <w:rsid w:val="001434C0"/>
    <w:rsid w:val="001436ED"/>
    <w:rsid w:val="00144E23"/>
    <w:rsid w:val="00145228"/>
    <w:rsid w:val="00151069"/>
    <w:rsid w:val="001611D9"/>
    <w:rsid w:val="0016279C"/>
    <w:rsid w:val="00163176"/>
    <w:rsid w:val="001721A2"/>
    <w:rsid w:val="00180F77"/>
    <w:rsid w:val="00184A93"/>
    <w:rsid w:val="00185FF5"/>
    <w:rsid w:val="00187A55"/>
    <w:rsid w:val="001902D6"/>
    <w:rsid w:val="00190E8F"/>
    <w:rsid w:val="001919BB"/>
    <w:rsid w:val="001930FE"/>
    <w:rsid w:val="00193595"/>
    <w:rsid w:val="00194821"/>
    <w:rsid w:val="00194954"/>
    <w:rsid w:val="00195732"/>
    <w:rsid w:val="001A3886"/>
    <w:rsid w:val="001A5D02"/>
    <w:rsid w:val="001A66CF"/>
    <w:rsid w:val="001A6721"/>
    <w:rsid w:val="001B2F33"/>
    <w:rsid w:val="001B5D88"/>
    <w:rsid w:val="001C16E3"/>
    <w:rsid w:val="001C2EC8"/>
    <w:rsid w:val="001D0194"/>
    <w:rsid w:val="001D1D1D"/>
    <w:rsid w:val="001D2AC0"/>
    <w:rsid w:val="001D303A"/>
    <w:rsid w:val="001E26E8"/>
    <w:rsid w:val="001E7F74"/>
    <w:rsid w:val="001F1FC2"/>
    <w:rsid w:val="001F3B3D"/>
    <w:rsid w:val="001F4016"/>
    <w:rsid w:val="001F4F5D"/>
    <w:rsid w:val="001F6DB8"/>
    <w:rsid w:val="002044E6"/>
    <w:rsid w:val="00212930"/>
    <w:rsid w:val="00212B4A"/>
    <w:rsid w:val="0021322A"/>
    <w:rsid w:val="00213A93"/>
    <w:rsid w:val="00217DDA"/>
    <w:rsid w:val="0022670C"/>
    <w:rsid w:val="00227674"/>
    <w:rsid w:val="0023054C"/>
    <w:rsid w:val="00230FE8"/>
    <w:rsid w:val="00235633"/>
    <w:rsid w:val="00242C47"/>
    <w:rsid w:val="00246194"/>
    <w:rsid w:val="00247B64"/>
    <w:rsid w:val="00252A0A"/>
    <w:rsid w:val="002613C6"/>
    <w:rsid w:val="00261C57"/>
    <w:rsid w:val="0026241B"/>
    <w:rsid w:val="00263358"/>
    <w:rsid w:val="00266CA8"/>
    <w:rsid w:val="002726AF"/>
    <w:rsid w:val="00273B92"/>
    <w:rsid w:val="002744C7"/>
    <w:rsid w:val="00276B67"/>
    <w:rsid w:val="002776FF"/>
    <w:rsid w:val="00277F33"/>
    <w:rsid w:val="00280299"/>
    <w:rsid w:val="00281420"/>
    <w:rsid w:val="00281E04"/>
    <w:rsid w:val="00282651"/>
    <w:rsid w:val="00283802"/>
    <w:rsid w:val="002848A0"/>
    <w:rsid w:val="002879DA"/>
    <w:rsid w:val="00287F09"/>
    <w:rsid w:val="00290509"/>
    <w:rsid w:val="00291CAF"/>
    <w:rsid w:val="002950F8"/>
    <w:rsid w:val="00295EBB"/>
    <w:rsid w:val="002966AF"/>
    <w:rsid w:val="002A0818"/>
    <w:rsid w:val="002A12DE"/>
    <w:rsid w:val="002A362A"/>
    <w:rsid w:val="002A4B87"/>
    <w:rsid w:val="002A5FF9"/>
    <w:rsid w:val="002B0A56"/>
    <w:rsid w:val="002B12E1"/>
    <w:rsid w:val="002B3108"/>
    <w:rsid w:val="002B4752"/>
    <w:rsid w:val="002B4D8E"/>
    <w:rsid w:val="002B78AD"/>
    <w:rsid w:val="002C0F38"/>
    <w:rsid w:val="002C2BB0"/>
    <w:rsid w:val="002C3ABC"/>
    <w:rsid w:val="002C5B61"/>
    <w:rsid w:val="002C78C1"/>
    <w:rsid w:val="002D2EF4"/>
    <w:rsid w:val="002D3A84"/>
    <w:rsid w:val="002D3F65"/>
    <w:rsid w:val="002D45A2"/>
    <w:rsid w:val="002D4A13"/>
    <w:rsid w:val="002D4BBC"/>
    <w:rsid w:val="002D6A95"/>
    <w:rsid w:val="002D71F6"/>
    <w:rsid w:val="002E7C1B"/>
    <w:rsid w:val="002F0A90"/>
    <w:rsid w:val="002F2D22"/>
    <w:rsid w:val="002F51B5"/>
    <w:rsid w:val="002F755D"/>
    <w:rsid w:val="003031DB"/>
    <w:rsid w:val="00304573"/>
    <w:rsid w:val="00307798"/>
    <w:rsid w:val="00310723"/>
    <w:rsid w:val="003115D5"/>
    <w:rsid w:val="00311DBE"/>
    <w:rsid w:val="00312F97"/>
    <w:rsid w:val="0032051F"/>
    <w:rsid w:val="003212B7"/>
    <w:rsid w:val="003234D2"/>
    <w:rsid w:val="003236DC"/>
    <w:rsid w:val="00325974"/>
    <w:rsid w:val="00325A86"/>
    <w:rsid w:val="003279EA"/>
    <w:rsid w:val="00333276"/>
    <w:rsid w:val="00337DF4"/>
    <w:rsid w:val="00345FC1"/>
    <w:rsid w:val="0034733E"/>
    <w:rsid w:val="00350A5D"/>
    <w:rsid w:val="00350D41"/>
    <w:rsid w:val="00350FAD"/>
    <w:rsid w:val="00351D50"/>
    <w:rsid w:val="00356C0C"/>
    <w:rsid w:val="003574C9"/>
    <w:rsid w:val="00360354"/>
    <w:rsid w:val="003655AF"/>
    <w:rsid w:val="0036679F"/>
    <w:rsid w:val="00367EE6"/>
    <w:rsid w:val="00372A9D"/>
    <w:rsid w:val="003748CD"/>
    <w:rsid w:val="00374A61"/>
    <w:rsid w:val="003752C4"/>
    <w:rsid w:val="0037684F"/>
    <w:rsid w:val="00380091"/>
    <w:rsid w:val="00380549"/>
    <w:rsid w:val="00381B8F"/>
    <w:rsid w:val="00384487"/>
    <w:rsid w:val="00386B48"/>
    <w:rsid w:val="003878F1"/>
    <w:rsid w:val="00390AD9"/>
    <w:rsid w:val="00395DD3"/>
    <w:rsid w:val="003A08B2"/>
    <w:rsid w:val="003A0C89"/>
    <w:rsid w:val="003A1837"/>
    <w:rsid w:val="003A2180"/>
    <w:rsid w:val="003A284E"/>
    <w:rsid w:val="003A4B71"/>
    <w:rsid w:val="003A4EB0"/>
    <w:rsid w:val="003B2E65"/>
    <w:rsid w:val="003B5F28"/>
    <w:rsid w:val="003B674A"/>
    <w:rsid w:val="003B6848"/>
    <w:rsid w:val="003C2CE7"/>
    <w:rsid w:val="003C368D"/>
    <w:rsid w:val="003C4AE8"/>
    <w:rsid w:val="003D2D9D"/>
    <w:rsid w:val="003D3ED9"/>
    <w:rsid w:val="003D5387"/>
    <w:rsid w:val="003D629A"/>
    <w:rsid w:val="003D6E1B"/>
    <w:rsid w:val="003D7076"/>
    <w:rsid w:val="003D79E6"/>
    <w:rsid w:val="003D7EC8"/>
    <w:rsid w:val="003E0E7D"/>
    <w:rsid w:val="003E5FC9"/>
    <w:rsid w:val="003E6825"/>
    <w:rsid w:val="003E6F48"/>
    <w:rsid w:val="003E7DD5"/>
    <w:rsid w:val="003E7FD9"/>
    <w:rsid w:val="003F0706"/>
    <w:rsid w:val="003F0DE3"/>
    <w:rsid w:val="003F28D0"/>
    <w:rsid w:val="003F4E71"/>
    <w:rsid w:val="00404F98"/>
    <w:rsid w:val="0040541F"/>
    <w:rsid w:val="00412131"/>
    <w:rsid w:val="00415322"/>
    <w:rsid w:val="00422470"/>
    <w:rsid w:val="00422D9B"/>
    <w:rsid w:val="00422FB9"/>
    <w:rsid w:val="00427D14"/>
    <w:rsid w:val="004309B8"/>
    <w:rsid w:val="004335EA"/>
    <w:rsid w:val="00435ECB"/>
    <w:rsid w:val="00440FC0"/>
    <w:rsid w:val="00442655"/>
    <w:rsid w:val="00442DB1"/>
    <w:rsid w:val="00443F29"/>
    <w:rsid w:val="00447147"/>
    <w:rsid w:val="00447AB8"/>
    <w:rsid w:val="004557FA"/>
    <w:rsid w:val="00463F17"/>
    <w:rsid w:val="0046616B"/>
    <w:rsid w:val="004753D2"/>
    <w:rsid w:val="00476AF4"/>
    <w:rsid w:val="004815AD"/>
    <w:rsid w:val="00487107"/>
    <w:rsid w:val="00491977"/>
    <w:rsid w:val="004933F5"/>
    <w:rsid w:val="004A0365"/>
    <w:rsid w:val="004A0745"/>
    <w:rsid w:val="004A15B6"/>
    <w:rsid w:val="004A4277"/>
    <w:rsid w:val="004A5021"/>
    <w:rsid w:val="004B1D96"/>
    <w:rsid w:val="004B3C58"/>
    <w:rsid w:val="004B4AA1"/>
    <w:rsid w:val="004B5233"/>
    <w:rsid w:val="004B710F"/>
    <w:rsid w:val="004C3A77"/>
    <w:rsid w:val="004C40C4"/>
    <w:rsid w:val="004C63FB"/>
    <w:rsid w:val="004C6FE2"/>
    <w:rsid w:val="004D3640"/>
    <w:rsid w:val="004D4E95"/>
    <w:rsid w:val="004D5B47"/>
    <w:rsid w:val="004D6195"/>
    <w:rsid w:val="004E1F4F"/>
    <w:rsid w:val="004E7988"/>
    <w:rsid w:val="004F0D3F"/>
    <w:rsid w:val="004F11C6"/>
    <w:rsid w:val="004F17D0"/>
    <w:rsid w:val="004F287D"/>
    <w:rsid w:val="004F55A5"/>
    <w:rsid w:val="004F6357"/>
    <w:rsid w:val="00500B2F"/>
    <w:rsid w:val="005044C7"/>
    <w:rsid w:val="005048CD"/>
    <w:rsid w:val="005065E5"/>
    <w:rsid w:val="005102A1"/>
    <w:rsid w:val="005121BE"/>
    <w:rsid w:val="00517B57"/>
    <w:rsid w:val="00520600"/>
    <w:rsid w:val="0052178F"/>
    <w:rsid w:val="00521852"/>
    <w:rsid w:val="00525508"/>
    <w:rsid w:val="00525E4F"/>
    <w:rsid w:val="00526D68"/>
    <w:rsid w:val="00530656"/>
    <w:rsid w:val="005314AD"/>
    <w:rsid w:val="00531873"/>
    <w:rsid w:val="00532FD8"/>
    <w:rsid w:val="00534372"/>
    <w:rsid w:val="00534754"/>
    <w:rsid w:val="005405EE"/>
    <w:rsid w:val="005409F6"/>
    <w:rsid w:val="00543040"/>
    <w:rsid w:val="00545528"/>
    <w:rsid w:val="0055182A"/>
    <w:rsid w:val="005547B7"/>
    <w:rsid w:val="005549CB"/>
    <w:rsid w:val="00554D81"/>
    <w:rsid w:val="0056037A"/>
    <w:rsid w:val="00567E0A"/>
    <w:rsid w:val="00574918"/>
    <w:rsid w:val="005775E0"/>
    <w:rsid w:val="0058027E"/>
    <w:rsid w:val="0058058A"/>
    <w:rsid w:val="00581185"/>
    <w:rsid w:val="00582FB1"/>
    <w:rsid w:val="00584AEE"/>
    <w:rsid w:val="00585713"/>
    <w:rsid w:val="00585742"/>
    <w:rsid w:val="00590566"/>
    <w:rsid w:val="00592FCD"/>
    <w:rsid w:val="00597927"/>
    <w:rsid w:val="005A09C1"/>
    <w:rsid w:val="005A4835"/>
    <w:rsid w:val="005A69F1"/>
    <w:rsid w:val="005B09FC"/>
    <w:rsid w:val="005B12D7"/>
    <w:rsid w:val="005B2577"/>
    <w:rsid w:val="005B7204"/>
    <w:rsid w:val="005B78CF"/>
    <w:rsid w:val="005C304B"/>
    <w:rsid w:val="005C489E"/>
    <w:rsid w:val="005C6612"/>
    <w:rsid w:val="005C7713"/>
    <w:rsid w:val="005D035E"/>
    <w:rsid w:val="005D19F5"/>
    <w:rsid w:val="005D7F4F"/>
    <w:rsid w:val="005E33FB"/>
    <w:rsid w:val="005E3D6E"/>
    <w:rsid w:val="005E588C"/>
    <w:rsid w:val="005E71E7"/>
    <w:rsid w:val="005F02EA"/>
    <w:rsid w:val="005F48D9"/>
    <w:rsid w:val="006019D0"/>
    <w:rsid w:val="006022F8"/>
    <w:rsid w:val="00604E9C"/>
    <w:rsid w:val="006056E0"/>
    <w:rsid w:val="0061457D"/>
    <w:rsid w:val="0061631B"/>
    <w:rsid w:val="0062056E"/>
    <w:rsid w:val="00621D4A"/>
    <w:rsid w:val="00631BC1"/>
    <w:rsid w:val="00632F6F"/>
    <w:rsid w:val="006373B6"/>
    <w:rsid w:val="00640E79"/>
    <w:rsid w:val="00646336"/>
    <w:rsid w:val="00646BAC"/>
    <w:rsid w:val="006470B7"/>
    <w:rsid w:val="006570A7"/>
    <w:rsid w:val="006578CD"/>
    <w:rsid w:val="00657EBB"/>
    <w:rsid w:val="00662896"/>
    <w:rsid w:val="00665E4F"/>
    <w:rsid w:val="00666CA0"/>
    <w:rsid w:val="00672616"/>
    <w:rsid w:val="0067355E"/>
    <w:rsid w:val="0067481F"/>
    <w:rsid w:val="006770B9"/>
    <w:rsid w:val="00682C9A"/>
    <w:rsid w:val="00684662"/>
    <w:rsid w:val="006854F3"/>
    <w:rsid w:val="00686AE4"/>
    <w:rsid w:val="00686DE1"/>
    <w:rsid w:val="00692706"/>
    <w:rsid w:val="006928C0"/>
    <w:rsid w:val="0069329C"/>
    <w:rsid w:val="00693BC7"/>
    <w:rsid w:val="006952C5"/>
    <w:rsid w:val="00696BA0"/>
    <w:rsid w:val="006A1B85"/>
    <w:rsid w:val="006A1D4F"/>
    <w:rsid w:val="006A3421"/>
    <w:rsid w:val="006B3A93"/>
    <w:rsid w:val="006B439B"/>
    <w:rsid w:val="006B45AD"/>
    <w:rsid w:val="006C1723"/>
    <w:rsid w:val="006C283F"/>
    <w:rsid w:val="006C46D2"/>
    <w:rsid w:val="006C5C3B"/>
    <w:rsid w:val="006C6219"/>
    <w:rsid w:val="006D2FF2"/>
    <w:rsid w:val="006D3B65"/>
    <w:rsid w:val="006D4896"/>
    <w:rsid w:val="006D49B1"/>
    <w:rsid w:val="006E0104"/>
    <w:rsid w:val="006E15DD"/>
    <w:rsid w:val="006E1688"/>
    <w:rsid w:val="006E39A0"/>
    <w:rsid w:val="006F22CE"/>
    <w:rsid w:val="006F3846"/>
    <w:rsid w:val="006F3C55"/>
    <w:rsid w:val="006F43F8"/>
    <w:rsid w:val="006F4BBC"/>
    <w:rsid w:val="00701028"/>
    <w:rsid w:val="007035CA"/>
    <w:rsid w:val="00704B1B"/>
    <w:rsid w:val="00704C45"/>
    <w:rsid w:val="00704CF6"/>
    <w:rsid w:val="00705C8E"/>
    <w:rsid w:val="007068EC"/>
    <w:rsid w:val="0071200F"/>
    <w:rsid w:val="00712B65"/>
    <w:rsid w:val="007132AD"/>
    <w:rsid w:val="00714A68"/>
    <w:rsid w:val="007153B2"/>
    <w:rsid w:val="00717FFE"/>
    <w:rsid w:val="007213EF"/>
    <w:rsid w:val="00721722"/>
    <w:rsid w:val="0072180A"/>
    <w:rsid w:val="00725B3F"/>
    <w:rsid w:val="00725F0F"/>
    <w:rsid w:val="00726067"/>
    <w:rsid w:val="00730E86"/>
    <w:rsid w:val="0073287C"/>
    <w:rsid w:val="00734FCA"/>
    <w:rsid w:val="00736896"/>
    <w:rsid w:val="00740ACB"/>
    <w:rsid w:val="00743A9B"/>
    <w:rsid w:val="00745689"/>
    <w:rsid w:val="0074705D"/>
    <w:rsid w:val="00750D46"/>
    <w:rsid w:val="00751000"/>
    <w:rsid w:val="0076061C"/>
    <w:rsid w:val="00762698"/>
    <w:rsid w:val="00764830"/>
    <w:rsid w:val="00764BC7"/>
    <w:rsid w:val="007652BF"/>
    <w:rsid w:val="00767AD7"/>
    <w:rsid w:val="007767DF"/>
    <w:rsid w:val="00776D61"/>
    <w:rsid w:val="00780A97"/>
    <w:rsid w:val="007845B7"/>
    <w:rsid w:val="00786278"/>
    <w:rsid w:val="00787B8F"/>
    <w:rsid w:val="00790682"/>
    <w:rsid w:val="00791A90"/>
    <w:rsid w:val="00792FB8"/>
    <w:rsid w:val="0079494B"/>
    <w:rsid w:val="00795677"/>
    <w:rsid w:val="00797693"/>
    <w:rsid w:val="007A03A3"/>
    <w:rsid w:val="007A30B6"/>
    <w:rsid w:val="007A3C12"/>
    <w:rsid w:val="007A4531"/>
    <w:rsid w:val="007A600C"/>
    <w:rsid w:val="007B1994"/>
    <w:rsid w:val="007B199E"/>
    <w:rsid w:val="007B1A0F"/>
    <w:rsid w:val="007B2477"/>
    <w:rsid w:val="007B3CC3"/>
    <w:rsid w:val="007B46FF"/>
    <w:rsid w:val="007B7D7E"/>
    <w:rsid w:val="007C057C"/>
    <w:rsid w:val="007C5ED5"/>
    <w:rsid w:val="007D30BA"/>
    <w:rsid w:val="007E0EE4"/>
    <w:rsid w:val="007F02D4"/>
    <w:rsid w:val="007F144D"/>
    <w:rsid w:val="007F4C14"/>
    <w:rsid w:val="007F75AA"/>
    <w:rsid w:val="0080170B"/>
    <w:rsid w:val="00803A43"/>
    <w:rsid w:val="00805A0E"/>
    <w:rsid w:val="008068F9"/>
    <w:rsid w:val="0080722D"/>
    <w:rsid w:val="00807AE0"/>
    <w:rsid w:val="008111B2"/>
    <w:rsid w:val="00811A20"/>
    <w:rsid w:val="00815183"/>
    <w:rsid w:val="0081625B"/>
    <w:rsid w:val="0081760D"/>
    <w:rsid w:val="008225B3"/>
    <w:rsid w:val="00823B79"/>
    <w:rsid w:val="008244EB"/>
    <w:rsid w:val="00824E4C"/>
    <w:rsid w:val="0082644B"/>
    <w:rsid w:val="00827562"/>
    <w:rsid w:val="00827E2B"/>
    <w:rsid w:val="00830CDE"/>
    <w:rsid w:val="00837A4C"/>
    <w:rsid w:val="00837B70"/>
    <w:rsid w:val="00837F39"/>
    <w:rsid w:val="008441DD"/>
    <w:rsid w:val="00851012"/>
    <w:rsid w:val="00851727"/>
    <w:rsid w:val="008521F7"/>
    <w:rsid w:val="00857C30"/>
    <w:rsid w:val="00861691"/>
    <w:rsid w:val="0086298F"/>
    <w:rsid w:val="00864B02"/>
    <w:rsid w:val="00864C49"/>
    <w:rsid w:val="00872FE2"/>
    <w:rsid w:val="00873293"/>
    <w:rsid w:val="008748AF"/>
    <w:rsid w:val="00874C1A"/>
    <w:rsid w:val="00874D48"/>
    <w:rsid w:val="0087755C"/>
    <w:rsid w:val="00880322"/>
    <w:rsid w:val="008845F4"/>
    <w:rsid w:val="00886026"/>
    <w:rsid w:val="00887B63"/>
    <w:rsid w:val="00887DB2"/>
    <w:rsid w:val="00892384"/>
    <w:rsid w:val="00893666"/>
    <w:rsid w:val="00893CF2"/>
    <w:rsid w:val="00894665"/>
    <w:rsid w:val="0089556D"/>
    <w:rsid w:val="008975E2"/>
    <w:rsid w:val="008A2175"/>
    <w:rsid w:val="008B1B9F"/>
    <w:rsid w:val="008B1E05"/>
    <w:rsid w:val="008B448A"/>
    <w:rsid w:val="008B79FC"/>
    <w:rsid w:val="008C0C03"/>
    <w:rsid w:val="008C27D9"/>
    <w:rsid w:val="008C5ECD"/>
    <w:rsid w:val="008C7328"/>
    <w:rsid w:val="008C77BB"/>
    <w:rsid w:val="008D1F94"/>
    <w:rsid w:val="008E2AB9"/>
    <w:rsid w:val="008E4DF9"/>
    <w:rsid w:val="008E585B"/>
    <w:rsid w:val="008F0585"/>
    <w:rsid w:val="008F2783"/>
    <w:rsid w:val="00900A61"/>
    <w:rsid w:val="009010F3"/>
    <w:rsid w:val="00903BBD"/>
    <w:rsid w:val="00904652"/>
    <w:rsid w:val="00904FF8"/>
    <w:rsid w:val="0090607A"/>
    <w:rsid w:val="00915008"/>
    <w:rsid w:val="00915282"/>
    <w:rsid w:val="00915BF7"/>
    <w:rsid w:val="009276FF"/>
    <w:rsid w:val="0093169A"/>
    <w:rsid w:val="00931894"/>
    <w:rsid w:val="0093224C"/>
    <w:rsid w:val="009336F8"/>
    <w:rsid w:val="0093475F"/>
    <w:rsid w:val="00935718"/>
    <w:rsid w:val="00951395"/>
    <w:rsid w:val="009558E0"/>
    <w:rsid w:val="00957EAA"/>
    <w:rsid w:val="009617D9"/>
    <w:rsid w:val="0096243C"/>
    <w:rsid w:val="009640AC"/>
    <w:rsid w:val="00967D43"/>
    <w:rsid w:val="00967F5F"/>
    <w:rsid w:val="00971D75"/>
    <w:rsid w:val="00972F9B"/>
    <w:rsid w:val="0097676C"/>
    <w:rsid w:val="009807B7"/>
    <w:rsid w:val="00982FF6"/>
    <w:rsid w:val="00987530"/>
    <w:rsid w:val="009915E1"/>
    <w:rsid w:val="00995E93"/>
    <w:rsid w:val="009A06A4"/>
    <w:rsid w:val="009A1573"/>
    <w:rsid w:val="009A26F6"/>
    <w:rsid w:val="009A2BA9"/>
    <w:rsid w:val="009A3529"/>
    <w:rsid w:val="009A4C4A"/>
    <w:rsid w:val="009A53A8"/>
    <w:rsid w:val="009A6740"/>
    <w:rsid w:val="009B216D"/>
    <w:rsid w:val="009C059D"/>
    <w:rsid w:val="009C099A"/>
    <w:rsid w:val="009C344A"/>
    <w:rsid w:val="009C4558"/>
    <w:rsid w:val="009C63F7"/>
    <w:rsid w:val="009C793A"/>
    <w:rsid w:val="009D2129"/>
    <w:rsid w:val="009D2226"/>
    <w:rsid w:val="009D22FA"/>
    <w:rsid w:val="009D33C1"/>
    <w:rsid w:val="009E3172"/>
    <w:rsid w:val="009E3FDB"/>
    <w:rsid w:val="009E78C1"/>
    <w:rsid w:val="009F18EB"/>
    <w:rsid w:val="009F1B98"/>
    <w:rsid w:val="009F3461"/>
    <w:rsid w:val="009F51C9"/>
    <w:rsid w:val="009F5A28"/>
    <w:rsid w:val="009F7169"/>
    <w:rsid w:val="00A00DCA"/>
    <w:rsid w:val="00A013B7"/>
    <w:rsid w:val="00A0554B"/>
    <w:rsid w:val="00A13ABB"/>
    <w:rsid w:val="00A14FFB"/>
    <w:rsid w:val="00A178FD"/>
    <w:rsid w:val="00A17C40"/>
    <w:rsid w:val="00A2157F"/>
    <w:rsid w:val="00A21A03"/>
    <w:rsid w:val="00A23B8F"/>
    <w:rsid w:val="00A250E6"/>
    <w:rsid w:val="00A27BDD"/>
    <w:rsid w:val="00A3049E"/>
    <w:rsid w:val="00A3200E"/>
    <w:rsid w:val="00A33C02"/>
    <w:rsid w:val="00A34116"/>
    <w:rsid w:val="00A368BF"/>
    <w:rsid w:val="00A36E71"/>
    <w:rsid w:val="00A4000B"/>
    <w:rsid w:val="00A441CC"/>
    <w:rsid w:val="00A44AB5"/>
    <w:rsid w:val="00A46B56"/>
    <w:rsid w:val="00A50A2A"/>
    <w:rsid w:val="00A50D73"/>
    <w:rsid w:val="00A53A62"/>
    <w:rsid w:val="00A54B4B"/>
    <w:rsid w:val="00A550F0"/>
    <w:rsid w:val="00A558CB"/>
    <w:rsid w:val="00A55A37"/>
    <w:rsid w:val="00A605C5"/>
    <w:rsid w:val="00A608D1"/>
    <w:rsid w:val="00A63EFF"/>
    <w:rsid w:val="00A65C0C"/>
    <w:rsid w:val="00A6623D"/>
    <w:rsid w:val="00A6740D"/>
    <w:rsid w:val="00A719BE"/>
    <w:rsid w:val="00A74548"/>
    <w:rsid w:val="00A75840"/>
    <w:rsid w:val="00A759A0"/>
    <w:rsid w:val="00A90DA5"/>
    <w:rsid w:val="00A9124B"/>
    <w:rsid w:val="00A91408"/>
    <w:rsid w:val="00A926A0"/>
    <w:rsid w:val="00A97883"/>
    <w:rsid w:val="00AA3096"/>
    <w:rsid w:val="00AA65A2"/>
    <w:rsid w:val="00AB071E"/>
    <w:rsid w:val="00AB18C6"/>
    <w:rsid w:val="00AB2679"/>
    <w:rsid w:val="00AB56E5"/>
    <w:rsid w:val="00AB7BF7"/>
    <w:rsid w:val="00AC01F5"/>
    <w:rsid w:val="00AC0F12"/>
    <w:rsid w:val="00AC3D1D"/>
    <w:rsid w:val="00AC5FD4"/>
    <w:rsid w:val="00AD0916"/>
    <w:rsid w:val="00AD0F77"/>
    <w:rsid w:val="00AD364B"/>
    <w:rsid w:val="00AD4364"/>
    <w:rsid w:val="00AD57CF"/>
    <w:rsid w:val="00AD7111"/>
    <w:rsid w:val="00AE0369"/>
    <w:rsid w:val="00AE1401"/>
    <w:rsid w:val="00AE1D3B"/>
    <w:rsid w:val="00AE2A15"/>
    <w:rsid w:val="00AE3C56"/>
    <w:rsid w:val="00AE4E6A"/>
    <w:rsid w:val="00AE76F4"/>
    <w:rsid w:val="00AF367D"/>
    <w:rsid w:val="00B00D5D"/>
    <w:rsid w:val="00B00F78"/>
    <w:rsid w:val="00B10574"/>
    <w:rsid w:val="00B113A7"/>
    <w:rsid w:val="00B13101"/>
    <w:rsid w:val="00B13D3E"/>
    <w:rsid w:val="00B24FBE"/>
    <w:rsid w:val="00B2615E"/>
    <w:rsid w:val="00B27DFF"/>
    <w:rsid w:val="00B35396"/>
    <w:rsid w:val="00B369BA"/>
    <w:rsid w:val="00B372FD"/>
    <w:rsid w:val="00B42817"/>
    <w:rsid w:val="00B42B29"/>
    <w:rsid w:val="00B459D6"/>
    <w:rsid w:val="00B50E01"/>
    <w:rsid w:val="00B51276"/>
    <w:rsid w:val="00B51BD1"/>
    <w:rsid w:val="00B52822"/>
    <w:rsid w:val="00B53E33"/>
    <w:rsid w:val="00B54D92"/>
    <w:rsid w:val="00B56A4D"/>
    <w:rsid w:val="00B613A7"/>
    <w:rsid w:val="00B63616"/>
    <w:rsid w:val="00B66BE3"/>
    <w:rsid w:val="00B718FC"/>
    <w:rsid w:val="00B72F27"/>
    <w:rsid w:val="00B75028"/>
    <w:rsid w:val="00B75D7C"/>
    <w:rsid w:val="00B76747"/>
    <w:rsid w:val="00B76943"/>
    <w:rsid w:val="00B82B38"/>
    <w:rsid w:val="00B844FE"/>
    <w:rsid w:val="00B86355"/>
    <w:rsid w:val="00B86BBF"/>
    <w:rsid w:val="00B902C9"/>
    <w:rsid w:val="00B91895"/>
    <w:rsid w:val="00B9521E"/>
    <w:rsid w:val="00B95F41"/>
    <w:rsid w:val="00B963A8"/>
    <w:rsid w:val="00BA0ADC"/>
    <w:rsid w:val="00BA2708"/>
    <w:rsid w:val="00BA28CD"/>
    <w:rsid w:val="00BA2C97"/>
    <w:rsid w:val="00BB0DFB"/>
    <w:rsid w:val="00BB5F8F"/>
    <w:rsid w:val="00BB7763"/>
    <w:rsid w:val="00BC0CBC"/>
    <w:rsid w:val="00BC28B9"/>
    <w:rsid w:val="00BC4D89"/>
    <w:rsid w:val="00BC4DE6"/>
    <w:rsid w:val="00BC4F91"/>
    <w:rsid w:val="00BC4FDA"/>
    <w:rsid w:val="00BD1203"/>
    <w:rsid w:val="00BD3A32"/>
    <w:rsid w:val="00BD3DED"/>
    <w:rsid w:val="00BD5BBF"/>
    <w:rsid w:val="00BE2CB1"/>
    <w:rsid w:val="00BE6423"/>
    <w:rsid w:val="00BE68EF"/>
    <w:rsid w:val="00BE719A"/>
    <w:rsid w:val="00BE75DA"/>
    <w:rsid w:val="00BF46FA"/>
    <w:rsid w:val="00BF5513"/>
    <w:rsid w:val="00C01116"/>
    <w:rsid w:val="00C01987"/>
    <w:rsid w:val="00C037E6"/>
    <w:rsid w:val="00C065DB"/>
    <w:rsid w:val="00C100B7"/>
    <w:rsid w:val="00C104F6"/>
    <w:rsid w:val="00C10500"/>
    <w:rsid w:val="00C13A13"/>
    <w:rsid w:val="00C165DB"/>
    <w:rsid w:val="00C2226F"/>
    <w:rsid w:val="00C245E8"/>
    <w:rsid w:val="00C24682"/>
    <w:rsid w:val="00C2496C"/>
    <w:rsid w:val="00C257F2"/>
    <w:rsid w:val="00C26193"/>
    <w:rsid w:val="00C36567"/>
    <w:rsid w:val="00C36F8C"/>
    <w:rsid w:val="00C36F97"/>
    <w:rsid w:val="00C37AE0"/>
    <w:rsid w:val="00C4229F"/>
    <w:rsid w:val="00C50C74"/>
    <w:rsid w:val="00C520B0"/>
    <w:rsid w:val="00C5510C"/>
    <w:rsid w:val="00C56069"/>
    <w:rsid w:val="00C576EB"/>
    <w:rsid w:val="00C6471E"/>
    <w:rsid w:val="00C64E87"/>
    <w:rsid w:val="00C66B79"/>
    <w:rsid w:val="00C678F0"/>
    <w:rsid w:val="00C67ADC"/>
    <w:rsid w:val="00C70724"/>
    <w:rsid w:val="00C74549"/>
    <w:rsid w:val="00C77770"/>
    <w:rsid w:val="00C80D4E"/>
    <w:rsid w:val="00C830CB"/>
    <w:rsid w:val="00C853AC"/>
    <w:rsid w:val="00C87015"/>
    <w:rsid w:val="00C91EBC"/>
    <w:rsid w:val="00C92396"/>
    <w:rsid w:val="00C92673"/>
    <w:rsid w:val="00C932EB"/>
    <w:rsid w:val="00C95D09"/>
    <w:rsid w:val="00C96CAB"/>
    <w:rsid w:val="00C97833"/>
    <w:rsid w:val="00CA4CB4"/>
    <w:rsid w:val="00CA615B"/>
    <w:rsid w:val="00CB2489"/>
    <w:rsid w:val="00CB2964"/>
    <w:rsid w:val="00CB3945"/>
    <w:rsid w:val="00CB4DC9"/>
    <w:rsid w:val="00CC05E4"/>
    <w:rsid w:val="00CC1E2D"/>
    <w:rsid w:val="00CC2A8B"/>
    <w:rsid w:val="00CC3022"/>
    <w:rsid w:val="00CC3B50"/>
    <w:rsid w:val="00CC5B47"/>
    <w:rsid w:val="00CC6019"/>
    <w:rsid w:val="00CD21D5"/>
    <w:rsid w:val="00CD4803"/>
    <w:rsid w:val="00CD519E"/>
    <w:rsid w:val="00CD6A5F"/>
    <w:rsid w:val="00CE275F"/>
    <w:rsid w:val="00CE33CB"/>
    <w:rsid w:val="00CF1872"/>
    <w:rsid w:val="00CF26B4"/>
    <w:rsid w:val="00D01018"/>
    <w:rsid w:val="00D0199D"/>
    <w:rsid w:val="00D01A4F"/>
    <w:rsid w:val="00D10C24"/>
    <w:rsid w:val="00D11E3F"/>
    <w:rsid w:val="00D11FC0"/>
    <w:rsid w:val="00D15FFC"/>
    <w:rsid w:val="00D20F4F"/>
    <w:rsid w:val="00D265F6"/>
    <w:rsid w:val="00D4715D"/>
    <w:rsid w:val="00D5150A"/>
    <w:rsid w:val="00D51841"/>
    <w:rsid w:val="00D54D19"/>
    <w:rsid w:val="00D6214C"/>
    <w:rsid w:val="00D72683"/>
    <w:rsid w:val="00D76B09"/>
    <w:rsid w:val="00D77459"/>
    <w:rsid w:val="00D778AC"/>
    <w:rsid w:val="00D8012E"/>
    <w:rsid w:val="00D80C04"/>
    <w:rsid w:val="00D817F9"/>
    <w:rsid w:val="00D81B0F"/>
    <w:rsid w:val="00D84986"/>
    <w:rsid w:val="00D853CA"/>
    <w:rsid w:val="00D87BDA"/>
    <w:rsid w:val="00D9211A"/>
    <w:rsid w:val="00D928F4"/>
    <w:rsid w:val="00DA407B"/>
    <w:rsid w:val="00DA5253"/>
    <w:rsid w:val="00DA68F8"/>
    <w:rsid w:val="00DA6A5B"/>
    <w:rsid w:val="00DA70B2"/>
    <w:rsid w:val="00DB2AF4"/>
    <w:rsid w:val="00DB7A57"/>
    <w:rsid w:val="00DC17F7"/>
    <w:rsid w:val="00DC3E48"/>
    <w:rsid w:val="00DC5B16"/>
    <w:rsid w:val="00DC6624"/>
    <w:rsid w:val="00DD2101"/>
    <w:rsid w:val="00DD3176"/>
    <w:rsid w:val="00DD61D5"/>
    <w:rsid w:val="00DD756E"/>
    <w:rsid w:val="00DE07C8"/>
    <w:rsid w:val="00DE6E5C"/>
    <w:rsid w:val="00DF01DC"/>
    <w:rsid w:val="00DF3010"/>
    <w:rsid w:val="00DF3E88"/>
    <w:rsid w:val="00DF6158"/>
    <w:rsid w:val="00E014DA"/>
    <w:rsid w:val="00E01B3E"/>
    <w:rsid w:val="00E0450E"/>
    <w:rsid w:val="00E04BA9"/>
    <w:rsid w:val="00E0746A"/>
    <w:rsid w:val="00E07523"/>
    <w:rsid w:val="00E12525"/>
    <w:rsid w:val="00E12B1A"/>
    <w:rsid w:val="00E1749C"/>
    <w:rsid w:val="00E22E48"/>
    <w:rsid w:val="00E22FE2"/>
    <w:rsid w:val="00E23326"/>
    <w:rsid w:val="00E278B1"/>
    <w:rsid w:val="00E31B6D"/>
    <w:rsid w:val="00E31D8B"/>
    <w:rsid w:val="00E32718"/>
    <w:rsid w:val="00E33CDB"/>
    <w:rsid w:val="00E34A1B"/>
    <w:rsid w:val="00E353E5"/>
    <w:rsid w:val="00E35BE2"/>
    <w:rsid w:val="00E554B2"/>
    <w:rsid w:val="00E55D53"/>
    <w:rsid w:val="00E6316E"/>
    <w:rsid w:val="00E63E86"/>
    <w:rsid w:val="00E67C3A"/>
    <w:rsid w:val="00E73927"/>
    <w:rsid w:val="00E74F85"/>
    <w:rsid w:val="00E77BF3"/>
    <w:rsid w:val="00E8063B"/>
    <w:rsid w:val="00E80ADB"/>
    <w:rsid w:val="00E83252"/>
    <w:rsid w:val="00E8450F"/>
    <w:rsid w:val="00E967CE"/>
    <w:rsid w:val="00E969E5"/>
    <w:rsid w:val="00E97795"/>
    <w:rsid w:val="00E97B28"/>
    <w:rsid w:val="00E97F88"/>
    <w:rsid w:val="00EA09A4"/>
    <w:rsid w:val="00EA203F"/>
    <w:rsid w:val="00EA2109"/>
    <w:rsid w:val="00EA50C1"/>
    <w:rsid w:val="00EA56F7"/>
    <w:rsid w:val="00EB059D"/>
    <w:rsid w:val="00EB11DA"/>
    <w:rsid w:val="00EB1542"/>
    <w:rsid w:val="00EB26BD"/>
    <w:rsid w:val="00EC0B9D"/>
    <w:rsid w:val="00EC3D23"/>
    <w:rsid w:val="00EC4E46"/>
    <w:rsid w:val="00EC4F26"/>
    <w:rsid w:val="00EC518B"/>
    <w:rsid w:val="00ED4CA3"/>
    <w:rsid w:val="00EE09CA"/>
    <w:rsid w:val="00EE376C"/>
    <w:rsid w:val="00EF1E07"/>
    <w:rsid w:val="00EF1F20"/>
    <w:rsid w:val="00EF31B5"/>
    <w:rsid w:val="00EF7378"/>
    <w:rsid w:val="00F023A6"/>
    <w:rsid w:val="00F03B13"/>
    <w:rsid w:val="00F0523A"/>
    <w:rsid w:val="00F05AD8"/>
    <w:rsid w:val="00F12A03"/>
    <w:rsid w:val="00F12B15"/>
    <w:rsid w:val="00F20121"/>
    <w:rsid w:val="00F221BC"/>
    <w:rsid w:val="00F224DA"/>
    <w:rsid w:val="00F236F2"/>
    <w:rsid w:val="00F26240"/>
    <w:rsid w:val="00F26ED3"/>
    <w:rsid w:val="00F272DB"/>
    <w:rsid w:val="00F32915"/>
    <w:rsid w:val="00F3556C"/>
    <w:rsid w:val="00F41780"/>
    <w:rsid w:val="00F41FEF"/>
    <w:rsid w:val="00F51BE1"/>
    <w:rsid w:val="00F53567"/>
    <w:rsid w:val="00F578D3"/>
    <w:rsid w:val="00F666ED"/>
    <w:rsid w:val="00F67F85"/>
    <w:rsid w:val="00F70CF4"/>
    <w:rsid w:val="00F72EF5"/>
    <w:rsid w:val="00F75DCE"/>
    <w:rsid w:val="00F83D6A"/>
    <w:rsid w:val="00F84830"/>
    <w:rsid w:val="00F86779"/>
    <w:rsid w:val="00F9003B"/>
    <w:rsid w:val="00F90933"/>
    <w:rsid w:val="00F90F76"/>
    <w:rsid w:val="00F97D1A"/>
    <w:rsid w:val="00F97D99"/>
    <w:rsid w:val="00FA3E75"/>
    <w:rsid w:val="00FA4836"/>
    <w:rsid w:val="00FA5D3C"/>
    <w:rsid w:val="00FB5B2A"/>
    <w:rsid w:val="00FB75F1"/>
    <w:rsid w:val="00FB79E7"/>
    <w:rsid w:val="00FB7BDC"/>
    <w:rsid w:val="00FC14FC"/>
    <w:rsid w:val="00FC51F6"/>
    <w:rsid w:val="00FC5619"/>
    <w:rsid w:val="00FD06E5"/>
    <w:rsid w:val="00FD2815"/>
    <w:rsid w:val="00FD2DBD"/>
    <w:rsid w:val="00FD327E"/>
    <w:rsid w:val="00FD422C"/>
    <w:rsid w:val="00FD44C0"/>
    <w:rsid w:val="00FD66E7"/>
    <w:rsid w:val="00FD75ED"/>
    <w:rsid w:val="00FE0784"/>
    <w:rsid w:val="00FE1811"/>
    <w:rsid w:val="00FE1954"/>
    <w:rsid w:val="00FE4E5D"/>
    <w:rsid w:val="00FF19D9"/>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273B92"/>
    <w:pPr>
      <w:numPr>
        <w:numId w:val="41"/>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customStyle="1" w:styleId="msonormal0">
    <w:name w:val="msonormal"/>
    <w:basedOn w:val="Normal"/>
    <w:rsid w:val="00C50C74"/>
    <w:pPr>
      <w:spacing w:before="100" w:beforeAutospacing="1" w:after="100" w:afterAutospacing="1"/>
    </w:pPr>
  </w:style>
  <w:style w:type="character" w:styleId="MenoPendente">
    <w:name w:val="Unresolved Mention"/>
    <w:basedOn w:val="Fontepargpadro"/>
    <w:uiPriority w:val="99"/>
    <w:semiHidden/>
    <w:unhideWhenUsed/>
    <w:rsid w:val="005C7713"/>
    <w:rPr>
      <w:color w:val="605E5C"/>
      <w:shd w:val="clear" w:color="auto" w:fill="E1DFDD"/>
    </w:rPr>
  </w:style>
  <w:style w:type="paragraph" w:customStyle="1" w:styleId="xl63">
    <w:name w:val="xl63"/>
    <w:basedOn w:val="Normal"/>
    <w:rsid w:val="005C7713"/>
    <w:pPr>
      <w:spacing w:before="100" w:beforeAutospacing="1" w:after="100" w:afterAutospacing="1"/>
      <w:jc w:val="center"/>
    </w:pPr>
    <w:rPr>
      <w:b/>
      <w:bCs/>
      <w:sz w:val="16"/>
      <w:szCs w:val="16"/>
    </w:rPr>
  </w:style>
  <w:style w:type="paragraph" w:customStyle="1" w:styleId="xl64">
    <w:name w:val="xl64"/>
    <w:basedOn w:val="Normal"/>
    <w:rsid w:val="005C7713"/>
    <w:pPr>
      <w:spacing w:before="100" w:beforeAutospacing="1" w:after="100" w:afterAutospacing="1"/>
      <w:jc w:val="center"/>
    </w:pPr>
    <w:rPr>
      <w:sz w:val="16"/>
      <w:szCs w:val="16"/>
    </w:rPr>
  </w:style>
  <w:style w:type="paragraph" w:styleId="Recuonormal">
    <w:name w:val="Normal Indent"/>
    <w:basedOn w:val="Normal"/>
    <w:rsid w:val="00AC0F12"/>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AC0F12"/>
    <w:pPr>
      <w:widowControl w:val="0"/>
      <w:adjustRightInd w:val="0"/>
      <w:jc w:val="both"/>
      <w:textAlignment w:val="baseline"/>
    </w:pPr>
    <w:rPr>
      <w:szCs w:val="20"/>
    </w:rPr>
  </w:style>
  <w:style w:type="character" w:customStyle="1" w:styleId="titulo-azul16-01">
    <w:name w:val="titulo-azul16-01"/>
    <w:rsid w:val="00AC0F12"/>
  </w:style>
  <w:style w:type="paragraph" w:customStyle="1" w:styleId="Ttulo31">
    <w:name w:val="Título 31"/>
    <w:aliases w:val="h3"/>
    <w:basedOn w:val="Normal"/>
    <w:next w:val="Normal"/>
    <w:rsid w:val="00AC0F12"/>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C0F1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AC0F12"/>
    <w:pPr>
      <w:ind w:left="240"/>
    </w:pPr>
    <w:rPr>
      <w:rFonts w:ascii="Tahoma" w:hAnsi="Tahoma"/>
    </w:rPr>
  </w:style>
  <w:style w:type="character" w:customStyle="1" w:styleId="deltaviewinsertion0">
    <w:name w:val="deltaviewinsertion"/>
    <w:rsid w:val="00AC0F12"/>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AC0F12"/>
    <w:rPr>
      <w:color w:val="808080"/>
      <w:shd w:val="clear" w:color="auto" w:fill="E6E6E6"/>
    </w:rPr>
  </w:style>
  <w:style w:type="character" w:customStyle="1" w:styleId="MenoPendente2">
    <w:name w:val="Menção Pendente2"/>
    <w:basedOn w:val="Fontepargpadro"/>
    <w:uiPriority w:val="99"/>
    <w:semiHidden/>
    <w:unhideWhenUsed/>
    <w:rsid w:val="00AC0F12"/>
    <w:rPr>
      <w:color w:val="808080"/>
      <w:shd w:val="clear" w:color="auto" w:fill="E6E6E6"/>
    </w:rPr>
  </w:style>
  <w:style w:type="paragraph" w:customStyle="1" w:styleId="TextosemFormatao1">
    <w:name w:val="Texto sem Formatação1"/>
    <w:basedOn w:val="Normal"/>
    <w:rsid w:val="00AC0F12"/>
    <w:rPr>
      <w:rFonts w:ascii="Courier New" w:hAnsi="Courier New"/>
      <w:sz w:val="20"/>
    </w:rPr>
  </w:style>
  <w:style w:type="character" w:customStyle="1" w:styleId="MenoPendente3">
    <w:name w:val="Menção Pendente3"/>
    <w:basedOn w:val="Fontepargpadro"/>
    <w:uiPriority w:val="99"/>
    <w:semiHidden/>
    <w:unhideWhenUsed/>
    <w:rsid w:val="00AC0F12"/>
    <w:rPr>
      <w:color w:val="808080"/>
      <w:shd w:val="clear" w:color="auto" w:fill="E6E6E6"/>
    </w:rPr>
  </w:style>
  <w:style w:type="paragraph" w:customStyle="1" w:styleId="alpha2">
    <w:name w:val="alpha 2"/>
    <w:basedOn w:val="Normal"/>
    <w:rsid w:val="00AC0F12"/>
    <w:pPr>
      <w:numPr>
        <w:numId w:val="57"/>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AC0F12"/>
    <w:rPr>
      <w:rFonts w:ascii="Calibri" w:eastAsiaTheme="minorHAnsi" w:hAnsi="Calibri" w:cs="Calibri"/>
      <w:sz w:val="22"/>
      <w:szCs w:val="22"/>
      <w:lang w:eastAsia="en-US"/>
    </w:rPr>
  </w:style>
  <w:style w:type="paragraph" w:customStyle="1" w:styleId="Char1CharCharCharCharCharCharChar">
    <w:name w:val="Char1 Char Char Char Char Char Char Char"/>
    <w:basedOn w:val="Normal"/>
    <w:rsid w:val="00AC0F12"/>
    <w:pPr>
      <w:spacing w:after="160" w:line="240" w:lineRule="exact"/>
    </w:pPr>
    <w:rPr>
      <w:rFonts w:ascii="Verdana" w:eastAsia="MS Mincho" w:hAnsi="Verdana"/>
      <w:sz w:val="20"/>
      <w:szCs w:val="20"/>
      <w:lang w:val="en-US" w:eastAsia="en-US"/>
    </w:rPr>
  </w:style>
  <w:style w:type="character" w:styleId="Forte">
    <w:name w:val="Strong"/>
    <w:qFormat/>
    <w:rsid w:val="00AC0F12"/>
    <w:rPr>
      <w:b/>
      <w:bCs/>
    </w:rPr>
  </w:style>
  <w:style w:type="paragraph" w:customStyle="1" w:styleId="Char2">
    <w:name w:val="Char2"/>
    <w:basedOn w:val="Normal"/>
    <w:rsid w:val="00AC0F1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AC0F12"/>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C0F12"/>
    <w:pPr>
      <w:spacing w:after="160" w:line="240" w:lineRule="exact"/>
    </w:pPr>
    <w:rPr>
      <w:rFonts w:ascii="Verdana" w:eastAsia="MS Mincho" w:hAnsi="Verdana"/>
      <w:sz w:val="20"/>
      <w:szCs w:val="20"/>
      <w:lang w:val="en-US" w:eastAsia="en-US"/>
    </w:rPr>
  </w:style>
  <w:style w:type="paragraph" w:customStyle="1" w:styleId="Char">
    <w:name w:val="Char"/>
    <w:basedOn w:val="Normal"/>
    <w:rsid w:val="00AC0F12"/>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C0F1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AC0F1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AC0F12"/>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AC0F12"/>
    <w:pPr>
      <w:spacing w:after="160" w:line="240" w:lineRule="exact"/>
    </w:pPr>
    <w:rPr>
      <w:rFonts w:ascii="Verdana" w:eastAsia="MS Mincho" w:hAnsi="Verdana"/>
      <w:sz w:val="20"/>
      <w:szCs w:val="20"/>
      <w:lang w:val="en-US" w:eastAsia="en-US"/>
    </w:rPr>
  </w:style>
  <w:style w:type="paragraph" w:customStyle="1" w:styleId="Body2">
    <w:name w:val="Body 2"/>
    <w:basedOn w:val="Normal"/>
    <w:rsid w:val="00AC0F12"/>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AC0F1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0F12"/>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AC0F12"/>
  </w:style>
  <w:style w:type="character" w:customStyle="1" w:styleId="eop">
    <w:name w:val="eop"/>
    <w:basedOn w:val="Fontepargpadro"/>
    <w:rsid w:val="00AC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5608028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16237858">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58458611">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929313573">
      <w:bodyDiv w:val="1"/>
      <w:marLeft w:val="0"/>
      <w:marRight w:val="0"/>
      <w:marTop w:val="0"/>
      <w:marBottom w:val="0"/>
      <w:divBdr>
        <w:top w:val="none" w:sz="0" w:space="0" w:color="auto"/>
        <w:left w:val="none" w:sz="0" w:space="0" w:color="auto"/>
        <w:bottom w:val="none" w:sz="0" w:space="0" w:color="auto"/>
        <w:right w:val="none" w:sz="0" w:space="0" w:color="auto"/>
      </w:divBdr>
    </w:div>
    <w:div w:id="931428856">
      <w:bodyDiv w:val="1"/>
      <w:marLeft w:val="0"/>
      <w:marRight w:val="0"/>
      <w:marTop w:val="0"/>
      <w:marBottom w:val="0"/>
      <w:divBdr>
        <w:top w:val="none" w:sz="0" w:space="0" w:color="auto"/>
        <w:left w:val="none" w:sz="0" w:space="0" w:color="auto"/>
        <w:bottom w:val="none" w:sz="0" w:space="0" w:color="auto"/>
        <w:right w:val="none" w:sz="0" w:space="0" w:color="auto"/>
      </w:divBdr>
    </w:div>
    <w:div w:id="974681124">
      <w:bodyDiv w:val="1"/>
      <w:marLeft w:val="0"/>
      <w:marRight w:val="0"/>
      <w:marTop w:val="0"/>
      <w:marBottom w:val="0"/>
      <w:divBdr>
        <w:top w:val="none" w:sz="0" w:space="0" w:color="auto"/>
        <w:left w:val="none" w:sz="0" w:space="0" w:color="auto"/>
        <w:bottom w:val="none" w:sz="0" w:space="0" w:color="auto"/>
        <w:right w:val="none" w:sz="0" w:space="0" w:color="auto"/>
      </w:divBdr>
    </w:div>
    <w:div w:id="1024941625">
      <w:bodyDiv w:val="1"/>
      <w:marLeft w:val="0"/>
      <w:marRight w:val="0"/>
      <w:marTop w:val="0"/>
      <w:marBottom w:val="0"/>
      <w:divBdr>
        <w:top w:val="none" w:sz="0" w:space="0" w:color="auto"/>
        <w:left w:val="none" w:sz="0" w:space="0" w:color="auto"/>
        <w:bottom w:val="none" w:sz="0" w:space="0" w:color="auto"/>
        <w:right w:val="none" w:sz="0" w:space="0" w:color="auto"/>
      </w:divBdr>
    </w:div>
    <w:div w:id="104360096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77424579">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22430749">
      <w:bodyDiv w:val="1"/>
      <w:marLeft w:val="0"/>
      <w:marRight w:val="0"/>
      <w:marTop w:val="0"/>
      <w:marBottom w:val="0"/>
      <w:divBdr>
        <w:top w:val="none" w:sz="0" w:space="0" w:color="auto"/>
        <w:left w:val="none" w:sz="0" w:space="0" w:color="auto"/>
        <w:bottom w:val="none" w:sz="0" w:space="0" w:color="auto"/>
        <w:right w:val="none" w:sz="0" w:space="0" w:color="auto"/>
      </w:divBdr>
    </w:div>
    <w:div w:id="1578401505">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63415666">
      <w:bodyDiv w:val="1"/>
      <w:marLeft w:val="0"/>
      <w:marRight w:val="0"/>
      <w:marTop w:val="0"/>
      <w:marBottom w:val="0"/>
      <w:divBdr>
        <w:top w:val="none" w:sz="0" w:space="0" w:color="auto"/>
        <w:left w:val="none" w:sz="0" w:space="0" w:color="auto"/>
        <w:bottom w:val="none" w:sz="0" w:space="0" w:color="auto"/>
        <w:right w:val="none" w:sz="0" w:space="0" w:color="auto"/>
      </w:divBdr>
    </w:div>
    <w:div w:id="1966539628">
      <w:bodyDiv w:val="1"/>
      <w:marLeft w:val="0"/>
      <w:marRight w:val="0"/>
      <w:marTop w:val="0"/>
      <w:marBottom w:val="0"/>
      <w:divBdr>
        <w:top w:val="none" w:sz="0" w:space="0" w:color="auto"/>
        <w:left w:val="none" w:sz="0" w:space="0" w:color="auto"/>
        <w:bottom w:val="none" w:sz="0" w:space="0" w:color="auto"/>
        <w:right w:val="none" w:sz="0" w:space="0" w:color="auto"/>
      </w:divBdr>
    </w:div>
    <w:div w:id="2022393784">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mail:%20spestruturacao@simplificpavarini.com.br"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1" ma:contentTypeDescription="Crie um novo documento." ma:contentTypeScope="" ma:versionID="146557f974988d5745471104dc65d713">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a8c96372075f0ea3af64d02b1c00a746"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2.xml><?xml version="1.0" encoding="utf-8"?>
<ds:datastoreItem xmlns:ds="http://schemas.openxmlformats.org/officeDocument/2006/customXml" ds:itemID="{AE344BCD-D0F7-4A6F-A4F0-532D4912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FD281-A389-4045-A779-B231E384A626}">
  <ds:schemaRefs>
    <ds:schemaRef ds:uri="http://schemas.microsoft.com/sharepoint/v3/contenttype/forms"/>
  </ds:schemaRefs>
</ds:datastoreItem>
</file>

<file path=customXml/itemProps4.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FE84974-1129-4D92-A3A9-3EEE8B17F27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BB4DA93-BFAF-4DBE-978E-4321EDEE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98</Pages>
  <Words>34069</Words>
  <Characters>183977</Characters>
  <Application>Microsoft Office Word</Application>
  <DocSecurity>0</DocSecurity>
  <Lines>1533</Lines>
  <Paragraphs>435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2020-04-30T18:59:00Z</dcterms:created>
  <dcterms:modified xsi:type="dcterms:W3CDTF">2020-04-30T18:59:00Z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13c20ca8-32d6-405a-b37a-49e077bdb7b8</vt:lpwstr>
  </property>
</Properties>
</file>