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675BA" w14:textId="77777777" w:rsidR="003B4CB3" w:rsidRPr="00C965D3" w:rsidRDefault="00FF1842" w:rsidP="001558F0">
      <w:pPr>
        <w:pStyle w:val="Ttulo3"/>
        <w:tabs>
          <w:tab w:val="left" w:pos="8789"/>
        </w:tabs>
        <w:spacing w:line="300" w:lineRule="exact"/>
        <w:ind w:left="0"/>
        <w:jc w:val="center"/>
        <w:rPr>
          <w:rFonts w:ascii="Ebrima" w:hAnsi="Ebrima" w:cstheme="minorHAnsi"/>
          <w:bCs/>
          <w:sz w:val="22"/>
          <w:szCs w:val="22"/>
          <w:lang w:val="pt-BR"/>
        </w:rPr>
      </w:pPr>
      <w:bookmarkStart w:id="0" w:name="_Toc522079142"/>
      <w:r w:rsidRPr="00C965D3">
        <w:rPr>
          <w:rFonts w:ascii="Ebrima" w:hAnsi="Ebrima" w:cstheme="minorHAnsi"/>
          <w:bCs/>
          <w:sz w:val="22"/>
          <w:szCs w:val="22"/>
          <w:lang w:val="pt-BR"/>
        </w:rPr>
        <w:t xml:space="preserve">INSTRUMENTO PARTICULAR DE ALIENAÇÃO FIDUCIÁRIA DE </w:t>
      </w:r>
      <w:r w:rsidR="0013606D" w:rsidRPr="00C965D3">
        <w:rPr>
          <w:rFonts w:ascii="Ebrima" w:hAnsi="Ebrima" w:cstheme="minorHAnsi"/>
          <w:bCs/>
          <w:sz w:val="22"/>
          <w:szCs w:val="22"/>
          <w:lang w:val="pt-BR"/>
        </w:rPr>
        <w:t>QUOTAS</w:t>
      </w:r>
      <w:r w:rsidRPr="00C965D3">
        <w:rPr>
          <w:rFonts w:ascii="Ebrima" w:hAnsi="Ebrima" w:cstheme="minorHAnsi"/>
          <w:bCs/>
          <w:sz w:val="22"/>
          <w:szCs w:val="22"/>
          <w:lang w:val="pt-BR"/>
        </w:rPr>
        <w:t xml:space="preserve"> EM GARANTIA</w:t>
      </w:r>
      <w:bookmarkEnd w:id="0"/>
      <w:r w:rsidR="00F803C4" w:rsidRPr="00C965D3">
        <w:rPr>
          <w:rFonts w:ascii="Ebrima" w:hAnsi="Ebrima" w:cstheme="minorHAnsi"/>
          <w:bCs/>
          <w:sz w:val="22"/>
          <w:szCs w:val="22"/>
          <w:lang w:val="pt-BR"/>
        </w:rPr>
        <w:t xml:space="preserve"> </w:t>
      </w:r>
    </w:p>
    <w:p w14:paraId="2E2F1D1D" w14:textId="77777777" w:rsidR="003B4CB3" w:rsidRPr="00C965D3" w:rsidRDefault="003B4CB3" w:rsidP="00150C78">
      <w:pPr>
        <w:pStyle w:val="Recuonormal"/>
        <w:spacing w:line="300" w:lineRule="exact"/>
        <w:ind w:left="0"/>
        <w:rPr>
          <w:rFonts w:ascii="Ebrima" w:hAnsi="Ebrima" w:cstheme="minorHAnsi"/>
          <w:b/>
          <w:sz w:val="22"/>
          <w:szCs w:val="22"/>
          <w:lang w:val="pt-BR"/>
        </w:rPr>
      </w:pPr>
    </w:p>
    <w:p w14:paraId="607CB262" w14:textId="77777777" w:rsidR="003B4CB3" w:rsidRPr="00C965D3" w:rsidRDefault="00FF1842" w:rsidP="001558F0">
      <w:pPr>
        <w:pStyle w:val="Ttulo4"/>
        <w:spacing w:line="300" w:lineRule="exact"/>
        <w:ind w:left="0"/>
        <w:jc w:val="both"/>
        <w:rPr>
          <w:rFonts w:ascii="Ebrima" w:hAnsi="Ebrima" w:cstheme="minorHAnsi"/>
          <w:b/>
          <w:sz w:val="22"/>
          <w:szCs w:val="22"/>
          <w:u w:val="none"/>
          <w:lang w:val="pt-BR"/>
        </w:rPr>
      </w:pPr>
      <w:bookmarkStart w:id="1" w:name="_Toc522079143"/>
      <w:bookmarkStart w:id="2" w:name="_Toc510869697"/>
      <w:r w:rsidRPr="00C965D3">
        <w:rPr>
          <w:rFonts w:ascii="Ebrima" w:hAnsi="Ebrima" w:cstheme="minorHAnsi"/>
          <w:b/>
          <w:sz w:val="22"/>
          <w:szCs w:val="22"/>
          <w:u w:val="none"/>
          <w:lang w:val="pt-BR"/>
        </w:rPr>
        <w:t>I – PARTES</w:t>
      </w:r>
      <w:bookmarkEnd w:id="1"/>
    </w:p>
    <w:p w14:paraId="2AD43311" w14:textId="77777777" w:rsidR="003B4CB3" w:rsidRPr="00C965D3" w:rsidRDefault="003B4CB3" w:rsidP="001558F0">
      <w:pPr>
        <w:pStyle w:val="Recuonormal"/>
        <w:spacing w:line="300" w:lineRule="exact"/>
        <w:ind w:left="0"/>
        <w:jc w:val="both"/>
        <w:rPr>
          <w:rFonts w:ascii="Ebrima" w:hAnsi="Ebrima" w:cstheme="minorHAnsi"/>
          <w:b/>
          <w:sz w:val="22"/>
          <w:szCs w:val="22"/>
          <w:lang w:val="pt-BR"/>
        </w:rPr>
      </w:pPr>
    </w:p>
    <w:p w14:paraId="29B7E85F" w14:textId="77777777" w:rsidR="003B4CB3" w:rsidRPr="00C965D3" w:rsidRDefault="006875EF" w:rsidP="001558F0">
      <w:pPr>
        <w:spacing w:line="300" w:lineRule="exact"/>
        <w:jc w:val="both"/>
        <w:rPr>
          <w:rFonts w:ascii="Ebrima" w:hAnsi="Ebrima" w:cstheme="minorHAnsi"/>
          <w:sz w:val="22"/>
          <w:szCs w:val="22"/>
        </w:rPr>
      </w:pPr>
      <w:r w:rsidRPr="00C965D3">
        <w:rPr>
          <w:rFonts w:ascii="Ebrima" w:hAnsi="Ebrima" w:cstheme="minorHAnsi"/>
          <w:sz w:val="22"/>
          <w:szCs w:val="22"/>
        </w:rPr>
        <w:t>Pelo presente instrumento particular,</w:t>
      </w:r>
      <w:r w:rsidR="004E775C" w:rsidRPr="00C965D3">
        <w:rPr>
          <w:rFonts w:ascii="Ebrima" w:hAnsi="Ebrima" w:cstheme="minorHAnsi"/>
          <w:sz w:val="22"/>
          <w:szCs w:val="22"/>
        </w:rPr>
        <w:t xml:space="preserve"> as partes</w:t>
      </w:r>
      <w:r w:rsidR="00C349D7" w:rsidRPr="00C965D3">
        <w:rPr>
          <w:rFonts w:ascii="Ebrima" w:hAnsi="Ebrima" w:cstheme="minorHAnsi"/>
          <w:sz w:val="22"/>
          <w:szCs w:val="22"/>
        </w:rPr>
        <w:t>:</w:t>
      </w:r>
    </w:p>
    <w:p w14:paraId="0F5A4C25" w14:textId="77777777" w:rsidR="003B4CB3" w:rsidRPr="00C965D3" w:rsidRDefault="003B4CB3" w:rsidP="001558F0">
      <w:pPr>
        <w:pStyle w:val="Recuonormal"/>
        <w:spacing w:line="300" w:lineRule="exact"/>
        <w:ind w:left="0"/>
        <w:jc w:val="both"/>
        <w:rPr>
          <w:rFonts w:ascii="Ebrima" w:hAnsi="Ebrima" w:cstheme="minorHAnsi"/>
          <w:sz w:val="22"/>
          <w:szCs w:val="22"/>
          <w:lang w:val="pt-BR"/>
        </w:rPr>
      </w:pPr>
    </w:p>
    <w:p w14:paraId="1627F3CC" w14:textId="77777777" w:rsidR="00502827" w:rsidRPr="00C965D3" w:rsidRDefault="00502827" w:rsidP="001558F0">
      <w:pPr>
        <w:pStyle w:val="Recuonormal"/>
        <w:spacing w:line="300" w:lineRule="exact"/>
        <w:ind w:left="0"/>
        <w:jc w:val="both"/>
        <w:rPr>
          <w:rFonts w:ascii="Ebrima" w:hAnsi="Ebrima" w:cstheme="minorHAnsi"/>
          <w:sz w:val="22"/>
          <w:szCs w:val="22"/>
          <w:lang w:val="pt-BR"/>
        </w:rPr>
      </w:pPr>
      <w:r w:rsidRPr="00C965D3">
        <w:rPr>
          <w:rFonts w:ascii="Ebrima" w:hAnsi="Ebrima" w:cstheme="minorHAnsi"/>
          <w:sz w:val="22"/>
          <w:szCs w:val="22"/>
          <w:lang w:val="pt-BR"/>
        </w:rPr>
        <w:t xml:space="preserve">- </w:t>
      </w:r>
      <w:proofErr w:type="gramStart"/>
      <w:r w:rsidRPr="00C965D3">
        <w:rPr>
          <w:rFonts w:ascii="Ebrima" w:hAnsi="Ebrima" w:cstheme="minorHAnsi"/>
          <w:sz w:val="22"/>
          <w:szCs w:val="22"/>
          <w:lang w:val="pt-BR"/>
        </w:rPr>
        <w:t>na</w:t>
      </w:r>
      <w:proofErr w:type="gramEnd"/>
      <w:r w:rsidRPr="00C965D3">
        <w:rPr>
          <w:rFonts w:ascii="Ebrima" w:hAnsi="Ebrima" w:cstheme="minorHAnsi"/>
          <w:sz w:val="22"/>
          <w:szCs w:val="22"/>
          <w:lang w:val="pt-BR"/>
        </w:rPr>
        <w:t xml:space="preserve"> qualidade de fiduciantes</w:t>
      </w:r>
      <w:r w:rsidR="00A82D76" w:rsidRPr="00C965D3">
        <w:rPr>
          <w:rFonts w:ascii="Ebrima" w:hAnsi="Ebrima" w:cstheme="minorHAnsi"/>
          <w:sz w:val="22"/>
          <w:szCs w:val="22"/>
          <w:lang w:val="pt-BR"/>
        </w:rPr>
        <w:t>:</w:t>
      </w:r>
    </w:p>
    <w:p w14:paraId="3BF56474" w14:textId="77777777" w:rsidR="00453FE4" w:rsidRPr="00C965D3" w:rsidRDefault="00453FE4" w:rsidP="001558F0">
      <w:pPr>
        <w:pStyle w:val="Recuonormal"/>
        <w:spacing w:line="300" w:lineRule="exact"/>
        <w:ind w:left="0"/>
        <w:jc w:val="both"/>
        <w:rPr>
          <w:rFonts w:ascii="Ebrima" w:hAnsi="Ebrima" w:cstheme="minorHAnsi"/>
          <w:sz w:val="22"/>
          <w:szCs w:val="22"/>
          <w:lang w:val="pt-BR"/>
        </w:rPr>
      </w:pPr>
    </w:p>
    <w:p w14:paraId="68C4A72A" w14:textId="77777777" w:rsidR="00162487" w:rsidRPr="001D7DC7" w:rsidRDefault="00162487" w:rsidP="00162487">
      <w:pPr>
        <w:autoSpaceDE w:val="0"/>
        <w:autoSpaceDN w:val="0"/>
        <w:adjustRightInd w:val="0"/>
        <w:spacing w:line="300" w:lineRule="exact"/>
        <w:jc w:val="both"/>
        <w:rPr>
          <w:rFonts w:ascii="Ebrima" w:hAnsi="Ebrima"/>
          <w:sz w:val="22"/>
          <w:szCs w:val="22"/>
        </w:rPr>
      </w:pPr>
      <w:r>
        <w:rPr>
          <w:rFonts w:ascii="Ebrima" w:hAnsi="Ebrima"/>
          <w:b/>
          <w:sz w:val="22"/>
          <w:szCs w:val="22"/>
        </w:rPr>
        <w:t>TERIVA URBANISMO S.A.</w:t>
      </w:r>
      <w:r w:rsidRPr="001D7DC7">
        <w:rPr>
          <w:rFonts w:ascii="Ebrima" w:hAnsi="Ebrima"/>
          <w:sz w:val="22"/>
          <w:szCs w:val="22"/>
        </w:rPr>
        <w:t xml:space="preserve">, </w:t>
      </w:r>
      <w:bookmarkStart w:id="3" w:name="_Hlk495264531"/>
      <w:r>
        <w:rPr>
          <w:rFonts w:ascii="Ebrima" w:hAnsi="Ebrima"/>
          <w:sz w:val="22"/>
          <w:szCs w:val="22"/>
        </w:rPr>
        <w:t>sociedade por ações</w:t>
      </w:r>
      <w:r w:rsidRPr="001D7DC7">
        <w:rPr>
          <w:rFonts w:ascii="Ebrima" w:hAnsi="Ebrima"/>
          <w:sz w:val="22"/>
          <w:szCs w:val="22"/>
        </w:rPr>
        <w:t xml:space="preserve">, inscrita no CNPJ/ME sob o nº </w:t>
      </w:r>
      <w:r>
        <w:rPr>
          <w:rFonts w:ascii="Ebrima" w:hAnsi="Ebrima"/>
          <w:sz w:val="22"/>
          <w:szCs w:val="22"/>
        </w:rPr>
        <w:t>19.604.323/0001-12,</w:t>
      </w:r>
      <w:r w:rsidRPr="001D7DC7">
        <w:rPr>
          <w:rFonts w:ascii="Ebrima" w:hAnsi="Ebrima"/>
          <w:sz w:val="22"/>
          <w:szCs w:val="22"/>
        </w:rPr>
        <w:t xml:space="preserve"> com sede na </w:t>
      </w:r>
      <w:r>
        <w:rPr>
          <w:rFonts w:ascii="Ebrima" w:hAnsi="Ebrima"/>
          <w:sz w:val="22"/>
          <w:szCs w:val="22"/>
        </w:rPr>
        <w:t>Rua Iguatemi</w:t>
      </w:r>
      <w:r w:rsidRPr="001D7DC7">
        <w:rPr>
          <w:rFonts w:ascii="Ebrima" w:hAnsi="Ebrima"/>
          <w:sz w:val="22"/>
          <w:szCs w:val="22"/>
        </w:rPr>
        <w:t xml:space="preserve">, nº </w:t>
      </w:r>
      <w:r>
        <w:rPr>
          <w:rFonts w:ascii="Ebrima" w:hAnsi="Ebrima"/>
          <w:sz w:val="22"/>
          <w:szCs w:val="22"/>
        </w:rPr>
        <w:t xml:space="preserve">354, Conjunto 101, </w:t>
      </w:r>
      <w:r w:rsidRPr="001D7DC7">
        <w:rPr>
          <w:rFonts w:ascii="Ebrima" w:hAnsi="Ebrima"/>
          <w:sz w:val="22"/>
          <w:szCs w:val="22"/>
        </w:rPr>
        <w:t xml:space="preserve">Bairro </w:t>
      </w:r>
      <w:r>
        <w:rPr>
          <w:rFonts w:ascii="Ebrima" w:hAnsi="Ebrima"/>
          <w:sz w:val="22"/>
          <w:szCs w:val="22"/>
        </w:rPr>
        <w:t>Itaim Bibi</w:t>
      </w:r>
      <w:r w:rsidRPr="001D7DC7">
        <w:rPr>
          <w:rFonts w:ascii="Ebrima" w:hAnsi="Ebrima"/>
          <w:sz w:val="22"/>
          <w:szCs w:val="22"/>
        </w:rPr>
        <w:t xml:space="preserve">, na Cidade de </w:t>
      </w:r>
      <w:r>
        <w:rPr>
          <w:rFonts w:ascii="Ebrima" w:hAnsi="Ebrima"/>
          <w:sz w:val="22"/>
          <w:szCs w:val="22"/>
        </w:rPr>
        <w:t>São Paulo,</w:t>
      </w:r>
      <w:r w:rsidRPr="001D7DC7">
        <w:rPr>
          <w:rFonts w:ascii="Ebrima" w:hAnsi="Ebrima"/>
          <w:sz w:val="22"/>
          <w:szCs w:val="22"/>
        </w:rPr>
        <w:t xml:space="preserve"> Estado d</w:t>
      </w:r>
      <w:r>
        <w:rPr>
          <w:rFonts w:ascii="Ebrima" w:hAnsi="Ebrima"/>
          <w:sz w:val="22"/>
          <w:szCs w:val="22"/>
        </w:rPr>
        <w:t>e</w:t>
      </w:r>
      <w:r w:rsidRPr="001D7DC7">
        <w:rPr>
          <w:rFonts w:ascii="Ebrima" w:hAnsi="Ebrima"/>
          <w:sz w:val="22"/>
          <w:szCs w:val="22"/>
        </w:rPr>
        <w:t xml:space="preserve"> </w:t>
      </w:r>
      <w:r>
        <w:rPr>
          <w:rFonts w:ascii="Ebrima" w:hAnsi="Ebrima"/>
          <w:sz w:val="22"/>
          <w:szCs w:val="22"/>
        </w:rPr>
        <w:t>São Paulo</w:t>
      </w:r>
      <w:r w:rsidRPr="001D7DC7">
        <w:rPr>
          <w:rFonts w:ascii="Ebrima" w:hAnsi="Ebrima"/>
          <w:sz w:val="22"/>
          <w:szCs w:val="22"/>
        </w:rPr>
        <w:t xml:space="preserve">, CEP </w:t>
      </w:r>
      <w:r>
        <w:rPr>
          <w:rFonts w:ascii="Ebrima" w:hAnsi="Ebrima"/>
          <w:sz w:val="22"/>
          <w:szCs w:val="22"/>
        </w:rPr>
        <w:t>01.451-010</w:t>
      </w:r>
      <w:r w:rsidRPr="001D7DC7">
        <w:rPr>
          <w:rFonts w:ascii="Ebrima" w:hAnsi="Ebrima"/>
          <w:sz w:val="22"/>
          <w:szCs w:val="22"/>
        </w:rPr>
        <w:t xml:space="preserve">, </w:t>
      </w:r>
      <w:r w:rsidRPr="007D0316">
        <w:rPr>
          <w:rFonts w:ascii="Ebrima" w:hAnsi="Ebrima"/>
          <w:sz w:val="22"/>
          <w:szCs w:val="22"/>
        </w:rPr>
        <w:t xml:space="preserve">neste ato representada na forma de seu </w:t>
      </w:r>
      <w:r>
        <w:rPr>
          <w:rFonts w:ascii="Ebrima" w:hAnsi="Ebrima"/>
          <w:sz w:val="22"/>
          <w:szCs w:val="22"/>
        </w:rPr>
        <w:t xml:space="preserve">Estatuto Social </w:t>
      </w:r>
      <w:r w:rsidRPr="001D7DC7">
        <w:rPr>
          <w:rFonts w:ascii="Ebrima" w:hAnsi="Ebrima"/>
          <w:sz w:val="22"/>
          <w:szCs w:val="22"/>
        </w:rPr>
        <w:t>(“</w:t>
      </w:r>
      <w:r>
        <w:rPr>
          <w:rFonts w:ascii="Ebrima" w:hAnsi="Ebrima"/>
          <w:sz w:val="22"/>
          <w:szCs w:val="22"/>
          <w:u w:val="single"/>
        </w:rPr>
        <w:t>Teriva</w:t>
      </w:r>
      <w:r w:rsidRPr="001D7DC7">
        <w:rPr>
          <w:rFonts w:ascii="Ebrima" w:hAnsi="Ebrima"/>
          <w:sz w:val="22"/>
          <w:szCs w:val="22"/>
        </w:rPr>
        <w:t>”)</w:t>
      </w:r>
      <w:r w:rsidRPr="001D7DC7">
        <w:rPr>
          <w:rFonts w:ascii="Ebrima" w:hAnsi="Ebrima"/>
          <w:bCs/>
          <w:sz w:val="22"/>
          <w:szCs w:val="22"/>
        </w:rPr>
        <w:t>; e</w:t>
      </w:r>
    </w:p>
    <w:p w14:paraId="5B4DEA65" w14:textId="77777777" w:rsidR="00162487" w:rsidRPr="001D7DC7" w:rsidRDefault="00162487" w:rsidP="00162487">
      <w:pPr>
        <w:spacing w:line="300" w:lineRule="exact"/>
        <w:jc w:val="both"/>
        <w:rPr>
          <w:rFonts w:ascii="Ebrima" w:hAnsi="Ebrima"/>
          <w:bCs/>
          <w:sz w:val="22"/>
          <w:szCs w:val="22"/>
        </w:rPr>
      </w:pPr>
    </w:p>
    <w:bookmarkEnd w:id="3"/>
    <w:p w14:paraId="5726135C" w14:textId="1F82CB43" w:rsidR="00162487" w:rsidRPr="001D7DC7" w:rsidRDefault="00162487" w:rsidP="00162487">
      <w:pPr>
        <w:autoSpaceDE w:val="0"/>
        <w:autoSpaceDN w:val="0"/>
        <w:adjustRightInd w:val="0"/>
        <w:spacing w:line="300" w:lineRule="exact"/>
        <w:jc w:val="both"/>
        <w:rPr>
          <w:rFonts w:ascii="Ebrima" w:hAnsi="Ebrima"/>
          <w:sz w:val="22"/>
          <w:szCs w:val="22"/>
        </w:rPr>
      </w:pPr>
      <w:r>
        <w:rPr>
          <w:rFonts w:ascii="Ebrima" w:hAnsi="Ebrima"/>
          <w:b/>
          <w:sz w:val="22"/>
          <w:szCs w:val="22"/>
        </w:rPr>
        <w:t xml:space="preserve">ARGON URBANISMO </w:t>
      </w:r>
      <w:r w:rsidRPr="00220364">
        <w:rPr>
          <w:rFonts w:ascii="Ebrima" w:hAnsi="Ebrima"/>
          <w:b/>
          <w:sz w:val="22"/>
          <w:szCs w:val="22"/>
        </w:rPr>
        <w:t>LTDA</w:t>
      </w:r>
      <w:r>
        <w:rPr>
          <w:rFonts w:ascii="Ebrima" w:hAnsi="Ebrima"/>
          <w:b/>
          <w:sz w:val="22"/>
          <w:szCs w:val="22"/>
        </w:rPr>
        <w:t>.</w:t>
      </w:r>
      <w:r w:rsidRPr="001D7DC7">
        <w:rPr>
          <w:rFonts w:ascii="Ebrima" w:hAnsi="Ebrima"/>
          <w:sz w:val="22"/>
          <w:szCs w:val="22"/>
        </w:rPr>
        <w:t xml:space="preserve">, </w:t>
      </w:r>
      <w:r>
        <w:rPr>
          <w:rFonts w:ascii="Ebrima" w:hAnsi="Ebrima"/>
          <w:sz w:val="22"/>
          <w:szCs w:val="22"/>
        </w:rPr>
        <w:t>sociedade de</w:t>
      </w:r>
      <w:r w:rsidRPr="00612CE6">
        <w:rPr>
          <w:rFonts w:ascii="Ebrima" w:hAnsi="Ebrima"/>
          <w:sz w:val="22"/>
          <w:szCs w:val="22"/>
        </w:rPr>
        <w:t xml:space="preserve"> responsabilidade limitada</w:t>
      </w:r>
      <w:r w:rsidRPr="001D7DC7">
        <w:rPr>
          <w:rFonts w:ascii="Ebrima" w:hAnsi="Ebrima"/>
          <w:sz w:val="22"/>
          <w:szCs w:val="22"/>
        </w:rPr>
        <w:t xml:space="preserve">, inscrita no CNPJ/ME sob o nº </w:t>
      </w:r>
      <w:r>
        <w:rPr>
          <w:rFonts w:ascii="Ebrima" w:hAnsi="Ebrima"/>
          <w:sz w:val="22"/>
          <w:szCs w:val="22"/>
        </w:rPr>
        <w:t>18.269.066/0001-47</w:t>
      </w:r>
      <w:r w:rsidRPr="001D7DC7">
        <w:rPr>
          <w:rFonts w:ascii="Ebrima" w:hAnsi="Ebrima"/>
          <w:sz w:val="22"/>
          <w:szCs w:val="22"/>
        </w:rPr>
        <w:t xml:space="preserve"> com sede na </w:t>
      </w:r>
      <w:r>
        <w:rPr>
          <w:rFonts w:ascii="Ebrima" w:hAnsi="Ebrima"/>
          <w:sz w:val="22"/>
          <w:szCs w:val="22"/>
        </w:rPr>
        <w:t>Rua Iguatemi</w:t>
      </w:r>
      <w:r w:rsidRPr="001D7DC7">
        <w:rPr>
          <w:rFonts w:ascii="Ebrima" w:hAnsi="Ebrima"/>
          <w:sz w:val="22"/>
          <w:szCs w:val="22"/>
        </w:rPr>
        <w:t xml:space="preserve">, nº </w:t>
      </w:r>
      <w:r>
        <w:rPr>
          <w:rFonts w:ascii="Ebrima" w:hAnsi="Ebrima"/>
          <w:sz w:val="22"/>
          <w:szCs w:val="22"/>
        </w:rPr>
        <w:t xml:space="preserve">354, Conjunto 101, </w:t>
      </w:r>
      <w:r w:rsidRPr="001D7DC7">
        <w:rPr>
          <w:rFonts w:ascii="Ebrima" w:hAnsi="Ebrima"/>
          <w:sz w:val="22"/>
          <w:szCs w:val="22"/>
        </w:rPr>
        <w:t xml:space="preserve">Bairro </w:t>
      </w:r>
      <w:r>
        <w:rPr>
          <w:rFonts w:ascii="Ebrima" w:hAnsi="Ebrima"/>
          <w:sz w:val="22"/>
          <w:szCs w:val="22"/>
        </w:rPr>
        <w:t>Itaim Bibi</w:t>
      </w:r>
      <w:r w:rsidRPr="001D7DC7">
        <w:rPr>
          <w:rFonts w:ascii="Ebrima" w:hAnsi="Ebrima"/>
          <w:sz w:val="22"/>
          <w:szCs w:val="22"/>
        </w:rPr>
        <w:t xml:space="preserve">, na Cidade de </w:t>
      </w:r>
      <w:r>
        <w:rPr>
          <w:rFonts w:ascii="Ebrima" w:hAnsi="Ebrima"/>
          <w:sz w:val="22"/>
          <w:szCs w:val="22"/>
        </w:rPr>
        <w:t>São Paulo,</w:t>
      </w:r>
      <w:r w:rsidRPr="001D7DC7">
        <w:rPr>
          <w:rFonts w:ascii="Ebrima" w:hAnsi="Ebrima"/>
          <w:sz w:val="22"/>
          <w:szCs w:val="22"/>
        </w:rPr>
        <w:t xml:space="preserve"> Estado d</w:t>
      </w:r>
      <w:r>
        <w:rPr>
          <w:rFonts w:ascii="Ebrima" w:hAnsi="Ebrima"/>
          <w:sz w:val="22"/>
          <w:szCs w:val="22"/>
        </w:rPr>
        <w:t>e</w:t>
      </w:r>
      <w:r w:rsidRPr="001D7DC7">
        <w:rPr>
          <w:rFonts w:ascii="Ebrima" w:hAnsi="Ebrima"/>
          <w:sz w:val="22"/>
          <w:szCs w:val="22"/>
        </w:rPr>
        <w:t xml:space="preserve"> </w:t>
      </w:r>
      <w:r>
        <w:rPr>
          <w:rFonts w:ascii="Ebrima" w:hAnsi="Ebrima"/>
          <w:sz w:val="22"/>
          <w:szCs w:val="22"/>
        </w:rPr>
        <w:t>São Paulo</w:t>
      </w:r>
      <w:r w:rsidRPr="001D7DC7">
        <w:rPr>
          <w:rFonts w:ascii="Ebrima" w:hAnsi="Ebrima"/>
          <w:sz w:val="22"/>
          <w:szCs w:val="22"/>
        </w:rPr>
        <w:t xml:space="preserve">, CEP </w:t>
      </w:r>
      <w:r>
        <w:rPr>
          <w:rFonts w:ascii="Ebrima" w:hAnsi="Ebrima"/>
          <w:sz w:val="22"/>
          <w:szCs w:val="22"/>
        </w:rPr>
        <w:t>01.451-010</w:t>
      </w:r>
      <w:r w:rsidRPr="001D7DC7">
        <w:rPr>
          <w:rFonts w:ascii="Ebrima" w:hAnsi="Ebrima"/>
          <w:sz w:val="22"/>
          <w:szCs w:val="22"/>
        </w:rPr>
        <w:t xml:space="preserve">, </w:t>
      </w:r>
      <w:r w:rsidRPr="007D0316">
        <w:rPr>
          <w:rFonts w:ascii="Ebrima" w:hAnsi="Ebrima"/>
          <w:sz w:val="22"/>
          <w:szCs w:val="22"/>
        </w:rPr>
        <w:t xml:space="preserve">neste ato representada na forma de seu </w:t>
      </w:r>
      <w:r>
        <w:rPr>
          <w:rFonts w:ascii="Ebrima" w:hAnsi="Ebrima"/>
          <w:sz w:val="22"/>
          <w:szCs w:val="22"/>
        </w:rPr>
        <w:t>Contrato Social</w:t>
      </w:r>
      <w:r w:rsidRPr="007D0316">
        <w:rPr>
          <w:rFonts w:ascii="Ebrima" w:hAnsi="Ebrima"/>
          <w:sz w:val="22"/>
          <w:szCs w:val="22"/>
        </w:rPr>
        <w:t xml:space="preserve"> </w:t>
      </w:r>
      <w:r w:rsidRPr="001D7DC7">
        <w:rPr>
          <w:rFonts w:ascii="Ebrima" w:hAnsi="Ebrima"/>
          <w:sz w:val="22"/>
          <w:szCs w:val="22"/>
        </w:rPr>
        <w:t>(“</w:t>
      </w:r>
      <w:proofErr w:type="spellStart"/>
      <w:r>
        <w:rPr>
          <w:rFonts w:ascii="Ebrima" w:hAnsi="Ebrima"/>
          <w:sz w:val="22"/>
          <w:szCs w:val="22"/>
          <w:u w:val="single"/>
        </w:rPr>
        <w:t>Argon</w:t>
      </w:r>
      <w:proofErr w:type="spellEnd"/>
      <w:r>
        <w:rPr>
          <w:rFonts w:ascii="Ebrima" w:hAnsi="Ebrima"/>
          <w:sz w:val="22"/>
          <w:szCs w:val="22"/>
        </w:rPr>
        <w:t>”</w:t>
      </w:r>
      <w:r w:rsidRPr="001D7DC7">
        <w:rPr>
          <w:rFonts w:ascii="Ebrima" w:hAnsi="Ebrima"/>
          <w:sz w:val="22"/>
          <w:szCs w:val="22"/>
        </w:rPr>
        <w:t xml:space="preserve"> </w:t>
      </w:r>
      <w:r w:rsidRPr="001D7DC7">
        <w:rPr>
          <w:rFonts w:ascii="Ebrima" w:hAnsi="Ebrima" w:cs="Arial"/>
          <w:sz w:val="22"/>
          <w:szCs w:val="22"/>
        </w:rPr>
        <w:t xml:space="preserve">e, quando em conjunto com </w:t>
      </w:r>
      <w:r>
        <w:rPr>
          <w:rFonts w:ascii="Ebrima" w:hAnsi="Ebrima" w:cs="Arial"/>
          <w:sz w:val="22"/>
          <w:szCs w:val="22"/>
        </w:rPr>
        <w:t>a</w:t>
      </w:r>
      <w:r w:rsidRPr="001D7DC7">
        <w:rPr>
          <w:rFonts w:ascii="Ebrima" w:hAnsi="Ebrima" w:cs="Arial"/>
          <w:sz w:val="22"/>
          <w:szCs w:val="22"/>
        </w:rPr>
        <w:t xml:space="preserve"> </w:t>
      </w:r>
      <w:r>
        <w:rPr>
          <w:rFonts w:ascii="Ebrima" w:hAnsi="Ebrima" w:cs="Arial"/>
          <w:sz w:val="22"/>
          <w:szCs w:val="22"/>
        </w:rPr>
        <w:t>Teriva</w:t>
      </w:r>
      <w:r w:rsidRPr="001D7DC7">
        <w:rPr>
          <w:rFonts w:ascii="Ebrima" w:hAnsi="Ebrima" w:cs="Arial"/>
          <w:sz w:val="22"/>
          <w:szCs w:val="22"/>
        </w:rPr>
        <w:t>, simplesmente denominados “</w:t>
      </w:r>
      <w:r>
        <w:rPr>
          <w:rFonts w:ascii="Ebrima" w:hAnsi="Ebrima"/>
          <w:sz w:val="22"/>
          <w:szCs w:val="22"/>
          <w:u w:val="single"/>
        </w:rPr>
        <w:t>Fiduciantes</w:t>
      </w:r>
      <w:r w:rsidRPr="001D7DC7">
        <w:rPr>
          <w:rFonts w:ascii="Ebrima" w:hAnsi="Ebrima" w:cs="Arial"/>
          <w:sz w:val="22"/>
          <w:szCs w:val="22"/>
        </w:rPr>
        <w:t>”</w:t>
      </w:r>
      <w:r w:rsidRPr="00BE2BAE">
        <w:rPr>
          <w:rFonts w:ascii="Ebrima" w:hAnsi="Ebrima"/>
          <w:color w:val="000000"/>
          <w:sz w:val="22"/>
        </w:rPr>
        <w:t>);</w:t>
      </w:r>
      <w:r w:rsidRPr="001D7DC7">
        <w:rPr>
          <w:rFonts w:ascii="Ebrima" w:hAnsi="Ebrima"/>
          <w:sz w:val="22"/>
          <w:szCs w:val="22"/>
        </w:rPr>
        <w:t xml:space="preserve"> </w:t>
      </w:r>
    </w:p>
    <w:p w14:paraId="005EF981" w14:textId="77777777" w:rsidR="00502827" w:rsidRPr="00C965D3" w:rsidRDefault="00502827" w:rsidP="001558F0">
      <w:pPr>
        <w:autoSpaceDE w:val="0"/>
        <w:autoSpaceDN w:val="0"/>
        <w:adjustRightInd w:val="0"/>
        <w:spacing w:line="300" w:lineRule="exact"/>
        <w:jc w:val="both"/>
        <w:rPr>
          <w:rFonts w:ascii="Ebrima" w:hAnsi="Ebrima" w:cstheme="minorHAnsi"/>
          <w:sz w:val="22"/>
          <w:szCs w:val="22"/>
        </w:rPr>
      </w:pPr>
    </w:p>
    <w:p w14:paraId="56968C79" w14:textId="77777777" w:rsidR="00502827" w:rsidRPr="00C965D3" w:rsidRDefault="00502827" w:rsidP="001558F0">
      <w:pPr>
        <w:autoSpaceDE w:val="0"/>
        <w:autoSpaceDN w:val="0"/>
        <w:adjustRightInd w:val="0"/>
        <w:spacing w:line="300" w:lineRule="exact"/>
        <w:jc w:val="both"/>
        <w:rPr>
          <w:rFonts w:ascii="Ebrima" w:hAnsi="Ebrima" w:cstheme="minorHAnsi"/>
          <w:sz w:val="22"/>
          <w:szCs w:val="22"/>
        </w:rPr>
      </w:pPr>
      <w:r w:rsidRPr="00C965D3">
        <w:rPr>
          <w:rFonts w:ascii="Ebrima" w:hAnsi="Ebrima" w:cstheme="minorHAnsi"/>
          <w:sz w:val="22"/>
          <w:szCs w:val="22"/>
        </w:rPr>
        <w:t xml:space="preserve">- </w:t>
      </w:r>
      <w:proofErr w:type="gramStart"/>
      <w:r w:rsidRPr="00C965D3">
        <w:rPr>
          <w:rFonts w:ascii="Ebrima" w:hAnsi="Ebrima" w:cstheme="minorHAnsi"/>
          <w:sz w:val="22"/>
          <w:szCs w:val="22"/>
        </w:rPr>
        <w:t>na</w:t>
      </w:r>
      <w:proofErr w:type="gramEnd"/>
      <w:r w:rsidRPr="00C965D3">
        <w:rPr>
          <w:rFonts w:ascii="Ebrima" w:hAnsi="Ebrima" w:cstheme="minorHAnsi"/>
          <w:sz w:val="22"/>
          <w:szCs w:val="22"/>
        </w:rPr>
        <w:t xml:space="preserve"> qualidade de fiduciária</w:t>
      </w:r>
      <w:r w:rsidR="00A82D76" w:rsidRPr="00C965D3">
        <w:rPr>
          <w:rFonts w:ascii="Ebrima" w:hAnsi="Ebrima" w:cstheme="minorHAnsi"/>
          <w:sz w:val="22"/>
          <w:szCs w:val="22"/>
        </w:rPr>
        <w:t>:</w:t>
      </w:r>
    </w:p>
    <w:p w14:paraId="6897EA27" w14:textId="77777777" w:rsidR="000E562B" w:rsidRPr="00C965D3" w:rsidRDefault="000E562B" w:rsidP="001558F0">
      <w:pPr>
        <w:spacing w:line="300" w:lineRule="exact"/>
        <w:jc w:val="both"/>
        <w:rPr>
          <w:rFonts w:ascii="Ebrima" w:hAnsi="Ebrima" w:cstheme="minorHAnsi"/>
          <w:bCs/>
          <w:sz w:val="22"/>
          <w:szCs w:val="22"/>
        </w:rPr>
      </w:pPr>
    </w:p>
    <w:p w14:paraId="26FECD7C" w14:textId="7DF61619" w:rsidR="003B4CB3" w:rsidRPr="00C965D3" w:rsidRDefault="004F2433" w:rsidP="001558F0">
      <w:pPr>
        <w:pStyle w:val="Recuonormal"/>
        <w:spacing w:line="300" w:lineRule="exact"/>
        <w:ind w:left="0"/>
        <w:jc w:val="both"/>
        <w:rPr>
          <w:rFonts w:ascii="Ebrima" w:hAnsi="Ebrima" w:cstheme="minorHAnsi"/>
          <w:sz w:val="22"/>
          <w:szCs w:val="22"/>
          <w:lang w:val="pt-BR"/>
        </w:rPr>
      </w:pPr>
      <w:r w:rsidRPr="00C965D3">
        <w:rPr>
          <w:rFonts w:ascii="Ebrima" w:hAnsi="Ebrima" w:cstheme="minorHAnsi"/>
          <w:b/>
          <w:sz w:val="22"/>
          <w:szCs w:val="22"/>
          <w:lang w:val="pt-BR"/>
        </w:rPr>
        <w:t>FORTE SECURITIZADORA S.A.</w:t>
      </w:r>
      <w:r w:rsidRPr="00C965D3">
        <w:rPr>
          <w:rFonts w:ascii="Ebrima" w:hAnsi="Ebrima" w:cstheme="minorHAnsi"/>
          <w:sz w:val="22"/>
          <w:szCs w:val="22"/>
          <w:lang w:val="pt-BR"/>
        </w:rPr>
        <w:t xml:space="preserve">, </w:t>
      </w:r>
      <w:r w:rsidR="0058609B" w:rsidRPr="00C965D3">
        <w:rPr>
          <w:rFonts w:ascii="Ebrima" w:hAnsi="Ebrima"/>
          <w:sz w:val="22"/>
          <w:szCs w:val="22"/>
          <w:lang w:val="pt-BR"/>
        </w:rPr>
        <w:t xml:space="preserve">companhia </w:t>
      </w:r>
      <w:proofErr w:type="spellStart"/>
      <w:r w:rsidR="0058609B" w:rsidRPr="00C965D3">
        <w:rPr>
          <w:rFonts w:ascii="Ebrima" w:hAnsi="Ebrima"/>
          <w:sz w:val="22"/>
          <w:szCs w:val="22"/>
          <w:lang w:val="pt-BR"/>
        </w:rPr>
        <w:t>securitizadora</w:t>
      </w:r>
      <w:proofErr w:type="spellEnd"/>
      <w:r w:rsidR="0058609B" w:rsidRPr="00C965D3">
        <w:rPr>
          <w:rFonts w:ascii="Ebrima" w:hAnsi="Ebrima"/>
          <w:sz w:val="22"/>
          <w:szCs w:val="22"/>
          <w:lang w:val="pt-BR"/>
        </w:rPr>
        <w:t xml:space="preserve">, </w:t>
      </w:r>
      <w:r w:rsidR="0058609B" w:rsidRPr="00C965D3">
        <w:rPr>
          <w:rFonts w:ascii="Ebrima" w:hAnsi="Ebrima" w:cstheme="minorHAnsi"/>
          <w:sz w:val="22"/>
          <w:szCs w:val="22"/>
          <w:lang w:val="pt-BR"/>
        </w:rPr>
        <w:t xml:space="preserve">com sede na cidade de </w:t>
      </w:r>
      <w:bookmarkStart w:id="4" w:name="_Hlk503978384"/>
      <w:r w:rsidR="0058609B" w:rsidRPr="00C965D3">
        <w:rPr>
          <w:rFonts w:ascii="Ebrima" w:hAnsi="Ebrima"/>
          <w:sz w:val="22"/>
          <w:szCs w:val="22"/>
          <w:lang w:val="pt-BR"/>
        </w:rPr>
        <w:t xml:space="preserve">São Paulo, Estado de São Paulo, na </w:t>
      </w:r>
      <w:r w:rsidR="0058609B" w:rsidRPr="00C965D3">
        <w:rPr>
          <w:rFonts w:ascii="Ebrima" w:hAnsi="Ebrima" w:cstheme="minorHAnsi"/>
          <w:sz w:val="22"/>
          <w:szCs w:val="22"/>
          <w:lang w:val="pt-BR"/>
        </w:rPr>
        <w:t xml:space="preserve">Rua </w:t>
      </w:r>
      <w:proofErr w:type="spellStart"/>
      <w:r w:rsidR="0058609B" w:rsidRPr="00C965D3">
        <w:rPr>
          <w:rFonts w:ascii="Ebrima" w:hAnsi="Ebrima" w:cstheme="minorHAnsi"/>
          <w:sz w:val="22"/>
          <w:szCs w:val="22"/>
          <w:lang w:val="pt-BR"/>
        </w:rPr>
        <w:t>Fidêncio</w:t>
      </w:r>
      <w:proofErr w:type="spellEnd"/>
      <w:r w:rsidR="0058609B" w:rsidRPr="00C965D3">
        <w:rPr>
          <w:rFonts w:ascii="Ebrima" w:hAnsi="Ebrima" w:cstheme="minorHAnsi"/>
          <w:sz w:val="22"/>
          <w:szCs w:val="22"/>
          <w:lang w:val="pt-BR"/>
        </w:rPr>
        <w:t xml:space="preserve"> Ramos, </w:t>
      </w:r>
      <w:r w:rsidR="00453FE4" w:rsidRPr="00C965D3">
        <w:rPr>
          <w:rFonts w:ascii="Ebrima" w:hAnsi="Ebrima" w:cstheme="minorHAnsi"/>
          <w:sz w:val="22"/>
          <w:szCs w:val="22"/>
          <w:lang w:val="pt-BR"/>
        </w:rPr>
        <w:t xml:space="preserve">nº </w:t>
      </w:r>
      <w:r w:rsidR="0058609B" w:rsidRPr="00C965D3">
        <w:rPr>
          <w:rFonts w:ascii="Ebrima" w:hAnsi="Ebrima" w:cstheme="minorHAnsi"/>
          <w:sz w:val="22"/>
          <w:szCs w:val="22"/>
          <w:lang w:val="pt-BR"/>
        </w:rPr>
        <w:t>213, conj. 41, Vila Olímpia, CEP 04.551-010</w:t>
      </w:r>
      <w:bookmarkEnd w:id="4"/>
      <w:r w:rsidR="00C21DA0" w:rsidRPr="00C965D3">
        <w:rPr>
          <w:rFonts w:ascii="Ebrima" w:hAnsi="Ebrima"/>
          <w:sz w:val="22"/>
          <w:szCs w:val="22"/>
          <w:lang w:val="pt-BR"/>
        </w:rPr>
        <w:t>, inscrita no CNPJ/ME</w:t>
      </w:r>
      <w:r w:rsidR="0058609B" w:rsidRPr="00C965D3">
        <w:rPr>
          <w:rFonts w:ascii="Ebrima" w:hAnsi="Ebrima"/>
          <w:sz w:val="22"/>
          <w:szCs w:val="22"/>
          <w:lang w:val="pt-BR"/>
        </w:rPr>
        <w:t xml:space="preserve"> sob o nº 12.979.898/0001-70, neste ato representada na forma de seu Estatuto Social</w:t>
      </w:r>
      <w:r w:rsidR="008B012F" w:rsidRPr="00C965D3">
        <w:rPr>
          <w:rFonts w:ascii="Ebrima" w:hAnsi="Ebrima" w:cstheme="minorHAnsi"/>
          <w:sz w:val="22"/>
          <w:szCs w:val="22"/>
          <w:lang w:val="pt-BR"/>
        </w:rPr>
        <w:t xml:space="preserve"> </w:t>
      </w:r>
      <w:r w:rsidR="00706DB3" w:rsidRPr="00C965D3">
        <w:rPr>
          <w:rFonts w:ascii="Ebrima" w:hAnsi="Ebrima" w:cstheme="minorHAnsi"/>
          <w:sz w:val="22"/>
          <w:szCs w:val="22"/>
          <w:lang w:val="pt-BR"/>
        </w:rPr>
        <w:t>(“</w:t>
      </w:r>
      <w:r w:rsidR="00706DB3" w:rsidRPr="00C965D3">
        <w:rPr>
          <w:rFonts w:ascii="Ebrima" w:hAnsi="Ebrima" w:cstheme="minorHAnsi"/>
          <w:sz w:val="22"/>
          <w:szCs w:val="22"/>
          <w:u w:val="single"/>
          <w:lang w:val="pt-BR"/>
        </w:rPr>
        <w:t>Fiduciária</w:t>
      </w:r>
      <w:r w:rsidR="0010651E" w:rsidRPr="00C965D3">
        <w:rPr>
          <w:rFonts w:ascii="Ebrima" w:hAnsi="Ebrima" w:cstheme="minorHAnsi"/>
          <w:sz w:val="22"/>
          <w:szCs w:val="22"/>
          <w:lang w:val="pt-BR"/>
        </w:rPr>
        <w:t>”);</w:t>
      </w:r>
      <w:r w:rsidRPr="00C965D3">
        <w:rPr>
          <w:rFonts w:ascii="Ebrima" w:hAnsi="Ebrima" w:cstheme="minorHAnsi"/>
          <w:sz w:val="22"/>
          <w:szCs w:val="22"/>
          <w:lang w:val="pt-BR"/>
        </w:rPr>
        <w:t xml:space="preserve"> </w:t>
      </w:r>
    </w:p>
    <w:p w14:paraId="181DD66E" w14:textId="77777777" w:rsidR="00451024" w:rsidRPr="00C965D3" w:rsidRDefault="00451024" w:rsidP="001558F0">
      <w:pPr>
        <w:pStyle w:val="Recuonormal"/>
        <w:spacing w:line="300" w:lineRule="exact"/>
        <w:ind w:left="0"/>
        <w:jc w:val="both"/>
        <w:rPr>
          <w:rFonts w:ascii="Ebrima" w:hAnsi="Ebrima" w:cstheme="minorHAnsi"/>
          <w:sz w:val="22"/>
          <w:szCs w:val="22"/>
          <w:lang w:val="pt-BR"/>
        </w:rPr>
      </w:pPr>
    </w:p>
    <w:p w14:paraId="4BB7FF45" w14:textId="77777777" w:rsidR="00451024" w:rsidRPr="00C965D3" w:rsidRDefault="00827805" w:rsidP="001558F0">
      <w:pPr>
        <w:pStyle w:val="Recuonormal"/>
        <w:spacing w:line="300" w:lineRule="exact"/>
        <w:ind w:left="0"/>
        <w:jc w:val="both"/>
        <w:rPr>
          <w:rFonts w:ascii="Ebrima" w:hAnsi="Ebrima" w:cstheme="minorHAnsi"/>
          <w:sz w:val="22"/>
          <w:szCs w:val="22"/>
          <w:lang w:val="pt-BR"/>
        </w:rPr>
      </w:pPr>
      <w:r w:rsidRPr="00C965D3">
        <w:rPr>
          <w:rFonts w:ascii="Ebrima" w:hAnsi="Ebrima" w:cstheme="minorHAnsi"/>
          <w:sz w:val="22"/>
          <w:szCs w:val="22"/>
          <w:lang w:val="pt-BR"/>
        </w:rPr>
        <w:t xml:space="preserve">- </w:t>
      </w:r>
      <w:proofErr w:type="gramStart"/>
      <w:r w:rsidR="00502827" w:rsidRPr="00C965D3">
        <w:rPr>
          <w:rFonts w:ascii="Ebrima" w:hAnsi="Ebrima" w:cstheme="minorHAnsi"/>
          <w:sz w:val="22"/>
          <w:szCs w:val="22"/>
          <w:lang w:val="pt-BR"/>
        </w:rPr>
        <w:t>e</w:t>
      </w:r>
      <w:proofErr w:type="gramEnd"/>
      <w:r w:rsidR="00451024" w:rsidRPr="00C965D3">
        <w:rPr>
          <w:rFonts w:ascii="Ebrima" w:hAnsi="Ebrima" w:cstheme="minorHAnsi"/>
          <w:sz w:val="22"/>
          <w:szCs w:val="22"/>
          <w:lang w:val="pt-BR"/>
        </w:rPr>
        <w:t>,</w:t>
      </w:r>
      <w:r w:rsidR="00502827" w:rsidRPr="00C965D3">
        <w:rPr>
          <w:rFonts w:ascii="Ebrima" w:hAnsi="Ebrima" w:cstheme="minorHAnsi"/>
          <w:sz w:val="22"/>
          <w:szCs w:val="22"/>
          <w:lang w:val="pt-BR"/>
        </w:rPr>
        <w:t xml:space="preserve"> ainda,</w:t>
      </w:r>
      <w:r w:rsidR="00451024" w:rsidRPr="00C965D3">
        <w:rPr>
          <w:rFonts w:ascii="Ebrima" w:hAnsi="Ebrima" w:cstheme="minorHAnsi"/>
          <w:sz w:val="22"/>
          <w:szCs w:val="22"/>
          <w:lang w:val="pt-BR"/>
        </w:rPr>
        <w:t xml:space="preserve"> na qualidade de interveniente anuente: </w:t>
      </w:r>
    </w:p>
    <w:p w14:paraId="6CC8D494" w14:textId="77777777" w:rsidR="00451024" w:rsidRPr="00C965D3" w:rsidRDefault="00451024" w:rsidP="001558F0">
      <w:pPr>
        <w:pStyle w:val="Recuonormal"/>
        <w:spacing w:line="300" w:lineRule="exact"/>
        <w:ind w:left="0"/>
        <w:jc w:val="both"/>
        <w:rPr>
          <w:rFonts w:ascii="Ebrima" w:hAnsi="Ebrima" w:cstheme="minorHAnsi"/>
          <w:sz w:val="22"/>
          <w:szCs w:val="22"/>
          <w:lang w:val="pt-BR"/>
        </w:rPr>
      </w:pPr>
    </w:p>
    <w:p w14:paraId="6F901BC9" w14:textId="36E63914" w:rsidR="00451024" w:rsidRPr="007F32AE" w:rsidRDefault="00162487" w:rsidP="001558F0">
      <w:pPr>
        <w:pStyle w:val="Recuonormal"/>
        <w:spacing w:line="300" w:lineRule="exact"/>
        <w:ind w:left="0"/>
        <w:jc w:val="both"/>
        <w:rPr>
          <w:rFonts w:ascii="Ebrima" w:hAnsi="Ebrima" w:cstheme="minorHAnsi"/>
          <w:sz w:val="22"/>
          <w:szCs w:val="22"/>
          <w:lang w:val="pt-BR"/>
        </w:rPr>
      </w:pPr>
      <w:bookmarkStart w:id="5" w:name="_Hlk523494136"/>
      <w:bookmarkStart w:id="6" w:name="_Hlk494405046"/>
      <w:r w:rsidRPr="007F32AE">
        <w:rPr>
          <w:rFonts w:ascii="Ebrima" w:hAnsi="Ebrima"/>
          <w:b/>
          <w:sz w:val="22"/>
          <w:szCs w:val="22"/>
          <w:lang w:val="pt-BR"/>
        </w:rPr>
        <w:t>TOCTAO ARGON ATIBAIA EMPREENDIMENTOS IMOBILIÁRIOS LTDA.</w:t>
      </w:r>
      <w:r w:rsidRPr="007F32AE">
        <w:rPr>
          <w:rFonts w:ascii="Ebrima" w:hAnsi="Ebrima"/>
          <w:sz w:val="22"/>
          <w:szCs w:val="22"/>
          <w:lang w:val="pt-BR"/>
        </w:rPr>
        <w:t xml:space="preserve">, sociedade de responsabilidade limitada, inscrita no CNPJ/ME sob o nº 23.209.944/0001-79, com sede na Rua Thomé Franco, nº 441, Sala 01, Bairro Centro, na Cidade de Atibaia, Estado de São Paulo, CEP 12.940-660, </w:t>
      </w:r>
      <w:bookmarkEnd w:id="5"/>
      <w:r w:rsidRPr="007F32AE">
        <w:rPr>
          <w:rFonts w:ascii="Ebrima" w:hAnsi="Ebrima"/>
          <w:sz w:val="22"/>
          <w:szCs w:val="22"/>
          <w:lang w:val="pt-BR"/>
        </w:rPr>
        <w:t xml:space="preserve">neste ato representada na forma de seu Contrato Social </w:t>
      </w:r>
      <w:r w:rsidR="00016136" w:rsidRPr="007F32AE">
        <w:rPr>
          <w:rFonts w:ascii="Ebrima" w:hAnsi="Ebrima" w:cstheme="minorHAnsi"/>
          <w:sz w:val="22"/>
          <w:szCs w:val="22"/>
          <w:lang w:val="pt-BR"/>
        </w:rPr>
        <w:t>(“</w:t>
      </w:r>
      <w:proofErr w:type="spellStart"/>
      <w:r w:rsidRPr="007F32AE">
        <w:rPr>
          <w:rFonts w:ascii="Ebrima" w:hAnsi="Ebrima" w:cstheme="minorHAnsi"/>
          <w:sz w:val="22"/>
          <w:szCs w:val="22"/>
          <w:u w:val="single"/>
          <w:lang w:val="pt-BR"/>
        </w:rPr>
        <w:t>Toctao</w:t>
      </w:r>
      <w:proofErr w:type="spellEnd"/>
      <w:r w:rsidR="00016136" w:rsidRPr="007F32AE">
        <w:rPr>
          <w:rFonts w:ascii="Ebrima" w:hAnsi="Ebrima" w:cstheme="minorHAnsi"/>
          <w:sz w:val="22"/>
          <w:szCs w:val="22"/>
          <w:lang w:val="pt-BR"/>
        </w:rPr>
        <w:t>” ou “</w:t>
      </w:r>
      <w:r w:rsidR="00016136" w:rsidRPr="007F32AE">
        <w:rPr>
          <w:rFonts w:ascii="Ebrima" w:hAnsi="Ebrima" w:cstheme="minorHAnsi"/>
          <w:sz w:val="22"/>
          <w:szCs w:val="22"/>
          <w:u w:val="single"/>
          <w:lang w:val="pt-BR"/>
        </w:rPr>
        <w:t>Sociedade</w:t>
      </w:r>
      <w:r w:rsidR="00016136" w:rsidRPr="007F32AE">
        <w:rPr>
          <w:rFonts w:ascii="Ebrima" w:hAnsi="Ebrima" w:cstheme="minorHAnsi"/>
          <w:sz w:val="22"/>
          <w:szCs w:val="22"/>
          <w:lang w:val="pt-BR"/>
        </w:rPr>
        <w:t>”)</w:t>
      </w:r>
      <w:bookmarkEnd w:id="6"/>
      <w:r w:rsidR="00583293" w:rsidRPr="007F32AE">
        <w:rPr>
          <w:rFonts w:ascii="Ebrima" w:hAnsi="Ebrima" w:cstheme="minorHAnsi"/>
          <w:bCs/>
          <w:sz w:val="22"/>
          <w:szCs w:val="22"/>
          <w:lang w:val="pt-BR"/>
        </w:rPr>
        <w:t>.</w:t>
      </w:r>
    </w:p>
    <w:p w14:paraId="0686EF20" w14:textId="77777777" w:rsidR="0077176A" w:rsidRPr="00C965D3" w:rsidRDefault="0077176A" w:rsidP="001558F0">
      <w:pPr>
        <w:pStyle w:val="Recuonormal"/>
        <w:spacing w:line="300" w:lineRule="exact"/>
        <w:ind w:left="0"/>
        <w:jc w:val="both"/>
        <w:rPr>
          <w:rFonts w:ascii="Ebrima" w:hAnsi="Ebrima" w:cstheme="minorHAnsi"/>
          <w:bCs/>
          <w:sz w:val="22"/>
          <w:szCs w:val="22"/>
          <w:lang w:val="pt-BR"/>
        </w:rPr>
      </w:pPr>
    </w:p>
    <w:p w14:paraId="019050E8" w14:textId="5A660BAE" w:rsidR="003B4CB3" w:rsidRPr="00C965D3" w:rsidRDefault="0071041C" w:rsidP="001558F0">
      <w:pPr>
        <w:pStyle w:val="Recuonormal"/>
        <w:spacing w:line="300" w:lineRule="exact"/>
        <w:ind w:left="0"/>
        <w:jc w:val="both"/>
        <w:rPr>
          <w:rFonts w:ascii="Ebrima" w:hAnsi="Ebrima" w:cstheme="minorHAnsi"/>
          <w:sz w:val="22"/>
          <w:szCs w:val="22"/>
          <w:lang w:val="pt-BR"/>
        </w:rPr>
      </w:pPr>
      <w:r w:rsidRPr="00C965D3">
        <w:rPr>
          <w:rFonts w:ascii="Ebrima" w:hAnsi="Ebrima" w:cstheme="minorHAnsi"/>
          <w:sz w:val="22"/>
          <w:szCs w:val="22"/>
          <w:lang w:val="pt-BR"/>
        </w:rPr>
        <w:t>(</w:t>
      </w:r>
      <w:r w:rsidR="00D9277D" w:rsidRPr="00C965D3">
        <w:rPr>
          <w:rFonts w:ascii="Ebrima" w:hAnsi="Ebrima" w:cstheme="minorHAnsi"/>
          <w:sz w:val="22"/>
          <w:szCs w:val="22"/>
          <w:lang w:val="pt-BR"/>
        </w:rPr>
        <w:t>o</w:t>
      </w:r>
      <w:r w:rsidR="00C80E3E" w:rsidRPr="00C965D3">
        <w:rPr>
          <w:rFonts w:ascii="Ebrima" w:hAnsi="Ebrima" w:cstheme="minorHAnsi"/>
          <w:sz w:val="22"/>
          <w:szCs w:val="22"/>
          <w:lang w:val="pt-BR"/>
        </w:rPr>
        <w:t xml:space="preserve">s </w:t>
      </w:r>
      <w:r w:rsidRPr="00C965D3">
        <w:rPr>
          <w:rFonts w:ascii="Ebrima" w:hAnsi="Ebrima" w:cstheme="minorHAnsi"/>
          <w:sz w:val="22"/>
          <w:szCs w:val="22"/>
          <w:lang w:val="pt-BR"/>
        </w:rPr>
        <w:t>Fiduciante</w:t>
      </w:r>
      <w:r w:rsidR="003C7649" w:rsidRPr="00C965D3">
        <w:rPr>
          <w:rFonts w:ascii="Ebrima" w:hAnsi="Ebrima" w:cstheme="minorHAnsi"/>
          <w:sz w:val="22"/>
          <w:szCs w:val="22"/>
          <w:lang w:val="pt-BR"/>
        </w:rPr>
        <w:t>s, a Sociedade</w:t>
      </w:r>
      <w:r w:rsidR="008B012F" w:rsidRPr="00C965D3">
        <w:rPr>
          <w:rFonts w:ascii="Ebrima" w:hAnsi="Ebrima" w:cstheme="minorHAnsi"/>
          <w:sz w:val="22"/>
          <w:szCs w:val="22"/>
          <w:lang w:val="pt-BR"/>
        </w:rPr>
        <w:t xml:space="preserve"> e</w:t>
      </w:r>
      <w:r w:rsidRPr="00C965D3">
        <w:rPr>
          <w:rFonts w:ascii="Ebrima" w:hAnsi="Ebrima" w:cstheme="minorHAnsi"/>
          <w:sz w:val="22"/>
          <w:szCs w:val="22"/>
          <w:lang w:val="pt-BR"/>
        </w:rPr>
        <w:t xml:space="preserve"> a Fiduciária, quando em conjunto, dor</w:t>
      </w:r>
      <w:r w:rsidR="00AF704D" w:rsidRPr="00C965D3">
        <w:rPr>
          <w:rFonts w:ascii="Ebrima" w:hAnsi="Ebrima" w:cstheme="minorHAnsi"/>
          <w:sz w:val="22"/>
          <w:szCs w:val="22"/>
          <w:lang w:val="pt-BR"/>
        </w:rPr>
        <w:t>avante denominado</w:t>
      </w:r>
      <w:r w:rsidRPr="00C965D3">
        <w:rPr>
          <w:rFonts w:ascii="Ebrima" w:hAnsi="Ebrima" w:cstheme="minorHAnsi"/>
          <w:sz w:val="22"/>
          <w:szCs w:val="22"/>
          <w:lang w:val="pt-BR"/>
        </w:rPr>
        <w:t>s “</w:t>
      </w:r>
      <w:r w:rsidRPr="00C965D3">
        <w:rPr>
          <w:rFonts w:ascii="Ebrima" w:hAnsi="Ebrima" w:cstheme="minorHAnsi"/>
          <w:sz w:val="22"/>
          <w:szCs w:val="22"/>
          <w:u w:val="single"/>
          <w:lang w:val="pt-BR"/>
        </w:rPr>
        <w:t>Partes</w:t>
      </w:r>
      <w:r w:rsidRPr="00C965D3">
        <w:rPr>
          <w:rFonts w:ascii="Ebrima" w:hAnsi="Ebrima" w:cstheme="minorHAnsi"/>
          <w:sz w:val="22"/>
          <w:szCs w:val="22"/>
          <w:lang w:val="pt-BR"/>
        </w:rPr>
        <w:t>” e, isoladamente, “</w:t>
      </w:r>
      <w:r w:rsidRPr="00C965D3">
        <w:rPr>
          <w:rFonts w:ascii="Ebrima" w:hAnsi="Ebrima" w:cstheme="minorHAnsi"/>
          <w:sz w:val="22"/>
          <w:szCs w:val="22"/>
          <w:u w:val="single"/>
          <w:lang w:val="pt-BR"/>
        </w:rPr>
        <w:t>Parte</w:t>
      </w:r>
      <w:r w:rsidRPr="00C965D3">
        <w:rPr>
          <w:rFonts w:ascii="Ebrima" w:hAnsi="Ebrima" w:cstheme="minorHAnsi"/>
          <w:sz w:val="22"/>
          <w:szCs w:val="22"/>
          <w:lang w:val="pt-BR"/>
        </w:rPr>
        <w:t>”)</w:t>
      </w:r>
      <w:r w:rsidR="004E37AD" w:rsidRPr="00C965D3">
        <w:rPr>
          <w:rFonts w:ascii="Ebrima" w:hAnsi="Ebrima" w:cstheme="minorHAnsi"/>
          <w:sz w:val="22"/>
          <w:szCs w:val="22"/>
          <w:lang w:val="pt-BR"/>
        </w:rPr>
        <w:t>;</w:t>
      </w:r>
    </w:p>
    <w:p w14:paraId="187C8330" w14:textId="77777777" w:rsidR="003B4CB3" w:rsidRPr="00C965D3" w:rsidRDefault="003B4CB3" w:rsidP="001558F0">
      <w:pPr>
        <w:pStyle w:val="Recuonormal"/>
        <w:spacing w:line="300" w:lineRule="exact"/>
        <w:ind w:left="0"/>
        <w:jc w:val="both"/>
        <w:rPr>
          <w:rFonts w:ascii="Ebrima" w:hAnsi="Ebrima" w:cstheme="minorHAnsi"/>
          <w:sz w:val="22"/>
          <w:szCs w:val="22"/>
          <w:lang w:val="pt-BR"/>
        </w:rPr>
      </w:pPr>
    </w:p>
    <w:p w14:paraId="7BC19709" w14:textId="77777777" w:rsidR="003B4CB3" w:rsidRPr="00C965D3" w:rsidRDefault="00FF1842" w:rsidP="001558F0">
      <w:pPr>
        <w:pStyle w:val="Ttulo3"/>
        <w:spacing w:line="300" w:lineRule="exact"/>
        <w:ind w:left="0"/>
        <w:rPr>
          <w:rFonts w:ascii="Ebrima" w:hAnsi="Ebrima" w:cstheme="minorHAnsi"/>
          <w:sz w:val="22"/>
          <w:szCs w:val="22"/>
          <w:lang w:val="pt-BR"/>
        </w:rPr>
      </w:pPr>
      <w:r w:rsidRPr="00C965D3">
        <w:rPr>
          <w:rFonts w:ascii="Ebrima" w:hAnsi="Ebrima" w:cstheme="minorHAnsi"/>
          <w:sz w:val="22"/>
          <w:szCs w:val="22"/>
          <w:lang w:val="pt-BR"/>
        </w:rPr>
        <w:t>II – CONSIDERA</w:t>
      </w:r>
      <w:bookmarkEnd w:id="2"/>
      <w:r w:rsidR="007C6DB6" w:rsidRPr="00C965D3">
        <w:rPr>
          <w:rFonts w:ascii="Ebrima" w:hAnsi="Ebrima" w:cstheme="minorHAnsi"/>
          <w:sz w:val="22"/>
          <w:szCs w:val="22"/>
          <w:lang w:val="pt-BR"/>
        </w:rPr>
        <w:t>NDO QUE:</w:t>
      </w:r>
    </w:p>
    <w:p w14:paraId="08EC8275" w14:textId="77777777" w:rsidR="00C11C38" w:rsidRPr="00C965D3" w:rsidRDefault="00C11C38" w:rsidP="001558F0">
      <w:pPr>
        <w:tabs>
          <w:tab w:val="left" w:pos="0"/>
        </w:tabs>
        <w:autoSpaceDE w:val="0"/>
        <w:autoSpaceDN w:val="0"/>
        <w:adjustRightInd w:val="0"/>
        <w:spacing w:line="300" w:lineRule="exact"/>
        <w:jc w:val="both"/>
        <w:rPr>
          <w:rFonts w:ascii="Ebrima" w:hAnsi="Ebrima" w:cstheme="minorHAnsi"/>
          <w:b/>
          <w:bCs/>
          <w:sz w:val="22"/>
          <w:szCs w:val="22"/>
        </w:rPr>
      </w:pPr>
      <w:bookmarkStart w:id="7" w:name="_Hlk523685323"/>
      <w:bookmarkStart w:id="8" w:name="_Hlk495256127"/>
    </w:p>
    <w:p w14:paraId="74557920" w14:textId="5E56973E" w:rsidR="00C11C38" w:rsidRPr="00C965D3" w:rsidRDefault="00C11C38" w:rsidP="00162487">
      <w:pPr>
        <w:spacing w:line="300" w:lineRule="exact"/>
        <w:jc w:val="both"/>
        <w:rPr>
          <w:rFonts w:ascii="Ebrima" w:hAnsi="Ebrima" w:cstheme="minorHAnsi"/>
          <w:sz w:val="22"/>
          <w:szCs w:val="22"/>
        </w:rPr>
      </w:pPr>
      <w:r w:rsidRPr="00C965D3">
        <w:rPr>
          <w:rFonts w:ascii="Ebrima" w:hAnsi="Ebrima" w:cstheme="minorHAnsi"/>
          <w:sz w:val="22"/>
          <w:szCs w:val="22"/>
        </w:rPr>
        <w:t>a Sociedade está desenvolvendo o empreendimento imobiliário denominado “</w:t>
      </w:r>
      <w:proofErr w:type="spellStart"/>
      <w:r w:rsidR="00162487">
        <w:rPr>
          <w:rFonts w:ascii="Ebrima" w:hAnsi="Ebrima" w:cstheme="minorHAnsi"/>
          <w:sz w:val="22"/>
          <w:szCs w:val="22"/>
        </w:rPr>
        <w:t>Vivejo</w:t>
      </w:r>
      <w:proofErr w:type="spellEnd"/>
      <w:r w:rsidR="00162487">
        <w:rPr>
          <w:rFonts w:ascii="Ebrima" w:hAnsi="Ebrima" w:cstheme="minorHAnsi"/>
          <w:sz w:val="22"/>
          <w:szCs w:val="22"/>
        </w:rPr>
        <w:t xml:space="preserve"> Atibaia</w:t>
      </w:r>
      <w:r w:rsidR="00A84F78">
        <w:rPr>
          <w:rFonts w:ascii="Ebrima" w:hAnsi="Ebrima" w:cstheme="minorHAnsi"/>
          <w:sz w:val="22"/>
          <w:szCs w:val="22"/>
        </w:rPr>
        <w:t>” desenvolvido nos</w:t>
      </w:r>
      <w:r w:rsidRPr="00C965D3">
        <w:rPr>
          <w:rFonts w:ascii="Ebrima" w:hAnsi="Ebrima" w:cstheme="minorHAnsi"/>
          <w:sz w:val="22"/>
          <w:szCs w:val="22"/>
        </w:rPr>
        <w:t xml:space="preserve"> moldes da Lei </w:t>
      </w:r>
      <w:r w:rsidR="00A84F78" w:rsidRPr="00820D5B">
        <w:rPr>
          <w:rFonts w:ascii="Ebrima" w:hAnsi="Ebrima" w:cstheme="minorHAnsi"/>
          <w:sz w:val="22"/>
          <w:szCs w:val="22"/>
        </w:rPr>
        <w:t>nº 6.766, de 19 de dezembro de 1979, conforme alterada (“</w:t>
      </w:r>
      <w:r w:rsidR="00A84F78" w:rsidRPr="00820D5B">
        <w:rPr>
          <w:rFonts w:ascii="Ebrima" w:hAnsi="Ebrima" w:cstheme="minorHAnsi"/>
          <w:sz w:val="22"/>
          <w:szCs w:val="22"/>
          <w:u w:val="single"/>
        </w:rPr>
        <w:t>Lei 6.766</w:t>
      </w:r>
      <w:r w:rsidR="00A84F78">
        <w:rPr>
          <w:rFonts w:ascii="Ebrima" w:hAnsi="Ebrima" w:cstheme="minorHAnsi"/>
          <w:sz w:val="22"/>
          <w:szCs w:val="22"/>
        </w:rPr>
        <w:t xml:space="preserve">”), </w:t>
      </w:r>
      <w:r w:rsidRPr="00C965D3">
        <w:rPr>
          <w:rFonts w:ascii="Ebrima" w:hAnsi="Ebrima" w:cstheme="minorHAnsi"/>
          <w:sz w:val="22"/>
          <w:szCs w:val="22"/>
        </w:rPr>
        <w:t xml:space="preserve">no imóvel objeto da matrícula nº </w:t>
      </w:r>
      <w:r w:rsidR="00162487">
        <w:rPr>
          <w:rFonts w:ascii="Ebrima" w:hAnsi="Ebrima"/>
          <w:sz w:val="22"/>
          <w:szCs w:val="22"/>
        </w:rPr>
        <w:t>118.398</w:t>
      </w:r>
      <w:r w:rsidR="00A84F78" w:rsidRPr="00A57417">
        <w:rPr>
          <w:rFonts w:ascii="Ebrima" w:hAnsi="Ebrima" w:cstheme="minorHAnsi"/>
          <w:sz w:val="22"/>
          <w:szCs w:val="22"/>
        </w:rPr>
        <w:t>,</w:t>
      </w:r>
      <w:r w:rsidR="00AD2411">
        <w:rPr>
          <w:rFonts w:ascii="Ebrima" w:hAnsi="Ebrima" w:cstheme="minorHAnsi"/>
          <w:sz w:val="22"/>
          <w:szCs w:val="22"/>
        </w:rPr>
        <w:t xml:space="preserve"> respectivamente,</w:t>
      </w:r>
      <w:r w:rsidR="00A84F78" w:rsidRPr="00A57417">
        <w:rPr>
          <w:rFonts w:ascii="Ebrima" w:hAnsi="Ebrima" w:cstheme="minorHAnsi"/>
          <w:sz w:val="22"/>
          <w:szCs w:val="22"/>
        </w:rPr>
        <w:t xml:space="preserve"> </w:t>
      </w:r>
      <w:r w:rsidR="00162487" w:rsidRPr="00A57417">
        <w:rPr>
          <w:rFonts w:ascii="Ebrima" w:hAnsi="Ebrima" w:cstheme="minorHAnsi"/>
          <w:sz w:val="22"/>
          <w:szCs w:val="22"/>
        </w:rPr>
        <w:t>do</w:t>
      </w:r>
      <w:r w:rsidR="00162487" w:rsidRPr="00A57417">
        <w:rPr>
          <w:rFonts w:ascii="Ebrima" w:hAnsi="Ebrima"/>
          <w:sz w:val="22"/>
          <w:szCs w:val="22"/>
        </w:rPr>
        <w:t xml:space="preserve"> </w:t>
      </w:r>
      <w:r w:rsidR="00162487">
        <w:rPr>
          <w:rFonts w:ascii="Ebrima" w:hAnsi="Ebrima"/>
          <w:sz w:val="22"/>
          <w:szCs w:val="22"/>
        </w:rPr>
        <w:t xml:space="preserve">Oficial </w:t>
      </w:r>
      <w:r w:rsidR="00162487">
        <w:rPr>
          <w:rFonts w:ascii="Ebrima" w:hAnsi="Ebrima"/>
          <w:sz w:val="22"/>
          <w:szCs w:val="22"/>
        </w:rPr>
        <w:lastRenderedPageBreak/>
        <w:t>de Registro de Imóveis e Anexos da Comarca de Atibaia</w:t>
      </w:r>
      <w:r w:rsidR="00162487" w:rsidRPr="00A57417">
        <w:rPr>
          <w:rFonts w:ascii="Ebrima" w:hAnsi="Ebrima"/>
          <w:sz w:val="22"/>
          <w:szCs w:val="22"/>
        </w:rPr>
        <w:t xml:space="preserve">, Estado de </w:t>
      </w:r>
      <w:r w:rsidR="00162487">
        <w:rPr>
          <w:rFonts w:ascii="Ebrima" w:hAnsi="Ebrima"/>
          <w:sz w:val="22"/>
          <w:szCs w:val="22"/>
        </w:rPr>
        <w:t>São Paulo</w:t>
      </w:r>
      <w:r w:rsidR="00AD2411">
        <w:rPr>
          <w:rFonts w:ascii="Ebrima" w:hAnsi="Ebrima"/>
          <w:sz w:val="22"/>
          <w:szCs w:val="22"/>
        </w:rPr>
        <w:t xml:space="preserve"> </w:t>
      </w:r>
      <w:r w:rsidRPr="00C965D3">
        <w:rPr>
          <w:rFonts w:ascii="Ebrima" w:hAnsi="Ebrima" w:cstheme="minorHAnsi"/>
          <w:sz w:val="22"/>
          <w:szCs w:val="22"/>
        </w:rPr>
        <w:t>(“</w:t>
      </w:r>
      <w:r w:rsidRPr="00C965D3">
        <w:rPr>
          <w:rFonts w:ascii="Ebrima" w:hAnsi="Ebrima" w:cstheme="minorHAnsi"/>
          <w:sz w:val="22"/>
          <w:szCs w:val="22"/>
          <w:u w:val="single"/>
        </w:rPr>
        <w:t>Imóve</w:t>
      </w:r>
      <w:r w:rsidR="00A84F78">
        <w:rPr>
          <w:rFonts w:ascii="Ebrima" w:hAnsi="Ebrima" w:cstheme="minorHAnsi"/>
          <w:sz w:val="22"/>
          <w:szCs w:val="22"/>
          <w:u w:val="single"/>
        </w:rPr>
        <w:t>l</w:t>
      </w:r>
      <w:r w:rsidRPr="00C965D3">
        <w:rPr>
          <w:rFonts w:ascii="Ebrima" w:hAnsi="Ebrima" w:cstheme="minorHAnsi"/>
          <w:sz w:val="22"/>
          <w:szCs w:val="22"/>
        </w:rPr>
        <w:t xml:space="preserve">”), composto </w:t>
      </w:r>
      <w:r w:rsidR="00A84F78">
        <w:rPr>
          <w:rFonts w:ascii="Ebrima" w:hAnsi="Ebrima" w:cstheme="minorHAnsi"/>
          <w:sz w:val="22"/>
          <w:szCs w:val="22"/>
        </w:rPr>
        <w:t>por lotes</w:t>
      </w:r>
      <w:r w:rsidR="004A695A">
        <w:rPr>
          <w:rFonts w:ascii="Ebrima" w:hAnsi="Ebrima" w:cstheme="minorHAnsi"/>
          <w:sz w:val="22"/>
          <w:szCs w:val="22"/>
        </w:rPr>
        <w:t xml:space="preserve"> de uso residencial</w:t>
      </w:r>
      <w:r w:rsidR="00016136" w:rsidRPr="00C965D3">
        <w:rPr>
          <w:rFonts w:ascii="Ebrima" w:hAnsi="Ebrima" w:cstheme="minorHAnsi"/>
          <w:sz w:val="22"/>
          <w:szCs w:val="22"/>
        </w:rPr>
        <w:t xml:space="preserve"> </w:t>
      </w:r>
      <w:r w:rsidRPr="00C965D3">
        <w:rPr>
          <w:rFonts w:ascii="Ebrima" w:hAnsi="Ebrima" w:cstheme="minorHAnsi"/>
          <w:sz w:val="22"/>
          <w:szCs w:val="22"/>
        </w:rPr>
        <w:t>(</w:t>
      </w:r>
      <w:r w:rsidR="00453FE4" w:rsidRPr="00C965D3">
        <w:rPr>
          <w:rFonts w:ascii="Ebrima" w:hAnsi="Ebrima" w:cstheme="minorHAnsi"/>
          <w:sz w:val="22"/>
          <w:szCs w:val="22"/>
        </w:rPr>
        <w:t>“</w:t>
      </w:r>
      <w:r w:rsidRPr="00C965D3">
        <w:rPr>
          <w:rFonts w:ascii="Ebrima" w:hAnsi="Ebrima" w:cstheme="minorHAnsi"/>
          <w:sz w:val="22"/>
          <w:szCs w:val="22"/>
          <w:u w:val="single"/>
        </w:rPr>
        <w:t>Empreendimento Imobiliário</w:t>
      </w:r>
      <w:r w:rsidRPr="00C965D3">
        <w:rPr>
          <w:rFonts w:ascii="Ebrima" w:hAnsi="Ebrima" w:cstheme="minorHAnsi"/>
          <w:sz w:val="22"/>
          <w:szCs w:val="22"/>
        </w:rPr>
        <w:t xml:space="preserve">”); </w:t>
      </w:r>
    </w:p>
    <w:p w14:paraId="0E14AA6D" w14:textId="77777777" w:rsidR="00C11C38" w:rsidRPr="00C965D3" w:rsidRDefault="00C11C38" w:rsidP="001558F0">
      <w:pPr>
        <w:pStyle w:val="PargrafodaLista"/>
        <w:tabs>
          <w:tab w:val="left" w:pos="0"/>
        </w:tabs>
        <w:spacing w:line="300" w:lineRule="exact"/>
        <w:ind w:left="709" w:hanging="709"/>
        <w:jc w:val="both"/>
        <w:rPr>
          <w:rFonts w:ascii="Ebrima" w:hAnsi="Ebrima" w:cstheme="minorHAnsi"/>
          <w:sz w:val="22"/>
          <w:szCs w:val="22"/>
        </w:rPr>
      </w:pPr>
    </w:p>
    <w:p w14:paraId="49DADD5B" w14:textId="4E87F98A" w:rsidR="00C11C38" w:rsidRPr="00C965D3" w:rsidRDefault="00BD2AAC" w:rsidP="001558F0">
      <w:pPr>
        <w:numPr>
          <w:ilvl w:val="0"/>
          <w:numId w:val="30"/>
        </w:numPr>
        <w:tabs>
          <w:tab w:val="num" w:pos="0"/>
        </w:tabs>
        <w:spacing w:line="300" w:lineRule="exact"/>
        <w:ind w:left="0" w:firstLine="0"/>
        <w:jc w:val="both"/>
        <w:rPr>
          <w:rFonts w:ascii="Ebrima" w:hAnsi="Ebrima" w:cstheme="minorHAnsi"/>
          <w:sz w:val="22"/>
          <w:szCs w:val="22"/>
        </w:rPr>
      </w:pPr>
      <w:r w:rsidRPr="00C965D3">
        <w:rPr>
          <w:rFonts w:ascii="Ebrima" w:hAnsi="Ebrima" w:cstheme="minorHAnsi"/>
          <w:sz w:val="22"/>
          <w:szCs w:val="22"/>
        </w:rPr>
        <w:t xml:space="preserve">o </w:t>
      </w:r>
      <w:r w:rsidRPr="00150C78">
        <w:rPr>
          <w:rFonts w:ascii="Ebrima" w:hAnsi="Ebrima"/>
          <w:sz w:val="22"/>
        </w:rPr>
        <w:t>Empreendimento Imobiliário</w:t>
      </w:r>
      <w:r w:rsidRPr="00C965D3">
        <w:rPr>
          <w:rFonts w:ascii="Ebrima" w:hAnsi="Ebrima" w:cstheme="minorHAnsi"/>
          <w:sz w:val="22"/>
          <w:szCs w:val="22"/>
        </w:rPr>
        <w:t xml:space="preserve"> é composto por </w:t>
      </w:r>
      <w:r w:rsidR="00162487">
        <w:rPr>
          <w:rFonts w:ascii="Ebrima" w:hAnsi="Ebrima" w:cstheme="minorHAnsi"/>
          <w:sz w:val="22"/>
          <w:szCs w:val="22"/>
        </w:rPr>
        <w:t>522</w:t>
      </w:r>
      <w:r w:rsidR="00275DC7" w:rsidRPr="00C965D3">
        <w:rPr>
          <w:rFonts w:ascii="Ebrima" w:hAnsi="Ebrima" w:cstheme="minorHAnsi"/>
          <w:sz w:val="22"/>
          <w:szCs w:val="22"/>
        </w:rPr>
        <w:t xml:space="preserve"> (</w:t>
      </w:r>
      <w:r w:rsidR="00162487">
        <w:rPr>
          <w:rFonts w:ascii="Ebrima" w:hAnsi="Ebrima" w:cstheme="minorHAnsi"/>
          <w:sz w:val="22"/>
          <w:szCs w:val="22"/>
        </w:rPr>
        <w:t>quinhentos e vinte e dois</w:t>
      </w:r>
      <w:r w:rsidR="00275DC7" w:rsidRPr="00C965D3">
        <w:rPr>
          <w:rFonts w:ascii="Ebrima" w:hAnsi="Ebrima" w:cstheme="minorHAnsi"/>
          <w:sz w:val="22"/>
          <w:szCs w:val="22"/>
        </w:rPr>
        <w:t>)</w:t>
      </w:r>
      <w:r w:rsidR="004A695A">
        <w:rPr>
          <w:rFonts w:ascii="Ebrima" w:hAnsi="Ebrima" w:cstheme="minorHAnsi"/>
          <w:sz w:val="22"/>
          <w:szCs w:val="22"/>
        </w:rPr>
        <w:t xml:space="preserve"> </w:t>
      </w:r>
      <w:r w:rsidR="004A695A" w:rsidRPr="004D1E91">
        <w:rPr>
          <w:rFonts w:ascii="Ebrima" w:hAnsi="Ebrima" w:cstheme="minorHAnsi"/>
          <w:sz w:val="22"/>
          <w:szCs w:val="22"/>
        </w:rPr>
        <w:t>lotes residenciais</w:t>
      </w:r>
      <w:r w:rsidR="004A695A">
        <w:rPr>
          <w:rFonts w:ascii="Ebrima" w:hAnsi="Ebrima" w:cstheme="minorHAnsi"/>
          <w:sz w:val="22"/>
          <w:szCs w:val="22"/>
        </w:rPr>
        <w:t xml:space="preserve"> </w:t>
      </w:r>
      <w:r w:rsidR="004A695A" w:rsidRPr="00C965D3">
        <w:rPr>
          <w:rFonts w:ascii="Ebrima" w:hAnsi="Ebrima" w:cstheme="minorHAnsi"/>
          <w:sz w:val="22"/>
          <w:szCs w:val="22"/>
        </w:rPr>
        <w:t>(“</w:t>
      </w:r>
      <w:r w:rsidR="004A695A">
        <w:rPr>
          <w:rFonts w:ascii="Ebrima" w:hAnsi="Ebrima" w:cstheme="minorHAnsi"/>
          <w:sz w:val="22"/>
          <w:szCs w:val="22"/>
          <w:u w:val="single"/>
        </w:rPr>
        <w:t>Lotes</w:t>
      </w:r>
      <w:r w:rsidR="004A695A">
        <w:rPr>
          <w:rFonts w:ascii="Ebrima" w:hAnsi="Ebrima" w:cstheme="minorHAnsi"/>
          <w:sz w:val="22"/>
          <w:szCs w:val="22"/>
        </w:rPr>
        <w:t>”),</w:t>
      </w:r>
      <w:r w:rsidR="004A695A" w:rsidRPr="004D1E91">
        <w:rPr>
          <w:rFonts w:ascii="Ebrima" w:hAnsi="Ebrima" w:cstheme="minorHAnsi"/>
          <w:sz w:val="22"/>
          <w:szCs w:val="22"/>
        </w:rPr>
        <w:t xml:space="preserve"> integrantes do Empreendimento Imobiliário comercializáveis ou já comercializados pela Cedente, </w:t>
      </w:r>
      <w:r w:rsidR="004A695A" w:rsidRPr="005F1391">
        <w:rPr>
          <w:rFonts w:ascii="Ebrima" w:hAnsi="Ebrima" w:cstheme="minorHAnsi"/>
          <w:sz w:val="22"/>
          <w:szCs w:val="22"/>
        </w:rPr>
        <w:t xml:space="preserve">de modo que </w:t>
      </w:r>
      <w:r w:rsidR="004A695A">
        <w:rPr>
          <w:rFonts w:ascii="Ebrima" w:hAnsi="Ebrima" w:cstheme="minorHAnsi"/>
          <w:sz w:val="22"/>
          <w:szCs w:val="22"/>
        </w:rPr>
        <w:t xml:space="preserve">cada Lote é comercializado por meio da celebração de </w:t>
      </w:r>
      <w:r w:rsidR="004A695A" w:rsidRPr="009A7B03">
        <w:rPr>
          <w:rFonts w:ascii="Ebrima" w:hAnsi="Ebrima" w:cstheme="minorHAnsi"/>
          <w:sz w:val="22"/>
          <w:szCs w:val="22"/>
        </w:rPr>
        <w:t xml:space="preserve">um </w:t>
      </w:r>
      <w:r w:rsidR="004A695A" w:rsidRPr="009A7B03">
        <w:rPr>
          <w:rFonts w:ascii="Ebrima" w:hAnsi="Ebrima"/>
          <w:i/>
          <w:sz w:val="22"/>
        </w:rPr>
        <w:t>“</w:t>
      </w:r>
      <w:r w:rsidR="004A695A" w:rsidRPr="00B4118C">
        <w:rPr>
          <w:rFonts w:ascii="Ebrima" w:hAnsi="Ebrima"/>
          <w:i/>
          <w:sz w:val="22"/>
          <w:rPrChange w:id="9" w:author="Vinicius Franco" w:date="2020-05-14T12:37:00Z">
            <w:rPr>
              <w:rFonts w:ascii="Ebrima" w:hAnsi="Ebrima"/>
              <w:i/>
              <w:sz w:val="22"/>
              <w:highlight w:val="yellow"/>
            </w:rPr>
          </w:rPrChange>
        </w:rPr>
        <w:t>Instrumento Particular de Promessa de Compra e Vend</w:t>
      </w:r>
      <w:r w:rsidR="004A695A" w:rsidRPr="00D249B7">
        <w:rPr>
          <w:rFonts w:ascii="Ebrima" w:hAnsi="Ebrima"/>
          <w:i/>
          <w:sz w:val="22"/>
        </w:rPr>
        <w:t>a</w:t>
      </w:r>
      <w:r w:rsidR="004A695A" w:rsidRPr="009A7B03">
        <w:rPr>
          <w:rFonts w:ascii="Ebrima" w:hAnsi="Ebrima"/>
          <w:i/>
          <w:sz w:val="22"/>
        </w:rPr>
        <w:t>”</w:t>
      </w:r>
      <w:r w:rsidR="004A695A" w:rsidRPr="00150C78">
        <w:rPr>
          <w:rFonts w:ascii="Ebrima" w:hAnsi="Ebrima"/>
          <w:i/>
          <w:sz w:val="22"/>
        </w:rPr>
        <w:t xml:space="preserve"> </w:t>
      </w:r>
      <w:r w:rsidR="004A695A">
        <w:rPr>
          <w:rFonts w:ascii="Ebrima" w:hAnsi="Ebrima" w:cstheme="minorHAnsi"/>
          <w:sz w:val="22"/>
          <w:szCs w:val="22"/>
        </w:rPr>
        <w:t>(</w:t>
      </w:r>
      <w:r w:rsidR="00E12163" w:rsidRPr="00150C78">
        <w:rPr>
          <w:rFonts w:ascii="Ebrima" w:hAnsi="Ebrima"/>
          <w:sz w:val="22"/>
          <w:u w:val="single"/>
        </w:rPr>
        <w:t>“</w:t>
      </w:r>
      <w:r w:rsidR="004A695A" w:rsidRPr="008F0822">
        <w:rPr>
          <w:rFonts w:ascii="Ebrima" w:hAnsi="Ebrima" w:cstheme="minorHAnsi"/>
          <w:sz w:val="22"/>
          <w:szCs w:val="22"/>
          <w:u w:val="single"/>
        </w:rPr>
        <w:t>Contratos Imobiliários</w:t>
      </w:r>
      <w:r w:rsidR="004A695A" w:rsidRPr="008F0822">
        <w:rPr>
          <w:rFonts w:ascii="Ebrima" w:hAnsi="Ebrima" w:cstheme="minorHAnsi"/>
          <w:sz w:val="22"/>
          <w:szCs w:val="22"/>
        </w:rPr>
        <w:t>”) celebrados entre os promitentes compradores (“</w:t>
      </w:r>
      <w:r w:rsidR="004A695A" w:rsidRPr="008F0822">
        <w:rPr>
          <w:rFonts w:ascii="Ebrima" w:hAnsi="Ebrima" w:cstheme="minorHAnsi"/>
          <w:sz w:val="22"/>
          <w:szCs w:val="22"/>
          <w:u w:val="single"/>
        </w:rPr>
        <w:t>Devedores</w:t>
      </w:r>
      <w:r w:rsidR="004A695A" w:rsidRPr="008F0822">
        <w:rPr>
          <w:rFonts w:ascii="Ebrima" w:hAnsi="Ebrima" w:cstheme="minorHAnsi"/>
          <w:sz w:val="22"/>
          <w:szCs w:val="22"/>
        </w:rPr>
        <w:t>”) e a Sociedade;</w:t>
      </w:r>
    </w:p>
    <w:p w14:paraId="1F7F7C86" w14:textId="77777777" w:rsidR="00C11C38" w:rsidRPr="00C965D3" w:rsidRDefault="00C11C38" w:rsidP="00150C78">
      <w:pPr>
        <w:tabs>
          <w:tab w:val="left" w:pos="0"/>
        </w:tabs>
        <w:spacing w:line="300" w:lineRule="exact"/>
        <w:jc w:val="both"/>
        <w:rPr>
          <w:rFonts w:ascii="Ebrima" w:hAnsi="Ebrima" w:cstheme="minorHAnsi"/>
          <w:sz w:val="22"/>
          <w:szCs w:val="22"/>
        </w:rPr>
      </w:pPr>
    </w:p>
    <w:p w14:paraId="78934DB5" w14:textId="25B57789" w:rsidR="004A695A" w:rsidRPr="004A695A" w:rsidRDefault="004A695A" w:rsidP="004A695A">
      <w:pPr>
        <w:numPr>
          <w:ilvl w:val="0"/>
          <w:numId w:val="30"/>
        </w:numPr>
        <w:tabs>
          <w:tab w:val="num" w:pos="0"/>
        </w:tabs>
        <w:spacing w:line="300" w:lineRule="exact"/>
        <w:ind w:left="0" w:firstLine="0"/>
        <w:jc w:val="both"/>
        <w:rPr>
          <w:rFonts w:ascii="Ebrima" w:hAnsi="Ebrima"/>
          <w:sz w:val="22"/>
          <w:szCs w:val="22"/>
        </w:rPr>
      </w:pPr>
      <w:r w:rsidRPr="001D7DC7">
        <w:rPr>
          <w:rFonts w:ascii="Ebrima" w:hAnsi="Ebrima"/>
          <w:sz w:val="22"/>
          <w:szCs w:val="22"/>
        </w:rPr>
        <w:t xml:space="preserve">nos termos dos Contratos Imobiliários formalizados e a serem formalizados no futuro, os Devedores são e serão obrigados, relativamente aos Lotes, </w:t>
      </w:r>
      <w:r w:rsidRPr="00150C78">
        <w:rPr>
          <w:rFonts w:ascii="Ebrima" w:hAnsi="Ebrima"/>
          <w:b/>
          <w:sz w:val="22"/>
        </w:rPr>
        <w:t>(i)</w:t>
      </w:r>
      <w:r w:rsidRPr="001D7DC7">
        <w:rPr>
          <w:rFonts w:ascii="Ebrima" w:hAnsi="Ebrima"/>
          <w:sz w:val="22"/>
          <w:szCs w:val="22"/>
        </w:rPr>
        <w:t xml:space="preserve"> a realizar o pagamento do preço dos Lotes adquiridos, mediante pagamentos sucessivos das prestações previstas, atualizados monetariamente pelos índices definidos nos respectivos instrumentos, acrescidos dos </w:t>
      </w:r>
      <w:r w:rsidRPr="004A695A">
        <w:rPr>
          <w:rFonts w:ascii="Ebrima" w:hAnsi="Ebrima" w:cstheme="minorHAnsi"/>
          <w:bCs/>
          <w:sz w:val="22"/>
          <w:szCs w:val="22"/>
        </w:rPr>
        <w:t>juros</w:t>
      </w:r>
      <w:r w:rsidRPr="001D7DC7">
        <w:rPr>
          <w:rFonts w:ascii="Ebrima" w:hAnsi="Ebrima"/>
          <w:sz w:val="22"/>
          <w:szCs w:val="22"/>
        </w:rPr>
        <w:t xml:space="preserve"> remuneratórios, bem como, </w:t>
      </w:r>
      <w:r w:rsidRPr="00150C78">
        <w:rPr>
          <w:rFonts w:ascii="Ebrima" w:hAnsi="Ebrima"/>
          <w:b/>
          <w:sz w:val="22"/>
        </w:rPr>
        <w:t>(</w:t>
      </w:r>
      <w:proofErr w:type="spellStart"/>
      <w:r w:rsidRPr="00150C78">
        <w:rPr>
          <w:rFonts w:ascii="Ebrima" w:hAnsi="Ebrima"/>
          <w:b/>
          <w:sz w:val="22"/>
        </w:rPr>
        <w:t>ii</w:t>
      </w:r>
      <w:proofErr w:type="spellEnd"/>
      <w:r w:rsidRPr="00150C78">
        <w:rPr>
          <w:rFonts w:ascii="Ebrima" w:hAnsi="Ebrima"/>
          <w:b/>
          <w:sz w:val="22"/>
        </w:rPr>
        <w:t>)</w:t>
      </w:r>
      <w:r w:rsidRPr="001D7DC7">
        <w:rPr>
          <w:rFonts w:ascii="Ebrima" w:hAnsi="Ebrima"/>
          <w:sz w:val="22"/>
          <w:szCs w:val="22"/>
        </w:rPr>
        <w:t xml:space="preserve"> a arcar com todos os outros créditos devidos pelos Devedores em virtude dos respectivos Contratos Imobiliários, incluindo a totalidade dos acessórios, tais como encargos moratórios, multas, penalidades, indenizações, garantias e demais encargos contratuais e legais previstos nos Contratos Imobiliários</w:t>
      </w:r>
      <w:r>
        <w:rPr>
          <w:rFonts w:ascii="Ebrima" w:hAnsi="Ebrima"/>
          <w:sz w:val="22"/>
          <w:szCs w:val="22"/>
        </w:rPr>
        <w:t xml:space="preserve"> </w:t>
      </w:r>
      <w:r w:rsidRPr="008F0822">
        <w:rPr>
          <w:rFonts w:ascii="Ebrima" w:hAnsi="Ebrima" w:cstheme="minorHAnsi"/>
          <w:sz w:val="22"/>
          <w:szCs w:val="22"/>
        </w:rPr>
        <w:t>(sendo os direitos creditórios mencionados em “i” e “</w:t>
      </w:r>
      <w:proofErr w:type="spellStart"/>
      <w:r w:rsidRPr="008F0822">
        <w:rPr>
          <w:rFonts w:ascii="Ebrima" w:hAnsi="Ebrima" w:cstheme="minorHAnsi"/>
          <w:sz w:val="22"/>
          <w:szCs w:val="22"/>
        </w:rPr>
        <w:t>ii</w:t>
      </w:r>
      <w:proofErr w:type="spellEnd"/>
      <w:r w:rsidRPr="008F0822">
        <w:rPr>
          <w:rFonts w:ascii="Ebrima" w:hAnsi="Ebrima" w:cstheme="minorHAnsi"/>
          <w:sz w:val="22"/>
          <w:szCs w:val="22"/>
        </w:rPr>
        <w:t>” acima adiante designados, quando em conjunto, simplesmente como (“</w:t>
      </w:r>
      <w:r w:rsidRPr="008F0822">
        <w:rPr>
          <w:rFonts w:ascii="Ebrima" w:hAnsi="Ebrima" w:cstheme="minorHAnsi"/>
          <w:sz w:val="22"/>
          <w:szCs w:val="22"/>
          <w:u w:val="single"/>
        </w:rPr>
        <w:t>Créditos Imobiliários</w:t>
      </w:r>
      <w:r w:rsidRPr="008F0822">
        <w:rPr>
          <w:rFonts w:ascii="Ebrima" w:hAnsi="Ebrima" w:cstheme="minorHAnsi"/>
          <w:sz w:val="22"/>
          <w:szCs w:val="22"/>
        </w:rPr>
        <w:t>”)</w:t>
      </w:r>
      <w:r w:rsidRPr="008F0822">
        <w:rPr>
          <w:rFonts w:ascii="Ebrima" w:hAnsi="Ebrima" w:cstheme="minorHAnsi"/>
          <w:bCs/>
          <w:sz w:val="22"/>
          <w:szCs w:val="22"/>
        </w:rPr>
        <w:t>;</w:t>
      </w:r>
    </w:p>
    <w:p w14:paraId="33B418A8" w14:textId="77777777" w:rsidR="00C11C38" w:rsidRPr="00C965D3" w:rsidRDefault="00C11C38" w:rsidP="001558F0">
      <w:pPr>
        <w:tabs>
          <w:tab w:val="left" w:pos="0"/>
        </w:tabs>
        <w:spacing w:line="300" w:lineRule="exact"/>
        <w:jc w:val="both"/>
        <w:rPr>
          <w:rFonts w:ascii="Ebrima" w:hAnsi="Ebrima" w:cstheme="minorHAnsi"/>
          <w:sz w:val="22"/>
          <w:szCs w:val="22"/>
        </w:rPr>
      </w:pPr>
    </w:p>
    <w:p w14:paraId="1F22C312" w14:textId="62A5D88A" w:rsidR="00C11C38" w:rsidRPr="00C965D3" w:rsidRDefault="00C11C38" w:rsidP="001558F0">
      <w:pPr>
        <w:numPr>
          <w:ilvl w:val="0"/>
          <w:numId w:val="30"/>
        </w:numPr>
        <w:tabs>
          <w:tab w:val="num" w:pos="0"/>
        </w:tabs>
        <w:spacing w:line="300" w:lineRule="exact"/>
        <w:ind w:left="0" w:firstLine="0"/>
        <w:jc w:val="both"/>
        <w:rPr>
          <w:rFonts w:ascii="Ebrima" w:hAnsi="Ebrima" w:cstheme="minorHAnsi"/>
          <w:bCs/>
          <w:sz w:val="22"/>
          <w:szCs w:val="22"/>
        </w:rPr>
      </w:pPr>
      <w:r w:rsidRPr="00C965D3">
        <w:rPr>
          <w:rFonts w:ascii="Ebrima" w:hAnsi="Ebrima" w:cstheme="minorHAnsi"/>
          <w:bCs/>
          <w:sz w:val="22"/>
          <w:szCs w:val="22"/>
        </w:rPr>
        <w:t xml:space="preserve">a </w:t>
      </w:r>
      <w:r w:rsidRPr="00C965D3">
        <w:rPr>
          <w:rFonts w:ascii="Ebrima" w:hAnsi="Ebrima" w:cstheme="minorHAnsi"/>
          <w:sz w:val="22"/>
          <w:szCs w:val="22"/>
        </w:rPr>
        <w:t>Sociedade</w:t>
      </w:r>
      <w:r w:rsidRPr="00C965D3">
        <w:rPr>
          <w:rFonts w:ascii="Ebrima" w:hAnsi="Ebrima" w:cstheme="minorHAnsi"/>
          <w:bCs/>
          <w:sz w:val="22"/>
          <w:szCs w:val="22"/>
        </w:rPr>
        <w:t>, por meio do “</w:t>
      </w:r>
      <w:r w:rsidRPr="00C965D3">
        <w:rPr>
          <w:rFonts w:ascii="Ebrima" w:hAnsi="Ebrima" w:cstheme="minorHAnsi"/>
          <w:bCs/>
          <w:i/>
          <w:sz w:val="22"/>
          <w:szCs w:val="22"/>
        </w:rPr>
        <w:t>Instrumento Particular de Emissão de Cédulas de Crédito Imobiliário sob a Forma Escritural e Outras Avenças</w:t>
      </w:r>
      <w:r w:rsidRPr="00C965D3">
        <w:rPr>
          <w:rFonts w:ascii="Ebrima" w:hAnsi="Ebrima" w:cstheme="minorHAnsi"/>
          <w:bCs/>
          <w:sz w:val="22"/>
          <w:szCs w:val="22"/>
        </w:rPr>
        <w:t>” (“</w:t>
      </w:r>
      <w:r w:rsidRPr="00C965D3">
        <w:rPr>
          <w:rFonts w:ascii="Ebrima" w:hAnsi="Ebrima" w:cstheme="minorHAnsi"/>
          <w:bCs/>
          <w:sz w:val="22"/>
          <w:szCs w:val="22"/>
          <w:u w:val="single"/>
        </w:rPr>
        <w:t>Escritura de Emissão de CCI</w:t>
      </w:r>
      <w:r w:rsidRPr="00C965D3">
        <w:rPr>
          <w:rFonts w:ascii="Ebrima" w:hAnsi="Ebrima" w:cstheme="minorHAnsi"/>
          <w:bCs/>
          <w:sz w:val="22"/>
          <w:szCs w:val="22"/>
        </w:rPr>
        <w:t>”), emitiu</w:t>
      </w:r>
      <w:r w:rsidRPr="00C965D3">
        <w:rPr>
          <w:rFonts w:ascii="Ebrima" w:hAnsi="Ebrima" w:cstheme="minorHAnsi"/>
          <w:sz w:val="22"/>
          <w:szCs w:val="22"/>
        </w:rPr>
        <w:t xml:space="preserve"> </w:t>
      </w:r>
      <w:r w:rsidRPr="00C965D3">
        <w:rPr>
          <w:rFonts w:ascii="Ebrima" w:hAnsi="Ebrima" w:cstheme="minorHAnsi"/>
          <w:bCs/>
          <w:sz w:val="22"/>
          <w:szCs w:val="22"/>
        </w:rPr>
        <w:t>Cédulas de Crédito Imobiliário (“</w:t>
      </w:r>
      <w:r w:rsidRPr="00C965D3">
        <w:rPr>
          <w:rFonts w:ascii="Ebrima" w:hAnsi="Ebrima" w:cstheme="minorHAnsi"/>
          <w:bCs/>
          <w:sz w:val="22"/>
          <w:szCs w:val="22"/>
          <w:u w:val="single"/>
        </w:rPr>
        <w:t>CCI</w:t>
      </w:r>
      <w:r w:rsidRPr="00C965D3">
        <w:rPr>
          <w:rFonts w:ascii="Ebrima" w:hAnsi="Ebrima" w:cstheme="minorHAnsi"/>
          <w:bCs/>
          <w:sz w:val="22"/>
          <w:szCs w:val="22"/>
        </w:rPr>
        <w:t>”) integrais</w:t>
      </w:r>
      <w:r w:rsidRPr="00C965D3">
        <w:rPr>
          <w:rFonts w:ascii="Ebrima" w:hAnsi="Ebrima" w:cstheme="minorHAnsi"/>
          <w:sz w:val="22"/>
          <w:szCs w:val="22"/>
        </w:rPr>
        <w:t xml:space="preserve"> </w:t>
      </w:r>
      <w:r w:rsidRPr="00C965D3">
        <w:rPr>
          <w:rFonts w:ascii="Ebrima" w:hAnsi="Ebrima" w:cstheme="minorHAnsi"/>
          <w:bCs/>
          <w:sz w:val="22"/>
          <w:szCs w:val="22"/>
        </w:rPr>
        <w:t xml:space="preserve">sem garantia real imobiliária, sob a forma escritural, cada uma para representar 100% (cem por cento) de cada um dos Créditos Imobiliários, indicando a </w:t>
      </w:r>
      <w:proofErr w:type="spellStart"/>
      <w:r w:rsidR="00D47BBE">
        <w:rPr>
          <w:rFonts w:ascii="Ebrima" w:hAnsi="Ebrima" w:cstheme="minorHAnsi"/>
          <w:bCs/>
          <w:sz w:val="22"/>
          <w:szCs w:val="22"/>
        </w:rPr>
        <w:t>Simplific</w:t>
      </w:r>
      <w:proofErr w:type="spellEnd"/>
      <w:r w:rsidR="00D47BBE">
        <w:rPr>
          <w:rFonts w:ascii="Ebrima" w:hAnsi="Ebrima" w:cstheme="minorHAnsi"/>
          <w:bCs/>
          <w:sz w:val="22"/>
          <w:szCs w:val="22"/>
        </w:rPr>
        <w:t xml:space="preserve"> </w:t>
      </w:r>
      <w:proofErr w:type="spellStart"/>
      <w:r w:rsidR="00D47BBE">
        <w:rPr>
          <w:rFonts w:ascii="Ebrima" w:hAnsi="Ebrima" w:cstheme="minorHAnsi"/>
          <w:snapToGrid w:val="0"/>
          <w:sz w:val="22"/>
          <w:szCs w:val="22"/>
        </w:rPr>
        <w:t>Pavarini</w:t>
      </w:r>
      <w:proofErr w:type="spellEnd"/>
      <w:r w:rsidR="001529FA" w:rsidRPr="00C965D3">
        <w:rPr>
          <w:rFonts w:ascii="Ebrima" w:hAnsi="Ebrima" w:cstheme="minorHAnsi"/>
          <w:snapToGrid w:val="0"/>
          <w:sz w:val="22"/>
          <w:szCs w:val="22"/>
        </w:rPr>
        <w:t xml:space="preserve"> Distribuidora de Títulos e Valores Mobiliários Ltda.</w:t>
      </w:r>
      <w:r w:rsidRPr="00C965D3">
        <w:rPr>
          <w:rFonts w:ascii="Ebrima" w:hAnsi="Ebrima" w:cstheme="minorHAnsi"/>
          <w:bCs/>
          <w:sz w:val="22"/>
          <w:szCs w:val="22"/>
        </w:rPr>
        <w:t>, inscrita no CNPJ/</w:t>
      </w:r>
      <w:r w:rsidR="00C21DA0" w:rsidRPr="00C965D3">
        <w:rPr>
          <w:rFonts w:ascii="Ebrima" w:hAnsi="Ebrima" w:cstheme="minorHAnsi"/>
          <w:bCs/>
          <w:sz w:val="22"/>
          <w:szCs w:val="22"/>
        </w:rPr>
        <w:t>ME</w:t>
      </w:r>
      <w:r w:rsidRPr="00C965D3">
        <w:rPr>
          <w:rFonts w:ascii="Ebrima" w:hAnsi="Ebrima" w:cstheme="minorHAnsi"/>
          <w:bCs/>
          <w:sz w:val="22"/>
          <w:szCs w:val="22"/>
        </w:rPr>
        <w:t xml:space="preserve"> sob o nº </w:t>
      </w:r>
      <w:r w:rsidR="00D47BBE" w:rsidRPr="0090508D">
        <w:rPr>
          <w:rFonts w:ascii="Ebrima" w:hAnsi="Ebrima" w:cs="Calibri"/>
          <w:snapToGrid w:val="0"/>
          <w:sz w:val="22"/>
          <w:szCs w:val="22"/>
        </w:rPr>
        <w:t>15.227.994.0004-01</w:t>
      </w:r>
      <w:r w:rsidRPr="00C965D3">
        <w:rPr>
          <w:rFonts w:ascii="Ebrima" w:hAnsi="Ebrima" w:cstheme="minorHAnsi"/>
          <w:bCs/>
          <w:sz w:val="22"/>
          <w:szCs w:val="22"/>
        </w:rPr>
        <w:t>, na qualidade de instituição custodiante da Escritura de Emissão de CCI (“</w:t>
      </w:r>
      <w:del w:id="10" w:author="Vinicius Franco" w:date="2020-05-14T12:37:00Z">
        <w:r w:rsidR="00D47BBE">
          <w:rPr>
            <w:rFonts w:ascii="Ebrima" w:hAnsi="Ebrima" w:cstheme="minorHAnsi"/>
            <w:sz w:val="22"/>
            <w:szCs w:val="22"/>
            <w:u w:val="single"/>
          </w:rPr>
          <w:delText>Simplific Pavarini</w:delText>
        </w:r>
      </w:del>
      <w:ins w:id="11" w:author="Vinicius Franco" w:date="2020-05-14T12:37:00Z">
        <w:r w:rsidR="00B4118C">
          <w:rPr>
            <w:rFonts w:ascii="Ebrima" w:hAnsi="Ebrima" w:cstheme="minorHAnsi"/>
            <w:sz w:val="22"/>
            <w:szCs w:val="22"/>
            <w:u w:val="single"/>
          </w:rPr>
          <w:t>Custodiante</w:t>
        </w:r>
      </w:ins>
      <w:r w:rsidRPr="00C965D3">
        <w:rPr>
          <w:rFonts w:ascii="Ebrima" w:hAnsi="Ebrima" w:cstheme="minorHAnsi"/>
          <w:bCs/>
          <w:sz w:val="22"/>
          <w:szCs w:val="22"/>
        </w:rPr>
        <w:t xml:space="preserve">”); </w:t>
      </w:r>
    </w:p>
    <w:p w14:paraId="13A23B72" w14:textId="77777777" w:rsidR="00C11C38" w:rsidRPr="00C965D3" w:rsidRDefault="00C11C38" w:rsidP="001558F0">
      <w:pPr>
        <w:tabs>
          <w:tab w:val="left" w:pos="0"/>
        </w:tabs>
        <w:spacing w:line="300" w:lineRule="exact"/>
        <w:jc w:val="both"/>
        <w:rPr>
          <w:rFonts w:ascii="Ebrima" w:hAnsi="Ebrima" w:cstheme="minorHAnsi"/>
          <w:sz w:val="22"/>
          <w:szCs w:val="22"/>
        </w:rPr>
      </w:pPr>
    </w:p>
    <w:p w14:paraId="51CF36D7" w14:textId="4FCC4067" w:rsidR="00C11C38" w:rsidRPr="00C965D3" w:rsidRDefault="00C11C38" w:rsidP="001558F0">
      <w:pPr>
        <w:numPr>
          <w:ilvl w:val="0"/>
          <w:numId w:val="30"/>
        </w:numPr>
        <w:tabs>
          <w:tab w:val="num" w:pos="0"/>
        </w:tabs>
        <w:spacing w:line="300" w:lineRule="exact"/>
        <w:ind w:left="0" w:firstLine="0"/>
        <w:jc w:val="both"/>
        <w:rPr>
          <w:rFonts w:ascii="Ebrima" w:hAnsi="Ebrima" w:cstheme="minorHAnsi"/>
          <w:sz w:val="22"/>
          <w:szCs w:val="22"/>
        </w:rPr>
      </w:pPr>
      <w:r w:rsidRPr="00C965D3">
        <w:rPr>
          <w:rFonts w:ascii="Ebrima" w:hAnsi="Ebrima" w:cstheme="minorHAnsi"/>
          <w:sz w:val="22"/>
          <w:szCs w:val="22"/>
        </w:rPr>
        <w:t>a Sociedade e a Fiduciária pretendem celebrar o “</w:t>
      </w:r>
      <w:r w:rsidRPr="00C965D3">
        <w:rPr>
          <w:rFonts w:ascii="Ebrima" w:hAnsi="Ebrima" w:cstheme="minorHAnsi"/>
          <w:i/>
          <w:sz w:val="22"/>
          <w:szCs w:val="22"/>
        </w:rPr>
        <w:t>Instrumento Particular de Cessão de Créditos Imobiliários e Outras Avenças</w:t>
      </w:r>
      <w:r w:rsidRPr="00C965D3">
        <w:rPr>
          <w:rFonts w:ascii="Ebrima" w:hAnsi="Ebrima" w:cstheme="minorHAnsi"/>
          <w:sz w:val="22"/>
          <w:szCs w:val="22"/>
        </w:rPr>
        <w:t>” (“</w:t>
      </w:r>
      <w:r w:rsidRPr="00C965D3">
        <w:rPr>
          <w:rFonts w:ascii="Ebrima" w:hAnsi="Ebrima" w:cstheme="minorHAnsi"/>
          <w:sz w:val="22"/>
          <w:szCs w:val="22"/>
          <w:u w:val="single"/>
        </w:rPr>
        <w:t>Contrato de Cessão</w:t>
      </w:r>
      <w:r w:rsidRPr="00C965D3">
        <w:rPr>
          <w:rFonts w:ascii="Ebrima" w:hAnsi="Ebrima" w:cstheme="minorHAnsi"/>
          <w:sz w:val="22"/>
          <w:szCs w:val="22"/>
        </w:rPr>
        <w:t xml:space="preserve">”), com o fim de pactuar a: </w:t>
      </w:r>
    </w:p>
    <w:p w14:paraId="1577B950" w14:textId="77777777" w:rsidR="00C11C38" w:rsidRPr="00C965D3" w:rsidRDefault="00C11C38" w:rsidP="001558F0">
      <w:pPr>
        <w:tabs>
          <w:tab w:val="left" w:pos="0"/>
        </w:tabs>
        <w:spacing w:line="300" w:lineRule="exact"/>
        <w:jc w:val="both"/>
        <w:rPr>
          <w:rFonts w:ascii="Ebrima" w:hAnsi="Ebrima" w:cstheme="minorHAnsi"/>
          <w:sz w:val="22"/>
          <w:szCs w:val="22"/>
        </w:rPr>
      </w:pPr>
    </w:p>
    <w:p w14:paraId="2D0CF86C" w14:textId="0F7122F7" w:rsidR="00C11C38" w:rsidRPr="00C965D3" w:rsidRDefault="00C11C38" w:rsidP="001558F0">
      <w:pPr>
        <w:pStyle w:val="PargrafodaLista"/>
        <w:numPr>
          <w:ilvl w:val="0"/>
          <w:numId w:val="51"/>
        </w:numPr>
        <w:tabs>
          <w:tab w:val="left" w:pos="0"/>
        </w:tabs>
        <w:spacing w:line="300" w:lineRule="exact"/>
        <w:ind w:left="851" w:firstLine="0"/>
        <w:jc w:val="both"/>
        <w:rPr>
          <w:rFonts w:ascii="Ebrima" w:hAnsi="Ebrima" w:cstheme="minorHAnsi"/>
          <w:sz w:val="22"/>
          <w:szCs w:val="22"/>
        </w:rPr>
      </w:pPr>
      <w:r w:rsidRPr="00C965D3">
        <w:rPr>
          <w:rFonts w:ascii="Ebrima" w:hAnsi="Ebrima" w:cstheme="minorHAnsi"/>
          <w:sz w:val="22"/>
          <w:szCs w:val="22"/>
        </w:rPr>
        <w:t>cessão dos Créditos Imobiliários</w:t>
      </w:r>
      <w:r w:rsidR="00453FE4" w:rsidRPr="00C965D3">
        <w:rPr>
          <w:rFonts w:ascii="Ebrima" w:hAnsi="Ebrima"/>
          <w:sz w:val="22"/>
          <w:szCs w:val="22"/>
        </w:rPr>
        <w:t xml:space="preserve"> indicados no Anexo I-</w:t>
      </w:r>
      <w:r w:rsidRPr="00C965D3">
        <w:rPr>
          <w:rFonts w:ascii="Ebrima" w:hAnsi="Ebrima"/>
          <w:sz w:val="22"/>
          <w:szCs w:val="22"/>
        </w:rPr>
        <w:t xml:space="preserve">A ao </w:t>
      </w:r>
      <w:r w:rsidR="002E7A24" w:rsidRPr="00BC4A4F">
        <w:rPr>
          <w:rFonts w:ascii="Ebrima" w:hAnsi="Ebrima"/>
          <w:sz w:val="22"/>
          <w:szCs w:val="22"/>
        </w:rPr>
        <w:t>Contrato de Cessão</w:t>
      </w:r>
      <w:r w:rsidRPr="00C965D3">
        <w:rPr>
          <w:rFonts w:ascii="Ebrima" w:hAnsi="Ebrima" w:cstheme="minorHAnsi"/>
          <w:sz w:val="22"/>
          <w:szCs w:val="22"/>
        </w:rPr>
        <w:t xml:space="preserve">, representados pelas CCI, para sua vinculação </w:t>
      </w:r>
      <w:r w:rsidRPr="006C71DA">
        <w:rPr>
          <w:rFonts w:ascii="Ebrima" w:hAnsi="Ebrima" w:cstheme="minorHAnsi"/>
          <w:sz w:val="22"/>
          <w:szCs w:val="22"/>
        </w:rPr>
        <w:t xml:space="preserve">às </w:t>
      </w:r>
      <w:r w:rsidR="006178D9" w:rsidRPr="006178D9">
        <w:rPr>
          <w:rFonts w:ascii="Ebrima" w:hAnsi="Ebrima" w:cstheme="minorHAnsi"/>
          <w:sz w:val="22"/>
          <w:szCs w:val="22"/>
        </w:rPr>
        <w:t xml:space="preserve">407ª, 408ª, 409ª, 410ª, 411ª, e 412ª </w:t>
      </w:r>
      <w:r w:rsidR="00A14A64" w:rsidRPr="00C965D3">
        <w:rPr>
          <w:rFonts w:ascii="Ebrima" w:hAnsi="Ebrima" w:cstheme="minorHAnsi"/>
          <w:sz w:val="22"/>
          <w:szCs w:val="22"/>
        </w:rPr>
        <w:t xml:space="preserve"> </w:t>
      </w:r>
      <w:r w:rsidRPr="00C965D3">
        <w:rPr>
          <w:rFonts w:ascii="Ebrima" w:hAnsi="Ebrima" w:cstheme="minorHAnsi"/>
          <w:sz w:val="22"/>
          <w:szCs w:val="22"/>
        </w:rPr>
        <w:t>Séries da 1ª Emissão de Certificados de Recebíveis Imobiliários da Fiduciária (“</w:t>
      </w:r>
      <w:r w:rsidRPr="00C965D3">
        <w:rPr>
          <w:rFonts w:ascii="Ebrima" w:hAnsi="Ebrima" w:cstheme="minorHAnsi"/>
          <w:sz w:val="22"/>
          <w:szCs w:val="22"/>
          <w:u w:val="single"/>
        </w:rPr>
        <w:t>Série(s)</w:t>
      </w:r>
      <w:r w:rsidRPr="00C965D3">
        <w:rPr>
          <w:rFonts w:ascii="Ebrima" w:hAnsi="Ebrima" w:cstheme="minorHAnsi"/>
          <w:sz w:val="22"/>
          <w:szCs w:val="22"/>
        </w:rPr>
        <w:t>”, “</w:t>
      </w:r>
      <w:r w:rsidRPr="00C965D3">
        <w:rPr>
          <w:rFonts w:ascii="Ebrima" w:hAnsi="Ebrima" w:cstheme="minorHAnsi"/>
          <w:sz w:val="22"/>
          <w:szCs w:val="22"/>
          <w:u w:val="single"/>
        </w:rPr>
        <w:t>Emissão</w:t>
      </w:r>
      <w:r w:rsidRPr="00C965D3">
        <w:rPr>
          <w:rFonts w:ascii="Ebrima" w:hAnsi="Ebrima" w:cstheme="minorHAnsi"/>
          <w:sz w:val="22"/>
          <w:szCs w:val="22"/>
        </w:rPr>
        <w:t>” e “</w:t>
      </w:r>
      <w:r w:rsidRPr="00C965D3">
        <w:rPr>
          <w:rFonts w:ascii="Ebrima" w:hAnsi="Ebrima" w:cstheme="minorHAnsi"/>
          <w:sz w:val="22"/>
          <w:szCs w:val="22"/>
          <w:u w:val="single"/>
        </w:rPr>
        <w:t>CRI</w:t>
      </w:r>
      <w:r w:rsidRPr="00C965D3">
        <w:rPr>
          <w:rFonts w:ascii="Ebrima" w:hAnsi="Ebrima" w:cstheme="minorHAnsi"/>
          <w:sz w:val="22"/>
          <w:szCs w:val="22"/>
        </w:rPr>
        <w:t xml:space="preserve">”, respectivamente), no valor total de </w:t>
      </w:r>
      <w:r w:rsidR="00B543A1" w:rsidRPr="00C965D3">
        <w:rPr>
          <w:rFonts w:ascii="Ebrima" w:hAnsi="Ebrima"/>
          <w:sz w:val="22"/>
          <w:szCs w:val="22"/>
        </w:rPr>
        <w:t xml:space="preserve">R$ </w:t>
      </w:r>
      <w:r w:rsidR="008C0E68">
        <w:rPr>
          <w:rFonts w:ascii="Ebrima" w:hAnsi="Ebrima" w:cstheme="minorHAnsi"/>
          <w:bCs/>
          <w:sz w:val="22"/>
          <w:szCs w:val="22"/>
        </w:rPr>
        <w:t>2</w:t>
      </w:r>
      <w:r w:rsidR="00162487">
        <w:rPr>
          <w:rFonts w:ascii="Ebrima" w:hAnsi="Ebrima" w:cstheme="minorHAnsi"/>
          <w:bCs/>
          <w:sz w:val="22"/>
          <w:szCs w:val="22"/>
        </w:rPr>
        <w:t>2</w:t>
      </w:r>
      <w:r w:rsidR="008C0E68">
        <w:rPr>
          <w:rFonts w:ascii="Ebrima" w:hAnsi="Ebrima" w:cstheme="minorHAnsi"/>
          <w:bCs/>
          <w:sz w:val="22"/>
          <w:szCs w:val="22"/>
        </w:rPr>
        <w:t xml:space="preserve">.000.000,00 (vinte e </w:t>
      </w:r>
      <w:r w:rsidR="00162487">
        <w:rPr>
          <w:rFonts w:ascii="Ebrima" w:hAnsi="Ebrima" w:cstheme="minorHAnsi"/>
          <w:bCs/>
          <w:sz w:val="22"/>
          <w:szCs w:val="22"/>
        </w:rPr>
        <w:t>dois</w:t>
      </w:r>
      <w:r w:rsidR="008C0E68">
        <w:rPr>
          <w:rFonts w:ascii="Ebrima" w:hAnsi="Ebrima" w:cstheme="minorHAnsi"/>
          <w:bCs/>
          <w:sz w:val="22"/>
          <w:szCs w:val="22"/>
        </w:rPr>
        <w:t xml:space="preserve"> milhões de reais),</w:t>
      </w:r>
      <w:r w:rsidR="008C0E68" w:rsidRPr="00C965D3">
        <w:rPr>
          <w:rFonts w:ascii="Ebrima" w:hAnsi="Ebrima" w:cstheme="minorHAnsi"/>
          <w:sz w:val="22"/>
          <w:szCs w:val="22"/>
        </w:rPr>
        <w:t xml:space="preserve"> </w:t>
      </w:r>
      <w:r w:rsidRPr="00C965D3">
        <w:rPr>
          <w:rFonts w:ascii="Ebrima" w:hAnsi="Ebrima" w:cstheme="minorHAnsi"/>
          <w:sz w:val="22"/>
          <w:szCs w:val="22"/>
        </w:rPr>
        <w:t>por meio do “</w:t>
      </w:r>
      <w:r w:rsidRPr="00C965D3">
        <w:rPr>
          <w:rFonts w:ascii="Ebrima" w:hAnsi="Ebrima" w:cstheme="minorHAnsi"/>
          <w:i/>
          <w:sz w:val="22"/>
          <w:szCs w:val="22"/>
        </w:rPr>
        <w:t>Termo de Securitização de Créditos Imobiliários d</w:t>
      </w:r>
      <w:r w:rsidR="00A14A64">
        <w:rPr>
          <w:rFonts w:ascii="Ebrima" w:hAnsi="Ebrima" w:cstheme="minorHAnsi"/>
          <w:i/>
          <w:sz w:val="22"/>
          <w:szCs w:val="22"/>
        </w:rPr>
        <w:t>as</w:t>
      </w:r>
      <w:r w:rsidR="006C71DA">
        <w:rPr>
          <w:rFonts w:ascii="Ebrima" w:hAnsi="Ebrima" w:cstheme="minorHAnsi"/>
          <w:i/>
          <w:sz w:val="22"/>
          <w:szCs w:val="22"/>
        </w:rPr>
        <w:t xml:space="preserve"> </w:t>
      </w:r>
      <w:r w:rsidR="006178D9" w:rsidRPr="006178D9">
        <w:rPr>
          <w:rFonts w:ascii="Ebrima" w:hAnsi="Ebrima" w:cstheme="minorHAnsi"/>
          <w:i/>
          <w:sz w:val="22"/>
          <w:szCs w:val="22"/>
        </w:rPr>
        <w:t>407ª, 408ª, 409ª, 410ª, 411ª, e 412ª</w:t>
      </w:r>
      <w:r w:rsidR="00162487" w:rsidRPr="00C965D3">
        <w:rPr>
          <w:rFonts w:ascii="Ebrima" w:hAnsi="Ebrima" w:cstheme="minorHAnsi"/>
          <w:sz w:val="22"/>
          <w:szCs w:val="22"/>
        </w:rPr>
        <w:t xml:space="preserve"> </w:t>
      </w:r>
      <w:r w:rsidRPr="00C965D3">
        <w:rPr>
          <w:rFonts w:ascii="Ebrima" w:hAnsi="Ebrima" w:cstheme="minorHAnsi"/>
          <w:i/>
          <w:sz w:val="22"/>
          <w:szCs w:val="22"/>
        </w:rPr>
        <w:t>Séries da 1ª Emissão da Forte Securitizadora S.A.</w:t>
      </w:r>
      <w:r w:rsidRPr="00C965D3">
        <w:rPr>
          <w:rFonts w:ascii="Ebrima" w:hAnsi="Ebrima" w:cstheme="minorHAnsi"/>
          <w:sz w:val="22"/>
          <w:szCs w:val="22"/>
        </w:rPr>
        <w:t>” (“</w:t>
      </w:r>
      <w:r w:rsidRPr="00C965D3">
        <w:rPr>
          <w:rFonts w:ascii="Ebrima" w:hAnsi="Ebrima" w:cstheme="minorHAnsi"/>
          <w:sz w:val="22"/>
          <w:szCs w:val="22"/>
          <w:u w:val="single"/>
        </w:rPr>
        <w:t>Termo de Securitização</w:t>
      </w:r>
      <w:r w:rsidRPr="00C965D3">
        <w:rPr>
          <w:rFonts w:ascii="Ebrima" w:hAnsi="Ebrima" w:cstheme="minorHAnsi"/>
          <w:sz w:val="22"/>
          <w:szCs w:val="22"/>
        </w:rPr>
        <w:t xml:space="preserve">”), a ser firmado entre a Fiduciária e a </w:t>
      </w:r>
      <w:del w:id="12" w:author="Vinicius Franco" w:date="2020-05-14T12:37:00Z">
        <w:r w:rsidR="00D47BBE">
          <w:rPr>
            <w:rFonts w:ascii="Ebrima" w:hAnsi="Ebrima" w:cstheme="minorHAnsi"/>
            <w:sz w:val="22"/>
            <w:szCs w:val="22"/>
          </w:rPr>
          <w:delText>Simplific Pavarini</w:delText>
        </w:r>
      </w:del>
      <w:ins w:id="13" w:author="Vinicius Franco" w:date="2020-05-14T12:37:00Z">
        <w:r w:rsidR="00B4118C">
          <w:rPr>
            <w:rFonts w:ascii="Ebrima" w:hAnsi="Ebrima" w:cstheme="minorHAnsi"/>
            <w:sz w:val="22"/>
            <w:szCs w:val="22"/>
          </w:rPr>
          <w:t>Custodiante</w:t>
        </w:r>
      </w:ins>
      <w:r w:rsidRPr="00C965D3">
        <w:rPr>
          <w:rFonts w:ascii="Ebrima" w:hAnsi="Ebrima" w:cstheme="minorHAnsi"/>
          <w:sz w:val="22"/>
          <w:szCs w:val="22"/>
        </w:rPr>
        <w:t>, na qualidade de agente fiduciário dos CRI (“</w:t>
      </w:r>
      <w:r w:rsidRPr="00C965D3">
        <w:rPr>
          <w:rFonts w:ascii="Ebrima" w:hAnsi="Ebrima" w:cstheme="minorHAnsi"/>
          <w:sz w:val="22"/>
          <w:szCs w:val="22"/>
          <w:u w:val="single"/>
        </w:rPr>
        <w:t>Agente Fiduciário</w:t>
      </w:r>
      <w:r w:rsidRPr="00C965D3">
        <w:rPr>
          <w:rFonts w:ascii="Ebrima" w:hAnsi="Ebrima" w:cstheme="minorHAnsi"/>
          <w:sz w:val="22"/>
          <w:szCs w:val="22"/>
        </w:rPr>
        <w:t>”); e</w:t>
      </w:r>
    </w:p>
    <w:p w14:paraId="65A31036" w14:textId="77777777" w:rsidR="00C11C38" w:rsidRPr="00C965D3" w:rsidRDefault="00C11C38" w:rsidP="001558F0">
      <w:pPr>
        <w:pStyle w:val="PargrafodaLista"/>
        <w:spacing w:line="300" w:lineRule="exact"/>
        <w:ind w:left="1560" w:hanging="851"/>
        <w:jc w:val="both"/>
        <w:rPr>
          <w:rFonts w:ascii="Ebrima" w:hAnsi="Ebrima" w:cstheme="minorHAnsi"/>
          <w:sz w:val="22"/>
          <w:szCs w:val="22"/>
        </w:rPr>
      </w:pPr>
    </w:p>
    <w:p w14:paraId="49CA8E61" w14:textId="07B40676" w:rsidR="00D1484B" w:rsidRPr="008F0822" w:rsidRDefault="00D1484B" w:rsidP="00D1484B">
      <w:pPr>
        <w:pStyle w:val="PargrafodaLista"/>
        <w:numPr>
          <w:ilvl w:val="0"/>
          <w:numId w:val="51"/>
        </w:numPr>
        <w:tabs>
          <w:tab w:val="left" w:pos="0"/>
        </w:tabs>
        <w:spacing w:line="300" w:lineRule="exact"/>
        <w:ind w:left="851" w:firstLine="0"/>
        <w:jc w:val="both"/>
        <w:rPr>
          <w:rFonts w:ascii="Ebrima" w:hAnsi="Ebrima" w:cstheme="minorHAnsi"/>
          <w:bCs/>
          <w:sz w:val="22"/>
          <w:szCs w:val="22"/>
        </w:rPr>
      </w:pPr>
      <w:bookmarkStart w:id="14" w:name="_Hlk509578538"/>
      <w:r w:rsidRPr="008F0822">
        <w:rPr>
          <w:rFonts w:ascii="Ebrima" w:hAnsi="Ebrima"/>
          <w:sz w:val="22"/>
          <w:szCs w:val="22"/>
        </w:rPr>
        <w:t xml:space="preserve">a cessão fiduciária dos </w:t>
      </w:r>
      <w:r w:rsidR="00754BA7" w:rsidRPr="00BC4A4F">
        <w:rPr>
          <w:rFonts w:ascii="Ebrima" w:hAnsi="Ebrima"/>
          <w:sz w:val="22"/>
          <w:szCs w:val="22"/>
        </w:rPr>
        <w:t>Créditos Cedidos Fiduciariamente (conforme definidos no Contrato de Cessão)</w:t>
      </w:r>
      <w:r w:rsidRPr="008F0822">
        <w:rPr>
          <w:rFonts w:ascii="Ebrima" w:hAnsi="Ebrima"/>
          <w:sz w:val="22"/>
          <w:szCs w:val="22"/>
        </w:rPr>
        <w:t xml:space="preserve"> indicados no Anexo I-B ao </w:t>
      </w:r>
      <w:r w:rsidR="00754BA7" w:rsidRPr="00BC4A4F">
        <w:rPr>
          <w:rFonts w:ascii="Ebrima" w:hAnsi="Ebrima"/>
          <w:sz w:val="22"/>
          <w:szCs w:val="22"/>
        </w:rPr>
        <w:t>Contrato</w:t>
      </w:r>
      <w:r w:rsidRPr="008F0822">
        <w:rPr>
          <w:rFonts w:ascii="Ebrima" w:hAnsi="Ebrima"/>
          <w:sz w:val="22"/>
          <w:szCs w:val="22"/>
        </w:rPr>
        <w:t xml:space="preserve"> de </w:t>
      </w:r>
      <w:r w:rsidR="00754BA7" w:rsidRPr="00BC4A4F">
        <w:rPr>
          <w:rFonts w:ascii="Ebrima" w:hAnsi="Ebrima"/>
          <w:sz w:val="22"/>
          <w:szCs w:val="22"/>
        </w:rPr>
        <w:t>Cessão</w:t>
      </w:r>
      <w:r w:rsidRPr="008F0822">
        <w:rPr>
          <w:rFonts w:ascii="Ebrima" w:hAnsi="Ebrima"/>
          <w:sz w:val="22"/>
          <w:szCs w:val="22"/>
        </w:rPr>
        <w:t xml:space="preserve">, decorrentes </w:t>
      </w:r>
      <w:r w:rsidRPr="008F0822">
        <w:rPr>
          <w:rFonts w:ascii="Ebrima" w:hAnsi="Ebrima"/>
          <w:sz w:val="22"/>
          <w:szCs w:val="22"/>
        </w:rPr>
        <w:lastRenderedPageBreak/>
        <w:t xml:space="preserve">de futuras comercializações de </w:t>
      </w:r>
      <w:r>
        <w:rPr>
          <w:rFonts w:ascii="Ebrima" w:hAnsi="Ebrima"/>
          <w:sz w:val="22"/>
          <w:szCs w:val="22"/>
        </w:rPr>
        <w:t>Lotes</w:t>
      </w:r>
      <w:r w:rsidRPr="008F0822">
        <w:rPr>
          <w:rFonts w:ascii="Ebrima" w:hAnsi="Ebrima"/>
          <w:sz w:val="22"/>
          <w:szCs w:val="22"/>
        </w:rPr>
        <w:t xml:space="preserve"> do Empreendimento Imobiliário que estão atualmente disponíveis para comercialização e em estoque ou que venham a integrar o estoque após distrato dos Contratos Imobiliários vigentes (“</w:t>
      </w:r>
      <w:r w:rsidRPr="00150C78">
        <w:rPr>
          <w:rFonts w:ascii="Ebrima" w:hAnsi="Ebrima"/>
          <w:sz w:val="22"/>
          <w:u w:val="single"/>
        </w:rPr>
        <w:t>Créditos Cedidos Fiduciariamente</w:t>
      </w:r>
      <w:r w:rsidRPr="008F0822">
        <w:rPr>
          <w:rFonts w:ascii="Ebrima" w:hAnsi="Ebrima"/>
          <w:sz w:val="22"/>
          <w:szCs w:val="22"/>
        </w:rPr>
        <w:t>”, que, em conjunto com os Créditos Imobiliários, denominados “</w:t>
      </w:r>
      <w:r w:rsidRPr="008F0822">
        <w:rPr>
          <w:rFonts w:ascii="Ebrima" w:hAnsi="Ebrima"/>
          <w:sz w:val="22"/>
          <w:szCs w:val="22"/>
          <w:u w:val="single"/>
        </w:rPr>
        <w:t>Créditos Imobiliários Totais</w:t>
      </w:r>
      <w:r w:rsidRPr="008F0822">
        <w:rPr>
          <w:rFonts w:ascii="Ebrima" w:hAnsi="Ebrima"/>
          <w:sz w:val="22"/>
          <w:szCs w:val="22"/>
        </w:rPr>
        <w:t xml:space="preserve">”), sendo que os Créditos Cedidos Fiduciariamente </w:t>
      </w:r>
      <w:r>
        <w:rPr>
          <w:rFonts w:ascii="Ebrima" w:hAnsi="Ebrima"/>
          <w:sz w:val="22"/>
          <w:szCs w:val="22"/>
        </w:rPr>
        <w:t>dos Lotes</w:t>
      </w:r>
      <w:r w:rsidRPr="008F0822">
        <w:rPr>
          <w:rFonts w:ascii="Ebrima" w:hAnsi="Ebrima"/>
          <w:sz w:val="22"/>
          <w:szCs w:val="22"/>
        </w:rPr>
        <w:t xml:space="preserve"> atualmente em estoque estão também descritos no Anexo I-B;</w:t>
      </w:r>
    </w:p>
    <w:p w14:paraId="5D53AA2F" w14:textId="77777777" w:rsidR="00C11C38" w:rsidRPr="00C965D3" w:rsidRDefault="00C11C38" w:rsidP="00150C78">
      <w:pPr>
        <w:tabs>
          <w:tab w:val="left" w:pos="0"/>
        </w:tabs>
        <w:spacing w:line="300" w:lineRule="exact"/>
        <w:jc w:val="both"/>
        <w:rPr>
          <w:rFonts w:ascii="Ebrima" w:hAnsi="Ebrima" w:cstheme="minorHAnsi"/>
          <w:sz w:val="22"/>
          <w:szCs w:val="22"/>
        </w:rPr>
      </w:pPr>
    </w:p>
    <w:p w14:paraId="6DB4B9A5" w14:textId="2068A0E8" w:rsidR="00C11C38" w:rsidRPr="00C965D3" w:rsidRDefault="00C11C38" w:rsidP="001558F0">
      <w:pPr>
        <w:numPr>
          <w:ilvl w:val="0"/>
          <w:numId w:val="30"/>
        </w:numPr>
        <w:tabs>
          <w:tab w:val="num" w:pos="0"/>
        </w:tabs>
        <w:spacing w:line="300" w:lineRule="exact"/>
        <w:ind w:left="0" w:firstLine="0"/>
        <w:jc w:val="both"/>
        <w:rPr>
          <w:rFonts w:ascii="Ebrima" w:hAnsi="Ebrima"/>
          <w:sz w:val="22"/>
          <w:szCs w:val="22"/>
        </w:rPr>
      </w:pPr>
      <w:r w:rsidRPr="00C965D3">
        <w:rPr>
          <w:rFonts w:ascii="Ebrima" w:hAnsi="Ebrima" w:cstheme="minorHAnsi"/>
          <w:sz w:val="22"/>
          <w:szCs w:val="22"/>
        </w:rPr>
        <w:t>os recursos adquiridos com o Contrato de Cessão serão destinados a conclusão das obras do Empreendimento Imobiliário e a capital de giro da Sociedade (“</w:t>
      </w:r>
      <w:r w:rsidRPr="00C965D3">
        <w:rPr>
          <w:rFonts w:ascii="Ebrima" w:hAnsi="Ebrima" w:cstheme="minorHAnsi"/>
          <w:sz w:val="22"/>
          <w:szCs w:val="22"/>
          <w:u w:val="single"/>
        </w:rPr>
        <w:t>Destinação dos Recursos</w:t>
      </w:r>
      <w:r w:rsidRPr="00C965D3">
        <w:rPr>
          <w:rFonts w:ascii="Ebrima" w:hAnsi="Ebrima" w:cstheme="minorHAnsi"/>
          <w:sz w:val="22"/>
          <w:szCs w:val="22"/>
        </w:rPr>
        <w:t xml:space="preserve">”), sem prejuízo do desconto dos valores constantes nos Anexos III e IV </w:t>
      </w:r>
      <w:r w:rsidR="00524A27">
        <w:rPr>
          <w:rFonts w:ascii="Ebrima" w:hAnsi="Ebrima" w:cstheme="minorHAnsi"/>
          <w:sz w:val="22"/>
          <w:szCs w:val="22"/>
        </w:rPr>
        <w:t>do</w:t>
      </w:r>
      <w:r w:rsidRPr="00C965D3">
        <w:rPr>
          <w:rFonts w:ascii="Ebrima" w:hAnsi="Ebrima" w:cstheme="minorHAnsi"/>
          <w:sz w:val="22"/>
          <w:szCs w:val="22"/>
        </w:rPr>
        <w:t xml:space="preserve"> Contrato de Cessão dos valores devidos pela Fiduciária à Sociedade, à título de pagamentos pela cessão dos Créditos Imobiliários;</w:t>
      </w:r>
    </w:p>
    <w:bookmarkEnd w:id="14"/>
    <w:p w14:paraId="7F1519E1" w14:textId="77777777" w:rsidR="00D66A20" w:rsidRPr="00C965D3" w:rsidRDefault="00D66A20" w:rsidP="001558F0">
      <w:pPr>
        <w:spacing w:line="300" w:lineRule="exact"/>
        <w:rPr>
          <w:rFonts w:ascii="Ebrima" w:hAnsi="Ebrima"/>
          <w:sz w:val="22"/>
          <w:szCs w:val="22"/>
        </w:rPr>
      </w:pPr>
    </w:p>
    <w:p w14:paraId="678ED09C" w14:textId="4518F391" w:rsidR="00D66A20" w:rsidRPr="00C965D3" w:rsidRDefault="00D66A20" w:rsidP="001558F0">
      <w:pPr>
        <w:numPr>
          <w:ilvl w:val="0"/>
          <w:numId w:val="30"/>
        </w:numPr>
        <w:tabs>
          <w:tab w:val="num" w:pos="0"/>
        </w:tabs>
        <w:spacing w:line="300" w:lineRule="exact"/>
        <w:ind w:left="0" w:firstLine="0"/>
        <w:jc w:val="both"/>
        <w:rPr>
          <w:rFonts w:ascii="Ebrima" w:hAnsi="Ebrima"/>
          <w:sz w:val="22"/>
          <w:szCs w:val="22"/>
        </w:rPr>
      </w:pPr>
      <w:r w:rsidRPr="00C965D3">
        <w:rPr>
          <w:rFonts w:ascii="Ebrima" w:hAnsi="Ebrima"/>
          <w:sz w:val="22"/>
          <w:szCs w:val="22"/>
        </w:rPr>
        <w:t xml:space="preserve">a </w:t>
      </w:r>
      <w:r w:rsidRPr="00C965D3">
        <w:rPr>
          <w:rFonts w:ascii="Ebrima" w:hAnsi="Ebrima" w:cstheme="minorHAnsi"/>
          <w:sz w:val="22"/>
          <w:szCs w:val="22"/>
        </w:rPr>
        <w:t>Fiduciária</w:t>
      </w:r>
      <w:r w:rsidRPr="00C965D3">
        <w:rPr>
          <w:rFonts w:ascii="Ebrima" w:hAnsi="Ebrima"/>
          <w:sz w:val="22"/>
          <w:szCs w:val="22"/>
        </w:rPr>
        <w:t xml:space="preserve"> é uma companhia </w:t>
      </w:r>
      <w:proofErr w:type="spellStart"/>
      <w:r w:rsidRPr="00C965D3">
        <w:rPr>
          <w:rFonts w:ascii="Ebrima" w:hAnsi="Ebrima"/>
          <w:sz w:val="22"/>
          <w:szCs w:val="22"/>
        </w:rPr>
        <w:t>securitizadora</w:t>
      </w:r>
      <w:proofErr w:type="spellEnd"/>
      <w:r w:rsidRPr="00C965D3">
        <w:rPr>
          <w:rFonts w:ascii="Ebrima" w:hAnsi="Ebrima"/>
          <w:sz w:val="22"/>
          <w:szCs w:val="22"/>
        </w:rPr>
        <w:t xml:space="preserve"> de créditos imobiliários, devidamente registrada perante a Comissão de Valores Mobiliários (“</w:t>
      </w:r>
      <w:r w:rsidRPr="00C965D3">
        <w:rPr>
          <w:rFonts w:ascii="Ebrima" w:hAnsi="Ebrima"/>
          <w:sz w:val="22"/>
          <w:szCs w:val="22"/>
          <w:u w:val="single"/>
        </w:rPr>
        <w:t>CVM</w:t>
      </w:r>
      <w:r w:rsidRPr="00C965D3">
        <w:rPr>
          <w:rFonts w:ascii="Ebrima" w:hAnsi="Ebrima"/>
          <w:sz w:val="22"/>
          <w:szCs w:val="22"/>
        </w:rPr>
        <w:t>”), como companhia aberta categoria “B”, nos termos da Lei nº 9.514, de 20 de novembro de 1997, conforme alterada (“</w:t>
      </w:r>
      <w:r w:rsidRPr="00C965D3">
        <w:rPr>
          <w:rFonts w:ascii="Ebrima" w:hAnsi="Ebrima"/>
          <w:sz w:val="22"/>
          <w:szCs w:val="22"/>
          <w:u w:val="single"/>
        </w:rPr>
        <w:t>Lei 9.514</w:t>
      </w:r>
      <w:r w:rsidRPr="00C965D3">
        <w:rPr>
          <w:rFonts w:ascii="Ebrima" w:hAnsi="Ebrima"/>
          <w:sz w:val="22"/>
          <w:szCs w:val="22"/>
        </w:rPr>
        <w:t>”) e das Instruções da CVM nº 414, de 30 de dezembro de 2004, conforme alterada, e nº 480, de 7 de dezembro de 2009, conforme alterada;</w:t>
      </w:r>
    </w:p>
    <w:p w14:paraId="6CE5E4E2" w14:textId="77777777" w:rsidR="00D66A20" w:rsidRPr="00C965D3" w:rsidRDefault="00D66A20" w:rsidP="001558F0">
      <w:pPr>
        <w:pStyle w:val="PargrafodaLista"/>
        <w:spacing w:line="300" w:lineRule="exact"/>
        <w:rPr>
          <w:rFonts w:ascii="Ebrima" w:hAnsi="Ebrima"/>
          <w:sz w:val="22"/>
          <w:szCs w:val="22"/>
        </w:rPr>
      </w:pPr>
    </w:p>
    <w:p w14:paraId="4A8AA7BD" w14:textId="56C48548" w:rsidR="00D66A20" w:rsidRPr="00C965D3" w:rsidRDefault="00D66A20" w:rsidP="001558F0">
      <w:pPr>
        <w:numPr>
          <w:ilvl w:val="0"/>
          <w:numId w:val="30"/>
        </w:numPr>
        <w:tabs>
          <w:tab w:val="num" w:pos="0"/>
        </w:tabs>
        <w:spacing w:line="300" w:lineRule="exact"/>
        <w:ind w:left="0" w:firstLine="0"/>
        <w:jc w:val="both"/>
        <w:rPr>
          <w:rFonts w:ascii="Ebrima" w:hAnsi="Ebrima"/>
          <w:sz w:val="22"/>
          <w:szCs w:val="22"/>
        </w:rPr>
      </w:pPr>
      <w:r w:rsidRPr="00C965D3">
        <w:rPr>
          <w:rFonts w:ascii="Ebrima" w:hAnsi="Ebrima"/>
          <w:sz w:val="22"/>
          <w:szCs w:val="22"/>
        </w:rPr>
        <w:t>os CRI serão objeto de oferta pública de distribuição,</w:t>
      </w:r>
      <w:r w:rsidRPr="00C965D3" w:rsidDel="007A254E">
        <w:rPr>
          <w:rFonts w:ascii="Ebrima" w:hAnsi="Ebrima"/>
          <w:sz w:val="22"/>
          <w:szCs w:val="22"/>
        </w:rPr>
        <w:t xml:space="preserve"> </w:t>
      </w:r>
      <w:r w:rsidRPr="00C965D3">
        <w:rPr>
          <w:rFonts w:ascii="Ebrima" w:hAnsi="Ebrima"/>
          <w:sz w:val="22"/>
          <w:szCs w:val="22"/>
        </w:rPr>
        <w:t>com esforços restritos de colocação, por meio da celebração do “</w:t>
      </w:r>
      <w:r w:rsidRPr="00C965D3">
        <w:rPr>
          <w:rFonts w:ascii="Ebrima" w:hAnsi="Ebrima"/>
          <w:i/>
          <w:sz w:val="22"/>
          <w:szCs w:val="22"/>
        </w:rPr>
        <w:t xml:space="preserve">Contrato de Distribuição Pública com Esforços Restritos, sob o </w:t>
      </w:r>
      <w:r w:rsidRPr="0007236D">
        <w:rPr>
          <w:rFonts w:ascii="Ebrima" w:hAnsi="Ebrima"/>
          <w:i/>
          <w:sz w:val="22"/>
          <w:szCs w:val="22"/>
        </w:rPr>
        <w:t>Regime de Melhores Esforços,</w:t>
      </w:r>
      <w:r w:rsidRPr="00C965D3">
        <w:rPr>
          <w:rFonts w:ascii="Ebrima" w:hAnsi="Ebrima"/>
          <w:i/>
          <w:sz w:val="22"/>
          <w:szCs w:val="22"/>
        </w:rPr>
        <w:t xml:space="preserve"> de Certificado de Recebíveis Imobiliários da Forte Securitizadora S.A.”</w:t>
      </w:r>
      <w:r w:rsidRPr="00C965D3">
        <w:rPr>
          <w:rFonts w:ascii="Ebrima" w:hAnsi="Ebrima"/>
          <w:sz w:val="22"/>
          <w:szCs w:val="22"/>
        </w:rPr>
        <w:t xml:space="preserve"> (“</w:t>
      </w:r>
      <w:r w:rsidRPr="00C965D3">
        <w:rPr>
          <w:rFonts w:ascii="Ebrima" w:hAnsi="Ebrima"/>
          <w:sz w:val="22"/>
          <w:szCs w:val="22"/>
          <w:u w:val="single"/>
        </w:rPr>
        <w:t>Contrato de Distribuição</w:t>
      </w:r>
      <w:r w:rsidRPr="00C965D3">
        <w:rPr>
          <w:rFonts w:ascii="Ebrima" w:hAnsi="Ebrima"/>
          <w:sz w:val="22"/>
          <w:szCs w:val="22"/>
        </w:rPr>
        <w:t xml:space="preserve">”), contando com a </w:t>
      </w:r>
      <w:r w:rsidRPr="0007236D">
        <w:rPr>
          <w:rFonts w:ascii="Ebrima" w:hAnsi="Ebrima"/>
          <w:sz w:val="22"/>
          <w:szCs w:val="22"/>
        </w:rPr>
        <w:t xml:space="preserve">intermediação da </w:t>
      </w:r>
      <w:bookmarkStart w:id="15" w:name="_Hlk3830791"/>
      <w:r w:rsidR="0007236D" w:rsidRPr="006178D9">
        <w:rPr>
          <w:rFonts w:ascii="Ebrima" w:hAnsi="Ebrima" w:cstheme="minorHAnsi"/>
          <w:b/>
          <w:sz w:val="22"/>
          <w:szCs w:val="22"/>
        </w:rPr>
        <w:t>ÓRAMA DISTRIBUIDORA DE TÍTULOS E VALORES MOBILIÁRIOS S.A.</w:t>
      </w:r>
      <w:r w:rsidR="0007236D" w:rsidRPr="006178D9">
        <w:rPr>
          <w:rFonts w:ascii="Ebrima" w:hAnsi="Ebrima" w:cstheme="minorHAnsi"/>
          <w:sz w:val="22"/>
          <w:szCs w:val="22"/>
        </w:rPr>
        <w:t>, sociedade anônima, inscrita no CNPJ/ME nº 13.293.225/0001-25, com sede na Cidade do Rio de Janeiro, Estado do Rio de Janeiro, na Praia de Botafogo, nº 228, 18º andar, CEP 22250-906</w:t>
      </w:r>
      <w:r w:rsidR="0007236D" w:rsidRPr="0007236D" w:rsidDel="0007236D">
        <w:rPr>
          <w:rFonts w:ascii="Ebrima" w:hAnsi="Ebrima"/>
          <w:b/>
          <w:sz w:val="22"/>
          <w:szCs w:val="22"/>
          <w:highlight w:val="yellow"/>
        </w:rPr>
        <w:t xml:space="preserve"> </w:t>
      </w:r>
      <w:bookmarkEnd w:id="15"/>
      <w:r w:rsidR="004E7875" w:rsidRPr="00C965D3">
        <w:rPr>
          <w:rFonts w:ascii="Ebrima" w:hAnsi="Ebrima"/>
          <w:sz w:val="22"/>
          <w:szCs w:val="22"/>
        </w:rPr>
        <w:t xml:space="preserve"> </w:t>
      </w:r>
      <w:r w:rsidRPr="00C965D3">
        <w:rPr>
          <w:rFonts w:ascii="Ebrima" w:hAnsi="Ebrima"/>
          <w:sz w:val="22"/>
          <w:szCs w:val="22"/>
        </w:rPr>
        <w:t>(“</w:t>
      </w:r>
      <w:r w:rsidRPr="00C965D3">
        <w:rPr>
          <w:rFonts w:ascii="Ebrima" w:hAnsi="Ebrima"/>
          <w:sz w:val="22"/>
          <w:szCs w:val="22"/>
          <w:u w:val="single"/>
        </w:rPr>
        <w:t>Coordenador Líder</w:t>
      </w:r>
      <w:r w:rsidR="00895DE1">
        <w:rPr>
          <w:rFonts w:ascii="Ebrima" w:hAnsi="Ebrima"/>
          <w:sz w:val="22"/>
          <w:szCs w:val="22"/>
        </w:rPr>
        <w:t xml:space="preserve">”); </w:t>
      </w:r>
    </w:p>
    <w:p w14:paraId="4FFE4E50" w14:textId="77777777" w:rsidR="00D66A20" w:rsidRPr="00C965D3" w:rsidRDefault="00D66A20" w:rsidP="001558F0">
      <w:pPr>
        <w:pStyle w:val="PargrafodaLista"/>
        <w:tabs>
          <w:tab w:val="left" w:pos="0"/>
        </w:tabs>
        <w:spacing w:line="300" w:lineRule="exact"/>
        <w:ind w:left="0"/>
        <w:jc w:val="both"/>
        <w:rPr>
          <w:rFonts w:ascii="Ebrima" w:hAnsi="Ebrima"/>
          <w:sz w:val="22"/>
          <w:szCs w:val="22"/>
        </w:rPr>
      </w:pPr>
    </w:p>
    <w:p w14:paraId="6A0F43C1" w14:textId="190913BF" w:rsidR="00D66A20" w:rsidRDefault="00D66A20" w:rsidP="001558F0">
      <w:pPr>
        <w:numPr>
          <w:ilvl w:val="0"/>
          <w:numId w:val="30"/>
        </w:numPr>
        <w:tabs>
          <w:tab w:val="num" w:pos="0"/>
        </w:tabs>
        <w:spacing w:line="300" w:lineRule="exact"/>
        <w:ind w:left="0" w:firstLine="0"/>
        <w:jc w:val="both"/>
        <w:rPr>
          <w:rFonts w:ascii="Ebrima" w:hAnsi="Ebrima"/>
          <w:sz w:val="22"/>
          <w:szCs w:val="22"/>
        </w:rPr>
      </w:pPr>
      <w:r w:rsidRPr="00C965D3">
        <w:rPr>
          <w:rFonts w:ascii="Ebrima" w:eastAsia="Trebuchet MS,Arial" w:hAnsi="Ebrima"/>
          <w:sz w:val="22"/>
          <w:szCs w:val="22"/>
        </w:rPr>
        <w:t>isto posto, integram a presente operação (“</w:t>
      </w:r>
      <w:r w:rsidRPr="00C965D3">
        <w:rPr>
          <w:rFonts w:ascii="Ebrima" w:eastAsia="Trebuchet MS,Arial" w:hAnsi="Ebrima"/>
          <w:sz w:val="22"/>
          <w:szCs w:val="22"/>
          <w:u w:val="single"/>
        </w:rPr>
        <w:t>Operação</w:t>
      </w:r>
      <w:r w:rsidRPr="00C965D3">
        <w:rPr>
          <w:rFonts w:ascii="Ebrima" w:eastAsia="Trebuchet MS,Arial" w:hAnsi="Ebrima"/>
          <w:sz w:val="22"/>
          <w:szCs w:val="22"/>
        </w:rPr>
        <w:t>”) os seguintes documentos</w:t>
      </w:r>
      <w:r w:rsidRPr="00C965D3">
        <w:rPr>
          <w:rFonts w:ascii="Ebrima" w:hAnsi="Ebrima"/>
          <w:sz w:val="22"/>
          <w:szCs w:val="22"/>
        </w:rPr>
        <w:t xml:space="preserve">: </w:t>
      </w:r>
      <w:r w:rsidRPr="00150C78">
        <w:rPr>
          <w:rFonts w:ascii="Ebrima" w:hAnsi="Ebrima"/>
          <w:b/>
          <w:sz w:val="22"/>
        </w:rPr>
        <w:t>(i)</w:t>
      </w:r>
      <w:r w:rsidR="00471D03" w:rsidRPr="00150C78">
        <w:rPr>
          <w:rFonts w:ascii="Ebrima" w:hAnsi="Ebrima"/>
          <w:b/>
          <w:sz w:val="22"/>
        </w:rPr>
        <w:t xml:space="preserve"> </w:t>
      </w:r>
      <w:r w:rsidR="00471D03" w:rsidRPr="00A14A64">
        <w:rPr>
          <w:rFonts w:ascii="Ebrima" w:hAnsi="Ebrima"/>
          <w:sz w:val="22"/>
          <w:szCs w:val="22"/>
        </w:rPr>
        <w:t>Contratos Imobiliários</w:t>
      </w:r>
      <w:r w:rsidRPr="00C965D3">
        <w:rPr>
          <w:rFonts w:ascii="Ebrima" w:hAnsi="Ebrima"/>
          <w:sz w:val="22"/>
          <w:szCs w:val="22"/>
        </w:rPr>
        <w:t xml:space="preserve"> </w:t>
      </w:r>
      <w:r w:rsidR="00471D03" w:rsidRPr="00150C78">
        <w:rPr>
          <w:rFonts w:ascii="Ebrima" w:hAnsi="Ebrima"/>
          <w:b/>
          <w:sz w:val="22"/>
        </w:rPr>
        <w:t>(</w:t>
      </w:r>
      <w:proofErr w:type="spellStart"/>
      <w:r w:rsidR="00471D03" w:rsidRPr="00150C78">
        <w:rPr>
          <w:rFonts w:ascii="Ebrima" w:hAnsi="Ebrima"/>
          <w:b/>
          <w:sz w:val="22"/>
        </w:rPr>
        <w:t>ii</w:t>
      </w:r>
      <w:proofErr w:type="spellEnd"/>
      <w:r w:rsidR="00471D03" w:rsidRPr="00150C78">
        <w:rPr>
          <w:rFonts w:ascii="Ebrima" w:hAnsi="Ebrima"/>
          <w:b/>
          <w:sz w:val="22"/>
        </w:rPr>
        <w:t>)</w:t>
      </w:r>
      <w:r w:rsidR="00471D03">
        <w:rPr>
          <w:rFonts w:ascii="Ebrima" w:hAnsi="Ebrima"/>
          <w:sz w:val="22"/>
          <w:szCs w:val="22"/>
        </w:rPr>
        <w:t xml:space="preserve"> </w:t>
      </w:r>
      <w:r w:rsidRPr="00C965D3">
        <w:rPr>
          <w:rFonts w:ascii="Ebrima" w:hAnsi="Ebrima"/>
          <w:sz w:val="22"/>
          <w:szCs w:val="22"/>
        </w:rPr>
        <w:t xml:space="preserve">o </w:t>
      </w:r>
      <w:r w:rsidR="00A51FDB" w:rsidRPr="00C965D3">
        <w:rPr>
          <w:rFonts w:ascii="Ebrima" w:hAnsi="Ebrima"/>
          <w:sz w:val="22"/>
          <w:szCs w:val="22"/>
        </w:rPr>
        <w:t>Contrato de Cessão</w:t>
      </w:r>
      <w:r w:rsidRPr="00C965D3">
        <w:rPr>
          <w:rFonts w:ascii="Ebrima" w:hAnsi="Ebrima"/>
          <w:sz w:val="22"/>
          <w:szCs w:val="22"/>
        </w:rPr>
        <w:t xml:space="preserve">; </w:t>
      </w:r>
      <w:r w:rsidRPr="00C965D3">
        <w:rPr>
          <w:rFonts w:ascii="Ebrima" w:hAnsi="Ebrima"/>
          <w:b/>
          <w:sz w:val="22"/>
          <w:szCs w:val="22"/>
        </w:rPr>
        <w:t>(</w:t>
      </w:r>
      <w:proofErr w:type="spellStart"/>
      <w:r w:rsidRPr="00C965D3">
        <w:rPr>
          <w:rFonts w:ascii="Ebrima" w:hAnsi="Ebrima"/>
          <w:b/>
          <w:sz w:val="22"/>
          <w:szCs w:val="22"/>
        </w:rPr>
        <w:t>ii</w:t>
      </w:r>
      <w:r w:rsidR="00471D03">
        <w:rPr>
          <w:rFonts w:ascii="Ebrima" w:hAnsi="Ebrima"/>
          <w:b/>
          <w:sz w:val="22"/>
          <w:szCs w:val="22"/>
        </w:rPr>
        <w:t>i</w:t>
      </w:r>
      <w:proofErr w:type="spellEnd"/>
      <w:r w:rsidRPr="00C965D3">
        <w:rPr>
          <w:rFonts w:ascii="Ebrima" w:hAnsi="Ebrima"/>
          <w:b/>
          <w:sz w:val="22"/>
          <w:szCs w:val="22"/>
        </w:rPr>
        <w:t>)</w:t>
      </w:r>
      <w:r w:rsidRPr="00C965D3">
        <w:rPr>
          <w:rFonts w:ascii="Ebrima" w:hAnsi="Ebrima"/>
          <w:sz w:val="22"/>
          <w:szCs w:val="22"/>
        </w:rPr>
        <w:t xml:space="preserve"> a Escritura de Emissão de CCI; </w:t>
      </w:r>
      <w:r w:rsidRPr="00150C78">
        <w:rPr>
          <w:rFonts w:ascii="Ebrima" w:hAnsi="Ebrima"/>
          <w:b/>
          <w:sz w:val="22"/>
        </w:rPr>
        <w:t>(</w:t>
      </w:r>
      <w:proofErr w:type="spellStart"/>
      <w:r w:rsidRPr="00150C78">
        <w:rPr>
          <w:rFonts w:ascii="Ebrima" w:hAnsi="Ebrima"/>
          <w:b/>
          <w:sz w:val="22"/>
        </w:rPr>
        <w:t>i</w:t>
      </w:r>
      <w:r w:rsidR="00471D03" w:rsidRPr="00150C78">
        <w:rPr>
          <w:rFonts w:ascii="Ebrima" w:hAnsi="Ebrima"/>
          <w:b/>
          <w:sz w:val="22"/>
        </w:rPr>
        <w:t>v</w:t>
      </w:r>
      <w:proofErr w:type="spellEnd"/>
      <w:r w:rsidRPr="00150C78">
        <w:rPr>
          <w:rFonts w:ascii="Ebrima" w:hAnsi="Ebrima"/>
          <w:b/>
          <w:sz w:val="22"/>
        </w:rPr>
        <w:t>)</w:t>
      </w:r>
      <w:r w:rsidRPr="00C965D3">
        <w:rPr>
          <w:rFonts w:ascii="Ebrima" w:hAnsi="Ebrima"/>
          <w:sz w:val="22"/>
          <w:szCs w:val="22"/>
        </w:rPr>
        <w:t xml:space="preserve"> o Termo de Securitização; </w:t>
      </w:r>
      <w:r w:rsidRPr="00150C78">
        <w:rPr>
          <w:rFonts w:ascii="Ebrima" w:hAnsi="Ebrima"/>
          <w:b/>
          <w:sz w:val="22"/>
        </w:rPr>
        <w:t>(v)</w:t>
      </w:r>
      <w:r w:rsidRPr="00C965D3">
        <w:rPr>
          <w:rFonts w:ascii="Ebrima" w:hAnsi="Ebrima"/>
          <w:sz w:val="22"/>
          <w:szCs w:val="22"/>
        </w:rPr>
        <w:t xml:space="preserve"> o </w:t>
      </w:r>
      <w:r w:rsidR="00A51FDB" w:rsidRPr="00C965D3">
        <w:rPr>
          <w:rFonts w:ascii="Ebrima" w:hAnsi="Ebrima"/>
          <w:sz w:val="22"/>
          <w:szCs w:val="22"/>
        </w:rPr>
        <w:t>presente instrumento</w:t>
      </w:r>
      <w:r w:rsidRPr="00C965D3">
        <w:rPr>
          <w:rFonts w:ascii="Ebrima" w:hAnsi="Ebrima"/>
          <w:sz w:val="22"/>
          <w:szCs w:val="22"/>
        </w:rPr>
        <w:t>;</w:t>
      </w:r>
      <w:r w:rsidR="0019067F">
        <w:rPr>
          <w:rFonts w:ascii="Ebrima" w:hAnsi="Ebrima"/>
          <w:sz w:val="22"/>
          <w:szCs w:val="22"/>
        </w:rPr>
        <w:t xml:space="preserve"> </w:t>
      </w:r>
      <w:r w:rsidR="0019067F" w:rsidRPr="00150C78">
        <w:rPr>
          <w:rFonts w:ascii="Ebrima" w:hAnsi="Ebrima"/>
          <w:b/>
          <w:sz w:val="22"/>
        </w:rPr>
        <w:t>(vi)</w:t>
      </w:r>
      <w:r w:rsidRPr="00C965D3">
        <w:rPr>
          <w:rFonts w:ascii="Ebrima" w:hAnsi="Ebrima"/>
          <w:sz w:val="22"/>
          <w:szCs w:val="22"/>
        </w:rPr>
        <w:t xml:space="preserve"> o Contrato de </w:t>
      </w:r>
      <w:proofErr w:type="spellStart"/>
      <w:r w:rsidRPr="00C965D3">
        <w:rPr>
          <w:rFonts w:ascii="Ebrima" w:hAnsi="Ebrima"/>
          <w:sz w:val="22"/>
          <w:szCs w:val="22"/>
        </w:rPr>
        <w:t>Servicing</w:t>
      </w:r>
      <w:proofErr w:type="spellEnd"/>
      <w:r w:rsidRPr="00C965D3">
        <w:rPr>
          <w:rFonts w:ascii="Ebrima" w:hAnsi="Ebrima"/>
          <w:sz w:val="22"/>
          <w:szCs w:val="22"/>
        </w:rPr>
        <w:t>;</w:t>
      </w:r>
      <w:r w:rsidR="00471D03">
        <w:rPr>
          <w:rFonts w:ascii="Ebrima" w:hAnsi="Ebrima"/>
          <w:sz w:val="22"/>
          <w:szCs w:val="22"/>
        </w:rPr>
        <w:t xml:space="preserve"> </w:t>
      </w:r>
      <w:r w:rsidRPr="00C965D3">
        <w:rPr>
          <w:rFonts w:ascii="Ebrima" w:hAnsi="Ebrima"/>
          <w:b/>
          <w:sz w:val="22"/>
          <w:szCs w:val="22"/>
        </w:rPr>
        <w:t>(</w:t>
      </w:r>
      <w:proofErr w:type="spellStart"/>
      <w:r w:rsidRPr="00C965D3">
        <w:rPr>
          <w:rFonts w:ascii="Ebrima" w:hAnsi="Ebrima"/>
          <w:b/>
          <w:sz w:val="22"/>
          <w:szCs w:val="22"/>
        </w:rPr>
        <w:t>vi</w:t>
      </w:r>
      <w:r w:rsidR="00471D03">
        <w:rPr>
          <w:rFonts w:ascii="Ebrima" w:hAnsi="Ebrima"/>
          <w:b/>
          <w:sz w:val="22"/>
          <w:szCs w:val="22"/>
        </w:rPr>
        <w:t>i</w:t>
      </w:r>
      <w:proofErr w:type="spellEnd"/>
      <w:r w:rsidRPr="00C965D3">
        <w:rPr>
          <w:rFonts w:ascii="Ebrima" w:hAnsi="Ebrima"/>
          <w:b/>
          <w:sz w:val="22"/>
          <w:szCs w:val="22"/>
        </w:rPr>
        <w:t>)</w:t>
      </w:r>
      <w:r w:rsidRPr="00C965D3">
        <w:rPr>
          <w:rFonts w:ascii="Ebrima" w:hAnsi="Ebrima"/>
          <w:sz w:val="22"/>
          <w:szCs w:val="22"/>
        </w:rPr>
        <w:t xml:space="preserve"> o Contrato de Distribuição</w:t>
      </w:r>
      <w:r w:rsidRPr="00DC3666">
        <w:rPr>
          <w:rFonts w:ascii="Ebrima" w:hAnsi="Ebrima"/>
          <w:sz w:val="22"/>
          <w:szCs w:val="22"/>
        </w:rPr>
        <w:t>;</w:t>
      </w:r>
      <w:r w:rsidR="002C5B02" w:rsidRPr="00DC3666">
        <w:rPr>
          <w:rFonts w:ascii="Ebrima" w:hAnsi="Ebrima"/>
          <w:sz w:val="22"/>
          <w:szCs w:val="22"/>
        </w:rPr>
        <w:t xml:space="preserve"> </w:t>
      </w:r>
      <w:r w:rsidR="002C5B02" w:rsidRPr="00DC3666">
        <w:rPr>
          <w:rFonts w:ascii="Ebrima" w:hAnsi="Ebrima"/>
          <w:b/>
          <w:sz w:val="22"/>
          <w:szCs w:val="22"/>
        </w:rPr>
        <w:t>(</w:t>
      </w:r>
      <w:proofErr w:type="spellStart"/>
      <w:r w:rsidR="002C5B02" w:rsidRPr="00DC3666">
        <w:rPr>
          <w:rFonts w:ascii="Ebrima" w:hAnsi="Ebrima"/>
          <w:b/>
          <w:sz w:val="22"/>
          <w:szCs w:val="22"/>
        </w:rPr>
        <w:t>viii</w:t>
      </w:r>
      <w:proofErr w:type="spellEnd"/>
      <w:r w:rsidR="002C5B02" w:rsidRPr="00DC3666">
        <w:rPr>
          <w:rFonts w:ascii="Ebrima" w:hAnsi="Ebrima"/>
          <w:b/>
          <w:sz w:val="22"/>
          <w:szCs w:val="22"/>
        </w:rPr>
        <w:t xml:space="preserve">) </w:t>
      </w:r>
      <w:r w:rsidR="002C5B02" w:rsidRPr="00DC3666">
        <w:rPr>
          <w:rFonts w:ascii="Ebrima" w:hAnsi="Ebrima"/>
          <w:sz w:val="22"/>
          <w:szCs w:val="22"/>
        </w:rPr>
        <w:t xml:space="preserve">o Contrato de Alienação Fiduciária de Imóvel </w:t>
      </w:r>
      <w:r w:rsidR="00DC3666" w:rsidRPr="00DC3666">
        <w:rPr>
          <w:rFonts w:ascii="Ebrima" w:hAnsi="Ebrima"/>
          <w:sz w:val="22"/>
          <w:szCs w:val="22"/>
        </w:rPr>
        <w:t>(conforme</w:t>
      </w:r>
      <w:r w:rsidR="00DC3666" w:rsidRPr="00BC4A4F">
        <w:rPr>
          <w:rFonts w:ascii="Ebrima" w:hAnsi="Ebrima"/>
          <w:sz w:val="22"/>
          <w:szCs w:val="22"/>
        </w:rPr>
        <w:t xml:space="preserve"> definido no Contrato de </w:t>
      </w:r>
      <w:r w:rsidR="00DC3666" w:rsidRPr="00DC3666">
        <w:rPr>
          <w:rFonts w:ascii="Ebrima" w:hAnsi="Ebrima"/>
          <w:sz w:val="22"/>
          <w:szCs w:val="22"/>
        </w:rPr>
        <w:t>Cessão)</w:t>
      </w:r>
      <w:r w:rsidR="002C5B02" w:rsidRPr="00DC3666">
        <w:rPr>
          <w:rFonts w:ascii="Ebrima" w:hAnsi="Ebrima"/>
          <w:sz w:val="22"/>
          <w:szCs w:val="22"/>
        </w:rPr>
        <w:t>;</w:t>
      </w:r>
      <w:r w:rsidRPr="00DC3666">
        <w:rPr>
          <w:rFonts w:ascii="Ebrima" w:hAnsi="Ebrima"/>
          <w:sz w:val="22"/>
          <w:szCs w:val="22"/>
        </w:rPr>
        <w:t xml:space="preserve"> </w:t>
      </w:r>
      <w:r w:rsidR="00471D03" w:rsidRPr="00DC3666">
        <w:rPr>
          <w:rFonts w:ascii="Ebrima" w:hAnsi="Ebrima"/>
          <w:sz w:val="22"/>
          <w:szCs w:val="22"/>
        </w:rPr>
        <w:t xml:space="preserve">e </w:t>
      </w:r>
      <w:bookmarkStart w:id="16" w:name="_Hlk10054856"/>
      <w:r w:rsidR="00471D03" w:rsidRPr="00150C78">
        <w:rPr>
          <w:rFonts w:ascii="Ebrima" w:hAnsi="Ebrima"/>
          <w:sz w:val="22"/>
        </w:rPr>
        <w:t xml:space="preserve">quaisquer </w:t>
      </w:r>
      <w:r w:rsidR="00471D03">
        <w:rPr>
          <w:rFonts w:ascii="Ebrima" w:hAnsi="Ebrima"/>
          <w:sz w:val="22"/>
          <w:szCs w:val="22"/>
        </w:rPr>
        <w:t>aditamento</w:t>
      </w:r>
      <w:r w:rsidR="00471D03" w:rsidRPr="00150C78">
        <w:rPr>
          <w:rFonts w:ascii="Ebrima" w:hAnsi="Ebrima"/>
          <w:sz w:val="22"/>
        </w:rPr>
        <w:t xml:space="preserve"> aos documentos mencionados acima</w:t>
      </w:r>
      <w:bookmarkEnd w:id="16"/>
      <w:r w:rsidRPr="00C965D3">
        <w:rPr>
          <w:rFonts w:ascii="Ebrima" w:hAnsi="Ebrima"/>
          <w:sz w:val="22"/>
          <w:szCs w:val="22"/>
        </w:rPr>
        <w:t>(“</w:t>
      </w:r>
      <w:r w:rsidRPr="00C965D3">
        <w:rPr>
          <w:rFonts w:ascii="Ebrima" w:hAnsi="Ebrima"/>
          <w:sz w:val="22"/>
          <w:szCs w:val="22"/>
          <w:u w:val="single"/>
        </w:rPr>
        <w:t>Documentos da Operação</w:t>
      </w:r>
      <w:r w:rsidR="00895DE1">
        <w:rPr>
          <w:rFonts w:ascii="Ebrima" w:hAnsi="Ebrima"/>
          <w:sz w:val="22"/>
          <w:szCs w:val="22"/>
        </w:rPr>
        <w:t>”); e</w:t>
      </w:r>
    </w:p>
    <w:p w14:paraId="6E37F6D3" w14:textId="77777777" w:rsidR="00471D03" w:rsidRDefault="00471D03" w:rsidP="00150C78">
      <w:pPr>
        <w:pStyle w:val="PargrafodaLista"/>
        <w:spacing w:line="300" w:lineRule="exact"/>
        <w:rPr>
          <w:rFonts w:ascii="Ebrima" w:hAnsi="Ebrima"/>
          <w:sz w:val="22"/>
          <w:szCs w:val="22"/>
        </w:rPr>
      </w:pPr>
    </w:p>
    <w:p w14:paraId="7404F655" w14:textId="0C47543E" w:rsidR="00471D03" w:rsidRPr="008F0822" w:rsidRDefault="00471D03" w:rsidP="001558F0">
      <w:pPr>
        <w:numPr>
          <w:ilvl w:val="0"/>
          <w:numId w:val="30"/>
        </w:numPr>
        <w:tabs>
          <w:tab w:val="num" w:pos="0"/>
        </w:tabs>
        <w:spacing w:line="300" w:lineRule="exact"/>
        <w:ind w:left="0" w:firstLine="0"/>
        <w:jc w:val="both"/>
        <w:rPr>
          <w:rFonts w:ascii="Ebrima" w:hAnsi="Ebrima"/>
          <w:sz w:val="22"/>
          <w:szCs w:val="22"/>
        </w:rPr>
      </w:pPr>
      <w:r>
        <w:rPr>
          <w:rFonts w:ascii="Ebrima" w:hAnsi="Ebrima"/>
          <w:sz w:val="22"/>
          <w:szCs w:val="22"/>
        </w:rPr>
        <w:t xml:space="preserve">os termos em maiúsculas aqui utilizados e </w:t>
      </w:r>
      <w:r w:rsidR="00B00968">
        <w:rPr>
          <w:rFonts w:ascii="Ebrima" w:hAnsi="Ebrima"/>
          <w:sz w:val="22"/>
          <w:szCs w:val="22"/>
        </w:rPr>
        <w:t>porventura</w:t>
      </w:r>
      <w:r>
        <w:rPr>
          <w:rFonts w:ascii="Ebrima" w:hAnsi="Ebrima"/>
          <w:sz w:val="22"/>
          <w:szCs w:val="22"/>
        </w:rPr>
        <w:t xml:space="preserve"> não definidos neste instrumento têm o significado que lhes é atribuído no Contrato de Cessão;</w:t>
      </w:r>
    </w:p>
    <w:bookmarkEnd w:id="7"/>
    <w:p w14:paraId="37FD9033" w14:textId="77777777" w:rsidR="00990F4D" w:rsidRPr="00C965D3" w:rsidRDefault="00990F4D" w:rsidP="001558F0">
      <w:pPr>
        <w:pStyle w:val="PargrafodaLista"/>
        <w:spacing w:line="300" w:lineRule="exact"/>
        <w:ind w:left="0"/>
        <w:jc w:val="both"/>
        <w:rPr>
          <w:rFonts w:ascii="Ebrima" w:hAnsi="Ebrima" w:cstheme="minorHAnsi"/>
          <w:sz w:val="22"/>
          <w:szCs w:val="22"/>
        </w:rPr>
      </w:pPr>
    </w:p>
    <w:p w14:paraId="26B85737" w14:textId="0B159D18" w:rsidR="00990F4D" w:rsidRPr="00C965D3" w:rsidRDefault="00990F4D" w:rsidP="001558F0">
      <w:pPr>
        <w:pStyle w:val="PargrafodaLista"/>
        <w:spacing w:line="300" w:lineRule="exact"/>
        <w:ind w:left="0"/>
        <w:jc w:val="both"/>
        <w:rPr>
          <w:rFonts w:ascii="Ebrima" w:hAnsi="Ebrima" w:cstheme="minorHAnsi"/>
          <w:sz w:val="22"/>
          <w:szCs w:val="22"/>
        </w:rPr>
      </w:pPr>
      <w:r w:rsidRPr="00C965D3">
        <w:rPr>
          <w:rFonts w:ascii="Ebrima" w:hAnsi="Ebrima"/>
          <w:b/>
          <w:caps/>
          <w:sz w:val="22"/>
          <w:szCs w:val="22"/>
        </w:rPr>
        <w:t>Resolvem</w:t>
      </w:r>
      <w:r w:rsidRPr="00C965D3">
        <w:rPr>
          <w:rFonts w:ascii="Ebrima" w:hAnsi="Ebrima"/>
          <w:sz w:val="22"/>
          <w:szCs w:val="22"/>
        </w:rPr>
        <w:t xml:space="preserve"> as Partes celebrar o presente Contrato de Alienação Fiduciária de Quotas em Garantia (“</w:t>
      </w:r>
      <w:r w:rsidRPr="00C965D3">
        <w:rPr>
          <w:rFonts w:ascii="Ebrima" w:hAnsi="Ebrima"/>
          <w:sz w:val="22"/>
          <w:szCs w:val="22"/>
          <w:u w:val="single"/>
        </w:rPr>
        <w:t>Contrato</w:t>
      </w:r>
      <w:r w:rsidRPr="00C965D3">
        <w:rPr>
          <w:rFonts w:ascii="Ebrima" w:hAnsi="Ebrima"/>
          <w:sz w:val="22"/>
          <w:szCs w:val="22"/>
        </w:rPr>
        <w:t>”), que será regido pelas cláusulas e condições a seguir descritas.</w:t>
      </w:r>
    </w:p>
    <w:bookmarkEnd w:id="8"/>
    <w:p w14:paraId="0F56BEDD" w14:textId="77777777" w:rsidR="002C0915" w:rsidRPr="00C965D3" w:rsidRDefault="002C0915" w:rsidP="001558F0">
      <w:pPr>
        <w:spacing w:line="300" w:lineRule="exact"/>
        <w:jc w:val="both"/>
        <w:rPr>
          <w:rFonts w:ascii="Ebrima" w:hAnsi="Ebrima" w:cstheme="minorHAnsi"/>
          <w:sz w:val="22"/>
          <w:szCs w:val="22"/>
        </w:rPr>
      </w:pPr>
    </w:p>
    <w:p w14:paraId="346EE101" w14:textId="77777777" w:rsidR="003B4CB3" w:rsidRPr="00C965D3" w:rsidRDefault="00FF1842" w:rsidP="001558F0">
      <w:pPr>
        <w:pStyle w:val="Ttulo4"/>
        <w:overflowPunct/>
        <w:autoSpaceDE/>
        <w:adjustRightInd/>
        <w:spacing w:line="300" w:lineRule="exact"/>
        <w:ind w:left="0"/>
        <w:jc w:val="both"/>
        <w:rPr>
          <w:rFonts w:ascii="Ebrima" w:hAnsi="Ebrima" w:cstheme="minorHAnsi"/>
          <w:b/>
          <w:sz w:val="22"/>
          <w:szCs w:val="22"/>
          <w:u w:val="none"/>
          <w:lang w:val="pt-BR"/>
        </w:rPr>
      </w:pPr>
      <w:bookmarkStart w:id="17" w:name="_Toc522079145"/>
      <w:bookmarkStart w:id="18" w:name="_Toc522079147"/>
      <w:r w:rsidRPr="00C965D3">
        <w:rPr>
          <w:rFonts w:ascii="Ebrima" w:hAnsi="Ebrima" w:cstheme="minorHAnsi"/>
          <w:b/>
          <w:sz w:val="22"/>
          <w:szCs w:val="22"/>
          <w:u w:val="none"/>
          <w:lang w:val="pt-BR"/>
        </w:rPr>
        <w:t>III – CLÁUSULAS</w:t>
      </w:r>
      <w:bookmarkEnd w:id="17"/>
    </w:p>
    <w:p w14:paraId="1CBAB992" w14:textId="77777777" w:rsidR="003B4CB3" w:rsidRPr="00C965D3" w:rsidRDefault="003B4CB3" w:rsidP="001558F0">
      <w:pPr>
        <w:spacing w:line="300" w:lineRule="exact"/>
        <w:jc w:val="both"/>
        <w:rPr>
          <w:rFonts w:ascii="Ebrima" w:hAnsi="Ebrima" w:cstheme="minorHAnsi"/>
          <w:b/>
          <w:sz w:val="22"/>
          <w:szCs w:val="22"/>
        </w:rPr>
      </w:pPr>
      <w:bookmarkStart w:id="19" w:name="_Toc522079146"/>
    </w:p>
    <w:p w14:paraId="426DDBD6" w14:textId="77777777" w:rsidR="003B4CB3" w:rsidRPr="00C965D3" w:rsidRDefault="00FF1842" w:rsidP="001558F0">
      <w:pPr>
        <w:pStyle w:val="Ttulo5"/>
        <w:overflowPunct/>
        <w:autoSpaceDE/>
        <w:adjustRightInd/>
        <w:spacing w:line="300" w:lineRule="exact"/>
        <w:ind w:left="0"/>
        <w:jc w:val="both"/>
        <w:rPr>
          <w:rFonts w:ascii="Ebrima" w:hAnsi="Ebrima" w:cstheme="minorHAnsi"/>
          <w:sz w:val="22"/>
          <w:szCs w:val="22"/>
          <w:lang w:val="pt-BR"/>
        </w:rPr>
      </w:pPr>
      <w:r w:rsidRPr="00C965D3">
        <w:rPr>
          <w:rFonts w:ascii="Ebrima" w:hAnsi="Ebrima" w:cstheme="minorHAnsi"/>
          <w:sz w:val="22"/>
          <w:szCs w:val="22"/>
          <w:lang w:val="pt-BR"/>
        </w:rPr>
        <w:t>CLÁUSULA PRIMEIRA – OBJETO</w:t>
      </w:r>
      <w:bookmarkEnd w:id="19"/>
      <w:r w:rsidRPr="00C965D3">
        <w:rPr>
          <w:rFonts w:ascii="Ebrima" w:hAnsi="Ebrima" w:cstheme="minorHAnsi"/>
          <w:sz w:val="22"/>
          <w:szCs w:val="22"/>
          <w:lang w:val="pt-BR"/>
        </w:rPr>
        <w:t xml:space="preserve"> D</w:t>
      </w:r>
      <w:r w:rsidR="009A32EA" w:rsidRPr="00C965D3">
        <w:rPr>
          <w:rFonts w:ascii="Ebrima" w:hAnsi="Ebrima" w:cstheme="minorHAnsi"/>
          <w:sz w:val="22"/>
          <w:szCs w:val="22"/>
          <w:lang w:val="pt-BR"/>
        </w:rPr>
        <w:t>ESTA</w:t>
      </w:r>
      <w:r w:rsidR="00232479" w:rsidRPr="00C965D3">
        <w:rPr>
          <w:rFonts w:ascii="Ebrima" w:hAnsi="Ebrima" w:cstheme="minorHAnsi"/>
          <w:sz w:val="22"/>
          <w:szCs w:val="22"/>
          <w:lang w:val="pt-BR"/>
        </w:rPr>
        <w:t xml:space="preserve"> ALIENAÇÃO FIDUCIÁRIA</w:t>
      </w:r>
    </w:p>
    <w:p w14:paraId="0B976F02" w14:textId="77777777" w:rsidR="003B4CB3" w:rsidRPr="00C965D3" w:rsidRDefault="003B4CB3" w:rsidP="001558F0">
      <w:pPr>
        <w:spacing w:line="300" w:lineRule="exact"/>
        <w:jc w:val="both"/>
        <w:rPr>
          <w:rFonts w:ascii="Ebrima" w:hAnsi="Ebrima" w:cstheme="minorHAnsi"/>
          <w:b/>
          <w:sz w:val="22"/>
          <w:szCs w:val="22"/>
        </w:rPr>
      </w:pPr>
    </w:p>
    <w:p w14:paraId="63EFB536" w14:textId="025728BD" w:rsidR="002C5B02" w:rsidRPr="008F0822" w:rsidRDefault="002C5B02" w:rsidP="002C5B02">
      <w:pPr>
        <w:pStyle w:val="PargrafodaLista"/>
        <w:numPr>
          <w:ilvl w:val="1"/>
          <w:numId w:val="29"/>
        </w:numPr>
        <w:autoSpaceDE w:val="0"/>
        <w:autoSpaceDN w:val="0"/>
        <w:adjustRightInd w:val="0"/>
        <w:spacing w:line="300" w:lineRule="exact"/>
        <w:ind w:left="0" w:firstLine="0"/>
        <w:jc w:val="both"/>
        <w:rPr>
          <w:rFonts w:ascii="Ebrima" w:hAnsi="Ebrima" w:cstheme="minorHAnsi"/>
          <w:sz w:val="22"/>
          <w:szCs w:val="22"/>
        </w:rPr>
      </w:pPr>
      <w:r w:rsidRPr="008F0822">
        <w:rPr>
          <w:rFonts w:ascii="Ebrima" w:hAnsi="Ebrima" w:cstheme="minorHAnsi"/>
          <w:sz w:val="22"/>
          <w:szCs w:val="22"/>
        </w:rPr>
        <w:t>E</w:t>
      </w:r>
      <w:r w:rsidRPr="008F0822">
        <w:rPr>
          <w:rFonts w:ascii="Ebrima" w:hAnsi="Ebrima" w:cstheme="minorHAnsi"/>
          <w:bCs/>
          <w:sz w:val="22"/>
          <w:szCs w:val="22"/>
        </w:rPr>
        <w:t xml:space="preserve">m </w:t>
      </w:r>
      <w:r w:rsidRPr="008F0822">
        <w:rPr>
          <w:rFonts w:ascii="Ebrima" w:hAnsi="Ebrima"/>
          <w:sz w:val="22"/>
          <w:szCs w:val="22"/>
        </w:rPr>
        <w:t xml:space="preserve">garantia do pagamento de todas as obrigações assumidas ou que venham a ser assumidas pelos Devedores, nos Contratos Imobiliários e suas posteriores alterações, e de todas as obrigações decorrentes </w:t>
      </w:r>
      <w:r w:rsidR="001A05F5" w:rsidRPr="00BC4A4F">
        <w:rPr>
          <w:rFonts w:ascii="Ebrima" w:hAnsi="Ebrima"/>
          <w:sz w:val="22"/>
        </w:rPr>
        <w:t>do</w:t>
      </w:r>
      <w:r w:rsidRPr="008F0822">
        <w:rPr>
          <w:rFonts w:ascii="Ebrima" w:hAnsi="Ebrima"/>
          <w:sz w:val="22"/>
          <w:szCs w:val="22"/>
        </w:rPr>
        <w:t xml:space="preserve"> Contrato de Cessão, presentes e futuras, principais e acessórias, assumidas ou que venham a ser assumidas pela Cedente e pelos </w:t>
      </w:r>
      <w:r>
        <w:rPr>
          <w:rFonts w:ascii="Ebrima" w:hAnsi="Ebrima"/>
          <w:sz w:val="22"/>
          <w:szCs w:val="22"/>
        </w:rPr>
        <w:t>Fiadores</w:t>
      </w:r>
      <w:r w:rsidRPr="008F0822">
        <w:rPr>
          <w:rFonts w:ascii="Ebrima" w:hAnsi="Ebrima"/>
          <w:sz w:val="22"/>
          <w:szCs w:val="22"/>
        </w:rPr>
        <w:t xml:space="preserve"> n</w:t>
      </w:r>
      <w:r>
        <w:rPr>
          <w:rFonts w:ascii="Ebrima" w:hAnsi="Ebrima"/>
          <w:sz w:val="22"/>
          <w:szCs w:val="22"/>
        </w:rPr>
        <w:t>o</w:t>
      </w:r>
      <w:r w:rsidRPr="008F0822">
        <w:rPr>
          <w:rFonts w:ascii="Ebrima" w:hAnsi="Ebrima"/>
          <w:sz w:val="22"/>
          <w:szCs w:val="22"/>
        </w:rPr>
        <w:t xml:space="preserve"> Contrato de Cessão e suas posteriores alterações, observados </w:t>
      </w:r>
      <w:r w:rsidR="00F71CE6">
        <w:rPr>
          <w:rFonts w:ascii="Ebrima" w:hAnsi="Ebrima"/>
          <w:sz w:val="22"/>
          <w:szCs w:val="22"/>
        </w:rPr>
        <w:t>os termos ora acordados</w:t>
      </w:r>
      <w:r w:rsidRPr="008F0822">
        <w:rPr>
          <w:rFonts w:ascii="Ebrima" w:hAnsi="Ebrima"/>
          <w:sz w:val="22"/>
          <w:szCs w:val="22"/>
        </w:rPr>
        <w:t xml:space="preserve">, incluindo, mas não se limitando, ao pagamento do saldo devedor dos Créditos Imobiliários, de multas, dos juros de mora, da multa moratória, bem como para a amortização e pagamentos dos juros </w:t>
      </w:r>
      <w:r w:rsidR="00F71CE6">
        <w:rPr>
          <w:rFonts w:ascii="Ebrima" w:hAnsi="Ebrima"/>
          <w:sz w:val="22"/>
          <w:szCs w:val="22"/>
        </w:rPr>
        <w:t>conforme estabelecidos no Termo de Securitização</w:t>
      </w:r>
      <w:r w:rsidR="00DD4610">
        <w:rPr>
          <w:rFonts w:ascii="Ebrima" w:hAnsi="Ebrima"/>
          <w:sz w:val="22"/>
          <w:szCs w:val="22"/>
        </w:rPr>
        <w:t>,</w:t>
      </w:r>
      <w:r w:rsidR="00DD4610" w:rsidRPr="008F0822">
        <w:rPr>
          <w:rFonts w:ascii="Ebrima" w:hAnsi="Ebrima"/>
          <w:sz w:val="22"/>
          <w:szCs w:val="22"/>
        </w:rPr>
        <w:t xml:space="preserve"> </w:t>
      </w:r>
      <w:r w:rsidR="00DD4610">
        <w:rPr>
          <w:rFonts w:ascii="Ebrima" w:hAnsi="Ebrima"/>
          <w:sz w:val="22"/>
          <w:szCs w:val="22"/>
        </w:rPr>
        <w:t>d</w:t>
      </w:r>
      <w:r w:rsidRPr="008F0822">
        <w:rPr>
          <w:rFonts w:ascii="Ebrima" w:hAnsi="Ebrima"/>
          <w:sz w:val="22"/>
          <w:szCs w:val="22"/>
        </w:rPr>
        <w:t>os custos e despesas incorridos em relação à emissão e manutenção das CCI e aos CRI, inclusive, mas não exclusivamente e para fins de cobrança dos Créditos Imobiliários e</w:t>
      </w:r>
      <w:r w:rsidR="00DD4610">
        <w:rPr>
          <w:rFonts w:ascii="Ebrima" w:hAnsi="Ebrima"/>
          <w:sz w:val="22"/>
          <w:szCs w:val="22"/>
        </w:rPr>
        <w:t>, caso haja necessidade,</w:t>
      </w:r>
      <w:r w:rsidRPr="008F0822">
        <w:rPr>
          <w:rFonts w:ascii="Ebrima" w:hAnsi="Ebrima"/>
          <w:sz w:val="22"/>
          <w:szCs w:val="22"/>
        </w:rPr>
        <w:t xml:space="preserve"> </w:t>
      </w:r>
      <w:r w:rsidR="00DD4610">
        <w:rPr>
          <w:rFonts w:ascii="Ebrima" w:hAnsi="Ebrima"/>
          <w:sz w:val="22"/>
          <w:szCs w:val="22"/>
        </w:rPr>
        <w:t xml:space="preserve">da </w:t>
      </w:r>
      <w:r w:rsidRPr="008F0822">
        <w:rPr>
          <w:rFonts w:ascii="Ebrima" w:hAnsi="Ebrima"/>
          <w:sz w:val="22"/>
          <w:szCs w:val="22"/>
        </w:rPr>
        <w:t xml:space="preserve">excussão das Garantias da Operação, incluindo penas convencionais, honorários advocatícios dentro de padrão de mercado, custas e despesas judiciais ou extrajudiciais e tributos, bem como todo e qualquer custo incorrido pela </w:t>
      </w:r>
      <w:r w:rsidR="00430855" w:rsidRPr="00BC4A4F">
        <w:rPr>
          <w:rFonts w:ascii="Ebrima" w:hAnsi="Ebrima"/>
          <w:sz w:val="22"/>
          <w:szCs w:val="22"/>
        </w:rPr>
        <w:t>Fiduciária</w:t>
      </w:r>
      <w:r w:rsidRPr="008F0822">
        <w:rPr>
          <w:rFonts w:ascii="Ebrima" w:hAnsi="Ebrima"/>
          <w:sz w:val="22"/>
          <w:szCs w:val="22"/>
        </w:rPr>
        <w:t xml:space="preserve">, pelo Agente Fiduciário, </w:t>
      </w:r>
      <w:ins w:id="20" w:author="Vinicius Franco" w:date="2020-05-14T12:37:00Z">
        <w:r w:rsidR="00B4118C">
          <w:rPr>
            <w:rFonts w:ascii="Ebrima" w:hAnsi="Ebrima"/>
            <w:sz w:val="22"/>
            <w:szCs w:val="22"/>
          </w:rPr>
          <w:t xml:space="preserve">Custodiante </w:t>
        </w:r>
      </w:ins>
      <w:r w:rsidRPr="008F0822">
        <w:rPr>
          <w:rFonts w:ascii="Ebrima" w:hAnsi="Ebrima"/>
          <w:sz w:val="22"/>
          <w:szCs w:val="22"/>
        </w:rPr>
        <w:t>e/ou pelos titulares dos CRI, inclusive no caso de utilização do Patrimônio Separado, conforme definido no Termo de Securitização, para arcar com tais custos (“</w:t>
      </w:r>
      <w:r w:rsidRPr="008F0822">
        <w:rPr>
          <w:rFonts w:ascii="Ebrima" w:hAnsi="Ebrima"/>
          <w:sz w:val="22"/>
          <w:szCs w:val="22"/>
          <w:u w:val="single"/>
        </w:rPr>
        <w:t>Obrigações Garantidas</w:t>
      </w:r>
      <w:r w:rsidRPr="008F0822">
        <w:rPr>
          <w:rFonts w:ascii="Ebrima" w:hAnsi="Ebrima"/>
          <w:sz w:val="22"/>
          <w:szCs w:val="22"/>
        </w:rPr>
        <w:t>”)</w:t>
      </w:r>
      <w:r w:rsidRPr="008F0822">
        <w:rPr>
          <w:rFonts w:ascii="Ebrima" w:hAnsi="Ebrima" w:cstheme="minorHAnsi"/>
          <w:bCs/>
          <w:sz w:val="22"/>
          <w:szCs w:val="22"/>
        </w:rPr>
        <w:t>, o</w:t>
      </w:r>
      <w:r w:rsidRPr="008F0822">
        <w:rPr>
          <w:rFonts w:ascii="Ebrima" w:hAnsi="Ebrima" w:cstheme="minorHAnsi"/>
          <w:sz w:val="22"/>
          <w:szCs w:val="22"/>
        </w:rPr>
        <w:t>s Fiduciantes</w:t>
      </w:r>
      <w:r w:rsidRPr="008F0822">
        <w:rPr>
          <w:rFonts w:ascii="Ebrima" w:hAnsi="Ebrima" w:cstheme="minorHAnsi"/>
          <w:bCs/>
          <w:sz w:val="22"/>
          <w:szCs w:val="22"/>
        </w:rPr>
        <w:t xml:space="preserve">, neste ato, em caráter irrevogável e irretratável, alienam </w:t>
      </w:r>
      <w:r w:rsidRPr="008F0822">
        <w:rPr>
          <w:rFonts w:ascii="Ebrima" w:hAnsi="Ebrima" w:cstheme="minorHAnsi"/>
          <w:sz w:val="22"/>
          <w:szCs w:val="22"/>
        </w:rPr>
        <w:t>fiduciariamente à Fiduciária, com anuência da Sociedade, a propriedade, o domínio resolúvel e a posse indireta da totalidade d</w:t>
      </w:r>
      <w:r>
        <w:rPr>
          <w:rFonts w:ascii="Ebrima" w:hAnsi="Ebrima" w:cstheme="minorHAnsi"/>
          <w:sz w:val="22"/>
          <w:szCs w:val="22"/>
        </w:rPr>
        <w:t>e</w:t>
      </w:r>
      <w:r w:rsidRPr="008F0822">
        <w:rPr>
          <w:rFonts w:ascii="Ebrima" w:hAnsi="Ebrima" w:cstheme="minorHAnsi"/>
          <w:sz w:val="22"/>
          <w:szCs w:val="22"/>
        </w:rPr>
        <w:t xml:space="preserve"> quotas de emissão da Sociedade que titulam e que venham a titular à Fiduciária, com a anuência da própria Sociedade. </w:t>
      </w:r>
    </w:p>
    <w:p w14:paraId="15F154B1" w14:textId="77777777" w:rsidR="003B4CB3" w:rsidRPr="00C965D3" w:rsidRDefault="003B4CB3" w:rsidP="001558F0">
      <w:pPr>
        <w:autoSpaceDE w:val="0"/>
        <w:autoSpaceDN w:val="0"/>
        <w:adjustRightInd w:val="0"/>
        <w:spacing w:line="300" w:lineRule="exact"/>
        <w:ind w:left="720"/>
        <w:jc w:val="both"/>
        <w:rPr>
          <w:rFonts w:ascii="Ebrima" w:hAnsi="Ebrima" w:cstheme="minorHAnsi"/>
          <w:sz w:val="22"/>
          <w:szCs w:val="22"/>
        </w:rPr>
      </w:pPr>
    </w:p>
    <w:p w14:paraId="664AD620" w14:textId="300BDE3C" w:rsidR="003B4CB3" w:rsidRPr="00C965D3" w:rsidRDefault="005A69EF" w:rsidP="001558F0">
      <w:pPr>
        <w:numPr>
          <w:ilvl w:val="2"/>
          <w:numId w:val="29"/>
        </w:numPr>
        <w:tabs>
          <w:tab w:val="left" w:pos="450"/>
        </w:tabs>
        <w:autoSpaceDE w:val="0"/>
        <w:autoSpaceDN w:val="0"/>
        <w:adjustRightInd w:val="0"/>
        <w:spacing w:line="300" w:lineRule="exact"/>
        <w:ind w:hanging="11"/>
        <w:jc w:val="both"/>
        <w:rPr>
          <w:rFonts w:ascii="Ebrima" w:hAnsi="Ebrima" w:cstheme="minorHAnsi"/>
          <w:sz w:val="22"/>
          <w:szCs w:val="22"/>
        </w:rPr>
      </w:pPr>
      <w:r w:rsidRPr="00C965D3">
        <w:rPr>
          <w:rFonts w:ascii="Ebrima" w:hAnsi="Ebrima" w:cstheme="minorHAnsi"/>
          <w:sz w:val="22"/>
          <w:szCs w:val="22"/>
        </w:rPr>
        <w:t xml:space="preserve">As </w:t>
      </w:r>
      <w:r w:rsidR="004167F2" w:rsidRPr="00C965D3">
        <w:rPr>
          <w:rFonts w:ascii="Ebrima" w:hAnsi="Ebrima" w:cstheme="minorHAnsi"/>
          <w:sz w:val="22"/>
          <w:szCs w:val="22"/>
        </w:rPr>
        <w:t xml:space="preserve">Partes concordam que a </w:t>
      </w:r>
      <w:r w:rsidRPr="00C965D3">
        <w:rPr>
          <w:rFonts w:ascii="Ebrima" w:hAnsi="Ebrima" w:cstheme="minorHAnsi"/>
          <w:sz w:val="22"/>
          <w:szCs w:val="22"/>
        </w:rPr>
        <w:t xml:space="preserve">presente </w:t>
      </w:r>
      <w:r w:rsidR="004167F2" w:rsidRPr="00C965D3">
        <w:rPr>
          <w:rFonts w:ascii="Ebrima" w:hAnsi="Ebrima" w:cstheme="minorHAnsi"/>
          <w:sz w:val="22"/>
          <w:szCs w:val="22"/>
        </w:rPr>
        <w:t xml:space="preserve">garantia </w:t>
      </w:r>
      <w:r w:rsidRPr="00C965D3">
        <w:rPr>
          <w:rFonts w:ascii="Ebrima" w:hAnsi="Ebrima" w:cstheme="minorHAnsi"/>
          <w:sz w:val="22"/>
          <w:szCs w:val="22"/>
        </w:rPr>
        <w:t>contempla</w:t>
      </w:r>
      <w:r w:rsidR="005244D0" w:rsidRPr="00C965D3">
        <w:rPr>
          <w:rFonts w:ascii="Ebrima" w:hAnsi="Ebrima" w:cstheme="minorHAnsi"/>
          <w:sz w:val="22"/>
          <w:szCs w:val="22"/>
        </w:rPr>
        <w:t>: (i)</w:t>
      </w:r>
      <w:r w:rsidR="001A452E" w:rsidRPr="00C965D3">
        <w:rPr>
          <w:rFonts w:ascii="Ebrima" w:hAnsi="Ebrima" w:cstheme="minorHAnsi"/>
          <w:sz w:val="22"/>
          <w:szCs w:val="22"/>
        </w:rPr>
        <w:t xml:space="preserve"> </w:t>
      </w:r>
      <w:r w:rsidRPr="00C965D3">
        <w:rPr>
          <w:rFonts w:ascii="Ebrima" w:hAnsi="Ebrima" w:cstheme="minorHAnsi"/>
          <w:sz w:val="22"/>
          <w:szCs w:val="22"/>
        </w:rPr>
        <w:t xml:space="preserve">todas as </w:t>
      </w:r>
      <w:r w:rsidR="0013606D" w:rsidRPr="00C965D3">
        <w:rPr>
          <w:rFonts w:ascii="Ebrima" w:hAnsi="Ebrima" w:cstheme="minorHAnsi"/>
          <w:sz w:val="22"/>
          <w:szCs w:val="22"/>
        </w:rPr>
        <w:t>Quotas</w:t>
      </w:r>
      <w:r w:rsidR="003158D8" w:rsidRPr="00C965D3">
        <w:rPr>
          <w:rFonts w:ascii="Ebrima" w:hAnsi="Ebrima" w:cstheme="minorHAnsi"/>
          <w:sz w:val="22"/>
          <w:szCs w:val="22"/>
        </w:rPr>
        <w:t xml:space="preserve"> </w:t>
      </w:r>
      <w:r w:rsidR="002A7B08" w:rsidRPr="00C965D3">
        <w:rPr>
          <w:rFonts w:ascii="Ebrima" w:hAnsi="Ebrima" w:cstheme="minorHAnsi"/>
          <w:sz w:val="22"/>
          <w:szCs w:val="22"/>
        </w:rPr>
        <w:t xml:space="preserve">que </w:t>
      </w:r>
      <w:r w:rsidR="00D9277D" w:rsidRPr="00C965D3">
        <w:rPr>
          <w:rFonts w:ascii="Ebrima" w:hAnsi="Ebrima" w:cstheme="minorHAnsi"/>
          <w:sz w:val="22"/>
          <w:szCs w:val="22"/>
        </w:rPr>
        <w:t>o</w:t>
      </w:r>
      <w:r w:rsidR="00C80E3E" w:rsidRPr="00C965D3">
        <w:rPr>
          <w:rFonts w:ascii="Ebrima" w:hAnsi="Ebrima" w:cstheme="minorHAnsi"/>
          <w:sz w:val="22"/>
          <w:szCs w:val="22"/>
        </w:rPr>
        <w:t xml:space="preserve">s </w:t>
      </w:r>
      <w:r w:rsidR="000B33B9" w:rsidRPr="00C965D3">
        <w:rPr>
          <w:rFonts w:ascii="Ebrima" w:hAnsi="Ebrima" w:cstheme="minorHAnsi"/>
          <w:sz w:val="22"/>
          <w:szCs w:val="22"/>
        </w:rPr>
        <w:t>Fiduciantes</w:t>
      </w:r>
      <w:r w:rsidRPr="00C965D3">
        <w:rPr>
          <w:rFonts w:ascii="Ebrima" w:hAnsi="Ebrima" w:cstheme="minorHAnsi"/>
          <w:sz w:val="22"/>
          <w:szCs w:val="22"/>
        </w:rPr>
        <w:t xml:space="preserve"> </w:t>
      </w:r>
      <w:r w:rsidR="002A7B08" w:rsidRPr="00C965D3">
        <w:rPr>
          <w:rFonts w:ascii="Ebrima" w:hAnsi="Ebrima" w:cstheme="minorHAnsi"/>
          <w:sz w:val="22"/>
          <w:szCs w:val="22"/>
        </w:rPr>
        <w:t>titula</w:t>
      </w:r>
      <w:r w:rsidR="00EF0E8F" w:rsidRPr="00C965D3">
        <w:rPr>
          <w:rFonts w:ascii="Ebrima" w:hAnsi="Ebrima" w:cstheme="minorHAnsi"/>
          <w:sz w:val="22"/>
          <w:szCs w:val="22"/>
        </w:rPr>
        <w:t>m</w:t>
      </w:r>
      <w:r w:rsidR="004167F2" w:rsidRPr="00C965D3">
        <w:rPr>
          <w:rFonts w:ascii="Ebrima" w:hAnsi="Ebrima" w:cstheme="minorHAnsi"/>
          <w:sz w:val="22"/>
          <w:szCs w:val="22"/>
        </w:rPr>
        <w:t xml:space="preserve"> nesta data</w:t>
      </w:r>
      <w:r w:rsidR="00A36738" w:rsidRPr="00C965D3">
        <w:rPr>
          <w:rFonts w:ascii="Ebrima" w:hAnsi="Ebrima" w:cstheme="minorHAnsi"/>
          <w:sz w:val="22"/>
          <w:szCs w:val="22"/>
        </w:rPr>
        <w:t xml:space="preserve">, ou seja, </w:t>
      </w:r>
      <w:r w:rsidR="00466CC5">
        <w:rPr>
          <w:rFonts w:ascii="Ebrima" w:hAnsi="Ebrima" w:cstheme="minorHAnsi"/>
          <w:sz w:val="22"/>
          <w:szCs w:val="22"/>
        </w:rPr>
        <w:t>181</w:t>
      </w:r>
      <w:r w:rsidR="002C5B02">
        <w:rPr>
          <w:rFonts w:ascii="Ebrima" w:hAnsi="Ebrima" w:cstheme="minorHAnsi"/>
          <w:sz w:val="22"/>
          <w:szCs w:val="22"/>
        </w:rPr>
        <w:t>.</w:t>
      </w:r>
      <w:r w:rsidR="00466CC5">
        <w:rPr>
          <w:rFonts w:ascii="Ebrima" w:hAnsi="Ebrima" w:cstheme="minorHAnsi"/>
          <w:sz w:val="22"/>
          <w:szCs w:val="22"/>
        </w:rPr>
        <w:t>5</w:t>
      </w:r>
      <w:r w:rsidR="00232D37" w:rsidRPr="00C965D3">
        <w:rPr>
          <w:rFonts w:ascii="Ebrima" w:hAnsi="Ebrima" w:cstheme="minorHAnsi"/>
          <w:sz w:val="22"/>
          <w:szCs w:val="22"/>
        </w:rPr>
        <w:t>00</w:t>
      </w:r>
      <w:r w:rsidR="00990F4D" w:rsidRPr="00C965D3">
        <w:rPr>
          <w:rFonts w:ascii="Ebrima" w:hAnsi="Ebrima" w:cstheme="minorHAnsi"/>
          <w:sz w:val="22"/>
          <w:szCs w:val="22"/>
        </w:rPr>
        <w:t xml:space="preserve"> (</w:t>
      </w:r>
      <w:r w:rsidR="00466CC5">
        <w:rPr>
          <w:rFonts w:ascii="Ebrima" w:hAnsi="Ebrima" w:cstheme="minorHAnsi"/>
          <w:sz w:val="22"/>
          <w:szCs w:val="22"/>
        </w:rPr>
        <w:t xml:space="preserve">cento e </w:t>
      </w:r>
      <w:r w:rsidR="002C5B02">
        <w:rPr>
          <w:rFonts w:ascii="Ebrima" w:hAnsi="Ebrima" w:cstheme="minorHAnsi"/>
          <w:sz w:val="22"/>
          <w:szCs w:val="22"/>
        </w:rPr>
        <w:t xml:space="preserve">oitenta </w:t>
      </w:r>
      <w:r w:rsidR="00466CC5">
        <w:rPr>
          <w:rFonts w:ascii="Ebrima" w:hAnsi="Ebrima" w:cstheme="minorHAnsi"/>
          <w:sz w:val="22"/>
          <w:szCs w:val="22"/>
        </w:rPr>
        <w:t xml:space="preserve">e uma </w:t>
      </w:r>
      <w:r w:rsidR="002C5B02">
        <w:rPr>
          <w:rFonts w:ascii="Ebrima" w:hAnsi="Ebrima" w:cstheme="minorHAnsi"/>
          <w:sz w:val="22"/>
          <w:szCs w:val="22"/>
        </w:rPr>
        <w:t>mil</w:t>
      </w:r>
      <w:r w:rsidR="00466CC5">
        <w:rPr>
          <w:rFonts w:ascii="Ebrima" w:hAnsi="Ebrima" w:cstheme="minorHAnsi"/>
          <w:sz w:val="22"/>
          <w:szCs w:val="22"/>
        </w:rPr>
        <w:t xml:space="preserve"> e quinhentas</w:t>
      </w:r>
      <w:r w:rsidR="00990F4D" w:rsidRPr="00C965D3">
        <w:rPr>
          <w:rFonts w:ascii="Ebrima" w:hAnsi="Ebrima" w:cstheme="minorHAnsi"/>
          <w:sz w:val="22"/>
          <w:szCs w:val="22"/>
        </w:rPr>
        <w:t xml:space="preserve">) </w:t>
      </w:r>
      <w:r w:rsidR="0013606D" w:rsidRPr="00C965D3">
        <w:rPr>
          <w:rFonts w:ascii="Ebrima" w:hAnsi="Ebrima" w:cstheme="minorHAnsi"/>
          <w:sz w:val="22"/>
          <w:szCs w:val="22"/>
        </w:rPr>
        <w:t>Quotas</w:t>
      </w:r>
      <w:r w:rsidR="00A36738" w:rsidRPr="00C965D3">
        <w:rPr>
          <w:rFonts w:ascii="Ebrima" w:hAnsi="Ebrima" w:cstheme="minorHAnsi"/>
          <w:sz w:val="22"/>
          <w:szCs w:val="22"/>
        </w:rPr>
        <w:t xml:space="preserve">, representativas de </w:t>
      </w:r>
      <w:r w:rsidR="009B44EC" w:rsidRPr="00C965D3">
        <w:rPr>
          <w:rFonts w:ascii="Ebrima" w:hAnsi="Ebrima" w:cstheme="minorHAnsi"/>
          <w:sz w:val="22"/>
          <w:szCs w:val="22"/>
        </w:rPr>
        <w:t>100</w:t>
      </w:r>
      <w:r w:rsidR="00A36738" w:rsidRPr="00C965D3">
        <w:rPr>
          <w:rFonts w:ascii="Ebrima" w:hAnsi="Ebrima" w:cstheme="minorHAnsi"/>
          <w:sz w:val="22"/>
          <w:szCs w:val="22"/>
        </w:rPr>
        <w:t xml:space="preserve">% (cem por cento) das </w:t>
      </w:r>
      <w:r w:rsidR="002A693E" w:rsidRPr="00C965D3">
        <w:rPr>
          <w:rFonts w:ascii="Ebrima" w:hAnsi="Ebrima" w:cstheme="minorHAnsi"/>
          <w:sz w:val="22"/>
          <w:szCs w:val="22"/>
        </w:rPr>
        <w:t>quotas</w:t>
      </w:r>
      <w:r w:rsidR="00A36738" w:rsidRPr="00C965D3">
        <w:rPr>
          <w:rFonts w:ascii="Ebrima" w:hAnsi="Ebrima" w:cstheme="minorHAnsi"/>
          <w:sz w:val="22"/>
          <w:szCs w:val="22"/>
        </w:rPr>
        <w:t xml:space="preserve"> de emissão</w:t>
      </w:r>
      <w:r w:rsidR="007F204D" w:rsidRPr="00C965D3">
        <w:rPr>
          <w:rFonts w:ascii="Ebrima" w:hAnsi="Ebrima" w:cstheme="minorHAnsi"/>
          <w:sz w:val="22"/>
          <w:szCs w:val="22"/>
        </w:rPr>
        <w:t xml:space="preserve"> da Sociedade</w:t>
      </w:r>
      <w:r w:rsidR="00A36738" w:rsidRPr="00C965D3">
        <w:rPr>
          <w:rFonts w:ascii="Ebrima" w:hAnsi="Ebrima" w:cstheme="minorHAnsi"/>
          <w:sz w:val="22"/>
          <w:szCs w:val="22"/>
        </w:rPr>
        <w:t xml:space="preserve"> </w:t>
      </w:r>
      <w:r w:rsidR="00863A52" w:rsidRPr="00C965D3">
        <w:rPr>
          <w:rFonts w:ascii="Ebrima" w:hAnsi="Ebrima" w:cstheme="minorHAnsi"/>
          <w:sz w:val="22"/>
          <w:szCs w:val="22"/>
        </w:rPr>
        <w:t>(“</w:t>
      </w:r>
      <w:r w:rsidR="0013606D" w:rsidRPr="00C965D3">
        <w:rPr>
          <w:rFonts w:ascii="Ebrima" w:hAnsi="Ebrima" w:cstheme="minorHAnsi"/>
          <w:sz w:val="22"/>
          <w:szCs w:val="22"/>
          <w:u w:val="single"/>
        </w:rPr>
        <w:t>Quotas</w:t>
      </w:r>
      <w:r w:rsidR="00863A52" w:rsidRPr="00C965D3">
        <w:rPr>
          <w:rFonts w:ascii="Ebrima" w:hAnsi="Ebrima" w:cstheme="minorHAnsi"/>
          <w:sz w:val="22"/>
          <w:szCs w:val="22"/>
        </w:rPr>
        <w:t>”)</w:t>
      </w:r>
      <w:r w:rsidR="00EF0E8F" w:rsidRPr="00C965D3">
        <w:rPr>
          <w:rFonts w:ascii="Ebrima" w:hAnsi="Ebrima" w:cstheme="minorHAnsi"/>
          <w:sz w:val="22"/>
          <w:szCs w:val="22"/>
        </w:rPr>
        <w:t>, sendo que</w:t>
      </w:r>
      <w:r w:rsidR="003B7B9C" w:rsidRPr="00C965D3">
        <w:rPr>
          <w:rFonts w:ascii="Ebrima" w:hAnsi="Ebrima" w:cstheme="minorHAnsi"/>
          <w:sz w:val="22"/>
          <w:szCs w:val="22"/>
        </w:rPr>
        <w:t xml:space="preserve">: </w:t>
      </w:r>
      <w:r w:rsidR="003B7B9C" w:rsidRPr="00C965D3">
        <w:rPr>
          <w:rFonts w:ascii="Ebrima" w:hAnsi="Ebrima" w:cstheme="minorHAnsi"/>
          <w:b/>
          <w:sz w:val="22"/>
          <w:szCs w:val="22"/>
        </w:rPr>
        <w:t>(a)</w:t>
      </w:r>
      <w:r w:rsidR="00EF0E8F" w:rsidRPr="00C965D3">
        <w:rPr>
          <w:rFonts w:ascii="Ebrima" w:hAnsi="Ebrima" w:cstheme="minorHAnsi"/>
          <w:sz w:val="22"/>
          <w:szCs w:val="22"/>
        </w:rPr>
        <w:t xml:space="preserve"> </w:t>
      </w:r>
      <w:r w:rsidR="00A14A64">
        <w:rPr>
          <w:rFonts w:ascii="Ebrima" w:hAnsi="Ebrima" w:cstheme="minorHAnsi"/>
          <w:sz w:val="22"/>
          <w:szCs w:val="22"/>
        </w:rPr>
        <w:t xml:space="preserve">a </w:t>
      </w:r>
      <w:r w:rsidR="00466CC5">
        <w:rPr>
          <w:rFonts w:ascii="Ebrima" w:hAnsi="Ebrima" w:cstheme="minorHAnsi"/>
          <w:sz w:val="22"/>
          <w:szCs w:val="22"/>
        </w:rPr>
        <w:t>Teriva</w:t>
      </w:r>
      <w:r w:rsidR="007D3918" w:rsidRPr="00C965D3">
        <w:rPr>
          <w:rFonts w:ascii="Ebrima" w:hAnsi="Ebrima" w:cstheme="minorHAnsi"/>
          <w:sz w:val="22"/>
          <w:szCs w:val="22"/>
        </w:rPr>
        <w:t xml:space="preserve"> </w:t>
      </w:r>
      <w:r w:rsidR="00EF0E8F" w:rsidRPr="00C965D3">
        <w:rPr>
          <w:rFonts w:ascii="Ebrima" w:hAnsi="Ebrima" w:cstheme="minorHAnsi"/>
          <w:sz w:val="22"/>
          <w:szCs w:val="22"/>
        </w:rPr>
        <w:t xml:space="preserve">é titular de </w:t>
      </w:r>
      <w:r w:rsidR="00466CC5">
        <w:rPr>
          <w:rFonts w:ascii="Ebrima" w:hAnsi="Ebrima" w:cstheme="minorHAnsi"/>
          <w:sz w:val="22"/>
          <w:szCs w:val="22"/>
        </w:rPr>
        <w:t>1</w:t>
      </w:r>
      <w:r w:rsidR="002C5B02">
        <w:rPr>
          <w:rFonts w:ascii="Ebrima" w:hAnsi="Ebrima" w:cstheme="minorHAnsi"/>
          <w:sz w:val="22"/>
          <w:szCs w:val="22"/>
        </w:rPr>
        <w:t>79.6</w:t>
      </w:r>
      <w:r w:rsidR="00466CC5">
        <w:rPr>
          <w:rFonts w:ascii="Ebrima" w:hAnsi="Ebrima" w:cstheme="minorHAnsi"/>
          <w:sz w:val="22"/>
          <w:szCs w:val="22"/>
        </w:rPr>
        <w:t>85</w:t>
      </w:r>
      <w:r w:rsidR="00990F4D" w:rsidRPr="00C965D3">
        <w:rPr>
          <w:rFonts w:ascii="Ebrima" w:hAnsi="Ebrima" w:cstheme="minorHAnsi"/>
          <w:sz w:val="22"/>
          <w:szCs w:val="22"/>
        </w:rPr>
        <w:t xml:space="preserve"> </w:t>
      </w:r>
      <w:r w:rsidR="00466CC5">
        <w:rPr>
          <w:rFonts w:ascii="Ebrima" w:hAnsi="Ebrima" w:cstheme="minorHAnsi"/>
          <w:sz w:val="22"/>
          <w:szCs w:val="22"/>
        </w:rPr>
        <w:t>(cento e setenta e nove mil,</w:t>
      </w:r>
      <w:r w:rsidR="002C5B02">
        <w:rPr>
          <w:rFonts w:ascii="Ebrima" w:hAnsi="Ebrima" w:cstheme="minorHAnsi"/>
          <w:sz w:val="22"/>
          <w:szCs w:val="22"/>
        </w:rPr>
        <w:t xml:space="preserve"> seiscentas</w:t>
      </w:r>
      <w:r w:rsidR="00232D37" w:rsidRPr="00C965D3">
        <w:rPr>
          <w:rFonts w:ascii="Ebrima" w:hAnsi="Ebrima" w:cstheme="minorHAnsi"/>
          <w:sz w:val="22"/>
          <w:szCs w:val="22"/>
        </w:rPr>
        <w:t xml:space="preserve"> </w:t>
      </w:r>
      <w:r w:rsidR="00466CC5">
        <w:rPr>
          <w:rFonts w:ascii="Ebrima" w:hAnsi="Ebrima" w:cstheme="minorHAnsi"/>
          <w:sz w:val="22"/>
          <w:szCs w:val="22"/>
        </w:rPr>
        <w:t xml:space="preserve">e oitenta e cinco </w:t>
      </w:r>
      <w:r w:rsidR="00232D37" w:rsidRPr="00C965D3">
        <w:rPr>
          <w:rFonts w:ascii="Ebrima" w:hAnsi="Ebrima" w:cstheme="minorHAnsi"/>
          <w:sz w:val="22"/>
          <w:szCs w:val="22"/>
        </w:rPr>
        <w:t>mi</w:t>
      </w:r>
      <w:r w:rsidR="001529FA" w:rsidRPr="00C965D3">
        <w:rPr>
          <w:rFonts w:ascii="Ebrima" w:hAnsi="Ebrima" w:cstheme="minorHAnsi"/>
          <w:sz w:val="22"/>
          <w:szCs w:val="22"/>
        </w:rPr>
        <w:t>l</w:t>
      </w:r>
      <w:r w:rsidR="00990F4D" w:rsidRPr="00C965D3">
        <w:rPr>
          <w:rFonts w:ascii="Ebrima" w:hAnsi="Ebrima" w:cstheme="minorHAnsi"/>
          <w:sz w:val="22"/>
          <w:szCs w:val="22"/>
        </w:rPr>
        <w:t>)</w:t>
      </w:r>
      <w:r w:rsidR="00EF0E8F" w:rsidRPr="00C965D3">
        <w:rPr>
          <w:rFonts w:ascii="Ebrima" w:hAnsi="Ebrima" w:cstheme="minorHAnsi"/>
          <w:sz w:val="22"/>
          <w:szCs w:val="22"/>
        </w:rPr>
        <w:t xml:space="preserve"> Quotas de emissão da Sociedade, representativas de </w:t>
      </w:r>
      <w:r w:rsidR="00232D37" w:rsidRPr="00A14A64">
        <w:rPr>
          <w:rFonts w:ascii="Ebrima" w:hAnsi="Ebrima" w:cstheme="minorHAnsi"/>
          <w:sz w:val="22"/>
          <w:szCs w:val="22"/>
        </w:rPr>
        <w:t>9</w:t>
      </w:r>
      <w:r w:rsidR="00466CC5">
        <w:rPr>
          <w:rFonts w:ascii="Ebrima" w:hAnsi="Ebrima" w:cstheme="minorHAnsi"/>
          <w:sz w:val="22"/>
          <w:szCs w:val="22"/>
        </w:rPr>
        <w:t>9</w:t>
      </w:r>
      <w:r w:rsidR="00990F4D" w:rsidRPr="00C965D3">
        <w:rPr>
          <w:rFonts w:ascii="Ebrima" w:hAnsi="Ebrima" w:cstheme="minorHAnsi"/>
          <w:sz w:val="22"/>
          <w:szCs w:val="22"/>
        </w:rPr>
        <w:t>% (</w:t>
      </w:r>
      <w:r w:rsidR="00232D37" w:rsidRPr="00C965D3">
        <w:rPr>
          <w:rFonts w:ascii="Ebrima" w:hAnsi="Ebrima" w:cstheme="minorHAnsi"/>
          <w:sz w:val="22"/>
          <w:szCs w:val="22"/>
        </w:rPr>
        <w:t xml:space="preserve">noventa </w:t>
      </w:r>
      <w:r w:rsidR="00990F4D" w:rsidRPr="00C965D3">
        <w:rPr>
          <w:rFonts w:ascii="Ebrima" w:hAnsi="Ebrima" w:cstheme="minorHAnsi"/>
          <w:sz w:val="22"/>
          <w:szCs w:val="22"/>
        </w:rPr>
        <w:t>por cento)</w:t>
      </w:r>
      <w:r w:rsidR="00EF0E8F" w:rsidRPr="00C965D3">
        <w:rPr>
          <w:rFonts w:ascii="Ebrima" w:hAnsi="Ebrima" w:cstheme="minorHAnsi"/>
          <w:sz w:val="22"/>
          <w:szCs w:val="22"/>
        </w:rPr>
        <w:t xml:space="preserve"> do capital social da Sociedade,</w:t>
      </w:r>
      <w:r w:rsidR="007D3918" w:rsidRPr="00C965D3">
        <w:rPr>
          <w:rFonts w:ascii="Ebrima" w:hAnsi="Ebrima" w:cstheme="minorHAnsi"/>
          <w:sz w:val="22"/>
          <w:szCs w:val="22"/>
        </w:rPr>
        <w:t xml:space="preserve"> e</w:t>
      </w:r>
      <w:r w:rsidR="00EF0E8F" w:rsidRPr="00C965D3">
        <w:rPr>
          <w:rFonts w:ascii="Ebrima" w:hAnsi="Ebrima" w:cstheme="minorHAnsi"/>
          <w:sz w:val="22"/>
          <w:szCs w:val="22"/>
        </w:rPr>
        <w:t xml:space="preserve"> </w:t>
      </w:r>
      <w:r w:rsidR="00EA3FE5" w:rsidRPr="00C965D3">
        <w:rPr>
          <w:rFonts w:ascii="Ebrima" w:hAnsi="Ebrima" w:cstheme="minorHAnsi"/>
          <w:b/>
          <w:sz w:val="22"/>
          <w:szCs w:val="22"/>
        </w:rPr>
        <w:t>(b)</w:t>
      </w:r>
      <w:r w:rsidR="00EA3FE5" w:rsidRPr="00C965D3">
        <w:rPr>
          <w:rFonts w:ascii="Ebrima" w:hAnsi="Ebrima" w:cstheme="minorHAnsi"/>
          <w:sz w:val="22"/>
          <w:szCs w:val="22"/>
        </w:rPr>
        <w:t xml:space="preserve"> </w:t>
      </w:r>
      <w:r w:rsidR="00466CC5">
        <w:rPr>
          <w:rFonts w:ascii="Ebrima" w:hAnsi="Ebrima" w:cstheme="minorHAnsi"/>
          <w:sz w:val="22"/>
          <w:szCs w:val="22"/>
        </w:rPr>
        <w:t xml:space="preserve">a </w:t>
      </w:r>
      <w:proofErr w:type="spellStart"/>
      <w:r w:rsidR="00466CC5">
        <w:rPr>
          <w:rFonts w:ascii="Ebrima" w:hAnsi="Ebrima" w:cstheme="minorHAnsi"/>
          <w:sz w:val="22"/>
          <w:szCs w:val="22"/>
        </w:rPr>
        <w:t>Argon</w:t>
      </w:r>
      <w:proofErr w:type="spellEnd"/>
      <w:r w:rsidR="00466CC5" w:rsidRPr="00C965D3">
        <w:rPr>
          <w:rFonts w:ascii="Ebrima" w:hAnsi="Ebrima" w:cstheme="minorHAnsi"/>
          <w:sz w:val="22"/>
          <w:szCs w:val="22"/>
        </w:rPr>
        <w:t xml:space="preserve"> é titular de </w:t>
      </w:r>
      <w:r w:rsidR="00466CC5">
        <w:rPr>
          <w:rFonts w:ascii="Ebrima" w:hAnsi="Ebrima" w:cstheme="minorHAnsi"/>
          <w:sz w:val="22"/>
          <w:szCs w:val="22"/>
        </w:rPr>
        <w:t>1.815</w:t>
      </w:r>
      <w:r w:rsidR="00466CC5" w:rsidRPr="00C965D3">
        <w:rPr>
          <w:rFonts w:ascii="Ebrima" w:hAnsi="Ebrima" w:cstheme="minorHAnsi"/>
          <w:sz w:val="22"/>
          <w:szCs w:val="22"/>
        </w:rPr>
        <w:t xml:space="preserve"> </w:t>
      </w:r>
      <w:r w:rsidR="00466CC5">
        <w:rPr>
          <w:rFonts w:ascii="Ebrima" w:hAnsi="Ebrima" w:cstheme="minorHAnsi"/>
          <w:sz w:val="22"/>
          <w:szCs w:val="22"/>
        </w:rPr>
        <w:t>(mil oitocentas e quinze</w:t>
      </w:r>
      <w:r w:rsidR="00466CC5" w:rsidRPr="00C965D3">
        <w:rPr>
          <w:rFonts w:ascii="Ebrima" w:hAnsi="Ebrima" w:cstheme="minorHAnsi"/>
          <w:sz w:val="22"/>
          <w:szCs w:val="22"/>
        </w:rPr>
        <w:t xml:space="preserve">) Quotas de emissão da Sociedade, representativas de </w:t>
      </w:r>
      <w:r w:rsidR="00466CC5">
        <w:rPr>
          <w:rFonts w:ascii="Ebrima" w:hAnsi="Ebrima" w:cstheme="minorHAnsi"/>
          <w:sz w:val="22"/>
          <w:szCs w:val="22"/>
        </w:rPr>
        <w:t>1</w:t>
      </w:r>
      <w:r w:rsidR="00466CC5" w:rsidRPr="00C965D3">
        <w:rPr>
          <w:rFonts w:ascii="Ebrima" w:hAnsi="Ebrima" w:cstheme="minorHAnsi"/>
          <w:sz w:val="22"/>
          <w:szCs w:val="22"/>
        </w:rPr>
        <w:t>% (noventa por cento)</w:t>
      </w:r>
      <w:r w:rsidR="00466CC5">
        <w:rPr>
          <w:rFonts w:ascii="Ebrima" w:hAnsi="Ebrima" w:cstheme="minorHAnsi"/>
          <w:sz w:val="22"/>
          <w:szCs w:val="22"/>
        </w:rPr>
        <w:t xml:space="preserve"> do capital social da Sociedade</w:t>
      </w:r>
      <w:r w:rsidR="00391C20" w:rsidRPr="00C965D3">
        <w:rPr>
          <w:rFonts w:ascii="Ebrima" w:hAnsi="Ebrima" w:cstheme="minorHAnsi"/>
          <w:sz w:val="22"/>
          <w:szCs w:val="22"/>
        </w:rPr>
        <w:t xml:space="preserve">; </w:t>
      </w:r>
      <w:r w:rsidR="00A36738" w:rsidRPr="00C965D3">
        <w:rPr>
          <w:rFonts w:ascii="Ebrima" w:hAnsi="Ebrima" w:cstheme="minorHAnsi"/>
          <w:sz w:val="22"/>
          <w:szCs w:val="22"/>
        </w:rPr>
        <w:t>e</w:t>
      </w:r>
      <w:r w:rsidR="00CF439E" w:rsidRPr="00C965D3">
        <w:rPr>
          <w:rFonts w:ascii="Ebrima" w:hAnsi="Ebrima" w:cstheme="minorHAnsi"/>
          <w:sz w:val="22"/>
          <w:szCs w:val="22"/>
        </w:rPr>
        <w:t xml:space="preserve"> </w:t>
      </w:r>
      <w:r w:rsidR="005244D0" w:rsidRPr="00C965D3">
        <w:rPr>
          <w:rFonts w:ascii="Ebrima" w:hAnsi="Ebrima" w:cstheme="minorHAnsi"/>
          <w:sz w:val="22"/>
          <w:szCs w:val="22"/>
        </w:rPr>
        <w:t>(</w:t>
      </w:r>
      <w:proofErr w:type="spellStart"/>
      <w:r w:rsidR="007256AF" w:rsidRPr="00C965D3">
        <w:rPr>
          <w:rFonts w:ascii="Ebrima" w:hAnsi="Ebrima" w:cstheme="minorHAnsi"/>
          <w:sz w:val="22"/>
          <w:szCs w:val="22"/>
        </w:rPr>
        <w:t>i</w:t>
      </w:r>
      <w:r w:rsidR="005244D0" w:rsidRPr="00C965D3">
        <w:rPr>
          <w:rFonts w:ascii="Ebrima" w:hAnsi="Ebrima" w:cstheme="minorHAnsi"/>
          <w:sz w:val="22"/>
          <w:szCs w:val="22"/>
        </w:rPr>
        <w:t>i</w:t>
      </w:r>
      <w:proofErr w:type="spellEnd"/>
      <w:r w:rsidR="005244D0" w:rsidRPr="00C965D3">
        <w:rPr>
          <w:rFonts w:ascii="Ebrima" w:hAnsi="Ebrima" w:cstheme="minorHAnsi"/>
          <w:sz w:val="22"/>
          <w:szCs w:val="22"/>
        </w:rPr>
        <w:t xml:space="preserve">) </w:t>
      </w:r>
      <w:r w:rsidR="001C730C" w:rsidRPr="00C965D3">
        <w:rPr>
          <w:rFonts w:ascii="Ebrima" w:hAnsi="Ebrima" w:cstheme="minorHAnsi"/>
          <w:sz w:val="22"/>
          <w:szCs w:val="22"/>
        </w:rPr>
        <w:t xml:space="preserve">todas e quaisquer outras </w:t>
      </w:r>
      <w:r w:rsidR="0013606D" w:rsidRPr="00C965D3">
        <w:rPr>
          <w:rFonts w:ascii="Ebrima" w:hAnsi="Ebrima" w:cstheme="minorHAnsi"/>
          <w:sz w:val="22"/>
          <w:szCs w:val="22"/>
        </w:rPr>
        <w:t>Quotas</w:t>
      </w:r>
      <w:r w:rsidR="001C730C" w:rsidRPr="00C965D3">
        <w:rPr>
          <w:rFonts w:ascii="Ebrima" w:hAnsi="Ebrima" w:cstheme="minorHAnsi"/>
          <w:sz w:val="22"/>
          <w:szCs w:val="22"/>
        </w:rPr>
        <w:t xml:space="preserve"> que porventura, a partir desta data, forem </w:t>
      </w:r>
      <w:r w:rsidR="002A693E" w:rsidRPr="00C965D3">
        <w:rPr>
          <w:rFonts w:ascii="Ebrima" w:hAnsi="Ebrima" w:cstheme="minorHAnsi"/>
          <w:sz w:val="22"/>
          <w:szCs w:val="22"/>
        </w:rPr>
        <w:t xml:space="preserve">atribuídas </w:t>
      </w:r>
      <w:r w:rsidR="00D9277D" w:rsidRPr="00C965D3">
        <w:rPr>
          <w:rFonts w:ascii="Ebrima" w:hAnsi="Ebrima" w:cstheme="minorHAnsi"/>
          <w:sz w:val="22"/>
          <w:szCs w:val="22"/>
        </w:rPr>
        <w:t>ao</w:t>
      </w:r>
      <w:r w:rsidR="007736A0" w:rsidRPr="00C965D3">
        <w:rPr>
          <w:rFonts w:ascii="Ebrima" w:hAnsi="Ebrima" w:cstheme="minorHAnsi"/>
          <w:sz w:val="22"/>
          <w:szCs w:val="22"/>
        </w:rPr>
        <w:t>s</w:t>
      </w:r>
      <w:r w:rsidR="002A693E" w:rsidRPr="00C965D3">
        <w:rPr>
          <w:rFonts w:ascii="Ebrima" w:hAnsi="Ebrima" w:cstheme="minorHAnsi"/>
          <w:sz w:val="22"/>
          <w:szCs w:val="22"/>
        </w:rPr>
        <w:t xml:space="preserve"> Fiduciante</w:t>
      </w:r>
      <w:r w:rsidR="007736A0" w:rsidRPr="00C965D3">
        <w:rPr>
          <w:rFonts w:ascii="Ebrima" w:hAnsi="Ebrima" w:cstheme="minorHAnsi"/>
          <w:sz w:val="22"/>
          <w:szCs w:val="22"/>
        </w:rPr>
        <w:t>s</w:t>
      </w:r>
      <w:r w:rsidR="004F5DD9" w:rsidRPr="00C965D3">
        <w:rPr>
          <w:rFonts w:ascii="Ebrima" w:hAnsi="Ebrima" w:cstheme="minorHAnsi"/>
          <w:sz w:val="22"/>
          <w:szCs w:val="22"/>
        </w:rPr>
        <w:t xml:space="preserve">, representativas do </w:t>
      </w:r>
      <w:r w:rsidR="001C730C" w:rsidRPr="00C965D3">
        <w:rPr>
          <w:rFonts w:ascii="Ebrima" w:hAnsi="Ebrima" w:cstheme="minorHAnsi"/>
          <w:sz w:val="22"/>
          <w:szCs w:val="22"/>
        </w:rPr>
        <w:t>capital social</w:t>
      </w:r>
      <w:r w:rsidR="00EF0E8F" w:rsidRPr="00C965D3">
        <w:rPr>
          <w:rFonts w:ascii="Ebrima" w:hAnsi="Ebrima" w:cstheme="minorHAnsi"/>
          <w:sz w:val="22"/>
          <w:szCs w:val="22"/>
        </w:rPr>
        <w:t xml:space="preserve"> da Sociedade</w:t>
      </w:r>
      <w:r w:rsidR="001C730C" w:rsidRPr="00C965D3">
        <w:rPr>
          <w:rFonts w:ascii="Ebrima" w:hAnsi="Ebrima" w:cstheme="minorHAnsi"/>
          <w:sz w:val="22"/>
          <w:szCs w:val="22"/>
        </w:rPr>
        <w:t>, seja qual for o motivo ou origem (“</w:t>
      </w:r>
      <w:r w:rsidR="001C730C" w:rsidRPr="00C965D3">
        <w:rPr>
          <w:rFonts w:ascii="Ebrima" w:hAnsi="Ebrima" w:cstheme="minorHAnsi"/>
          <w:sz w:val="22"/>
          <w:szCs w:val="22"/>
          <w:u w:val="single"/>
        </w:rPr>
        <w:t xml:space="preserve">Novas </w:t>
      </w:r>
      <w:r w:rsidR="0013606D" w:rsidRPr="00C965D3">
        <w:rPr>
          <w:rFonts w:ascii="Ebrima" w:hAnsi="Ebrima" w:cstheme="minorHAnsi"/>
          <w:sz w:val="22"/>
          <w:szCs w:val="22"/>
          <w:u w:val="single"/>
        </w:rPr>
        <w:t>Quotas</w:t>
      </w:r>
      <w:r w:rsidR="001C730C" w:rsidRPr="00C965D3">
        <w:rPr>
          <w:rFonts w:ascii="Ebrima" w:hAnsi="Ebrima" w:cstheme="minorHAnsi"/>
          <w:sz w:val="22"/>
          <w:szCs w:val="22"/>
        </w:rPr>
        <w:t>”</w:t>
      </w:r>
      <w:r w:rsidR="003B7F0A" w:rsidRPr="00C965D3">
        <w:rPr>
          <w:rFonts w:ascii="Ebrima" w:hAnsi="Ebrima" w:cstheme="minorHAnsi"/>
          <w:sz w:val="22"/>
          <w:szCs w:val="22"/>
        </w:rPr>
        <w:t xml:space="preserve"> e, em conjunto com as </w:t>
      </w:r>
      <w:r w:rsidR="0013606D" w:rsidRPr="00C965D3">
        <w:rPr>
          <w:rFonts w:ascii="Ebrima" w:hAnsi="Ebrima" w:cstheme="minorHAnsi"/>
          <w:sz w:val="22"/>
          <w:szCs w:val="22"/>
        </w:rPr>
        <w:t>Quotas</w:t>
      </w:r>
      <w:r w:rsidR="003B7F0A" w:rsidRPr="00C965D3">
        <w:rPr>
          <w:rFonts w:ascii="Ebrima" w:hAnsi="Ebrima" w:cstheme="minorHAnsi"/>
          <w:sz w:val="22"/>
          <w:szCs w:val="22"/>
        </w:rPr>
        <w:t>, as “</w:t>
      </w:r>
      <w:r w:rsidR="002A693E" w:rsidRPr="00C965D3">
        <w:rPr>
          <w:rFonts w:ascii="Ebrima" w:hAnsi="Ebrima" w:cstheme="minorHAnsi"/>
          <w:sz w:val="22"/>
          <w:szCs w:val="22"/>
          <w:u w:val="single"/>
        </w:rPr>
        <w:t>Quotas</w:t>
      </w:r>
      <w:r w:rsidR="003B7F0A" w:rsidRPr="00C965D3">
        <w:rPr>
          <w:rFonts w:ascii="Ebrima" w:hAnsi="Ebrima" w:cstheme="minorHAnsi"/>
          <w:sz w:val="22"/>
          <w:szCs w:val="22"/>
          <w:u w:val="single"/>
        </w:rPr>
        <w:t xml:space="preserve"> Alienadas Fiduciariamente</w:t>
      </w:r>
      <w:r w:rsidR="003B7F0A" w:rsidRPr="00C965D3">
        <w:rPr>
          <w:rFonts w:ascii="Ebrima" w:hAnsi="Ebrima" w:cstheme="minorHAnsi"/>
          <w:sz w:val="22"/>
          <w:szCs w:val="22"/>
        </w:rPr>
        <w:t>”</w:t>
      </w:r>
      <w:r w:rsidR="001C730C" w:rsidRPr="00C965D3">
        <w:rPr>
          <w:rFonts w:ascii="Ebrima" w:hAnsi="Ebrima" w:cstheme="minorHAnsi"/>
          <w:sz w:val="22"/>
          <w:szCs w:val="22"/>
        </w:rPr>
        <w:t xml:space="preserve">), </w:t>
      </w:r>
      <w:r w:rsidR="00F07E98" w:rsidRPr="00C965D3">
        <w:rPr>
          <w:rFonts w:ascii="Ebrima" w:hAnsi="Ebrima" w:cstheme="minorHAnsi"/>
          <w:sz w:val="22"/>
          <w:szCs w:val="22"/>
        </w:rPr>
        <w:t xml:space="preserve">bem como </w:t>
      </w:r>
      <w:r w:rsidR="005244D0" w:rsidRPr="00C965D3">
        <w:rPr>
          <w:rFonts w:ascii="Ebrima" w:hAnsi="Ebrima" w:cstheme="minorHAnsi"/>
          <w:sz w:val="22"/>
          <w:szCs w:val="22"/>
        </w:rPr>
        <w:t>(</w:t>
      </w:r>
      <w:proofErr w:type="spellStart"/>
      <w:r w:rsidR="00AA53CF" w:rsidRPr="00C965D3">
        <w:rPr>
          <w:rFonts w:ascii="Ebrima" w:hAnsi="Ebrima" w:cstheme="minorHAnsi"/>
          <w:sz w:val="22"/>
          <w:szCs w:val="22"/>
        </w:rPr>
        <w:t>iii</w:t>
      </w:r>
      <w:proofErr w:type="spellEnd"/>
      <w:r w:rsidR="005244D0" w:rsidRPr="00C965D3">
        <w:rPr>
          <w:rFonts w:ascii="Ebrima" w:hAnsi="Ebrima" w:cstheme="minorHAnsi"/>
          <w:sz w:val="22"/>
          <w:szCs w:val="22"/>
        </w:rPr>
        <w:t xml:space="preserve">) </w:t>
      </w:r>
      <w:r w:rsidR="00F07E98" w:rsidRPr="00C965D3">
        <w:rPr>
          <w:rFonts w:ascii="Ebrima" w:hAnsi="Ebrima" w:cstheme="minorHAnsi"/>
          <w:sz w:val="22"/>
          <w:szCs w:val="22"/>
        </w:rPr>
        <w:t xml:space="preserve">todos os frutos, rendimentos, vantagens e direitos decorrentes das </w:t>
      </w:r>
      <w:r w:rsidR="002A693E" w:rsidRPr="00C965D3">
        <w:rPr>
          <w:rFonts w:ascii="Ebrima" w:hAnsi="Ebrima" w:cstheme="minorHAnsi"/>
          <w:sz w:val="22"/>
          <w:szCs w:val="22"/>
        </w:rPr>
        <w:t>Quotas</w:t>
      </w:r>
      <w:r w:rsidR="005244D0" w:rsidRPr="00C965D3">
        <w:rPr>
          <w:rFonts w:ascii="Ebrima" w:hAnsi="Ebrima" w:cstheme="minorHAnsi"/>
          <w:sz w:val="22"/>
          <w:szCs w:val="22"/>
        </w:rPr>
        <w:t xml:space="preserve"> </w:t>
      </w:r>
      <w:r w:rsidR="006F440C" w:rsidRPr="00C965D3">
        <w:rPr>
          <w:rFonts w:ascii="Ebrima" w:hAnsi="Ebrima" w:cstheme="minorHAnsi"/>
          <w:sz w:val="22"/>
          <w:szCs w:val="22"/>
        </w:rPr>
        <w:t>Alienadas Fiduciariamente</w:t>
      </w:r>
      <w:r w:rsidR="00F07E98" w:rsidRPr="00C965D3">
        <w:rPr>
          <w:rFonts w:ascii="Ebrima" w:hAnsi="Ebrima" w:cstheme="minorHAns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2A693E" w:rsidRPr="00C965D3">
        <w:rPr>
          <w:rFonts w:ascii="Ebrima" w:hAnsi="Ebrima" w:cstheme="minorHAnsi"/>
          <w:sz w:val="22"/>
          <w:szCs w:val="22"/>
        </w:rPr>
        <w:t>Quotas</w:t>
      </w:r>
      <w:r w:rsidR="00F07E98" w:rsidRPr="00C965D3">
        <w:rPr>
          <w:rFonts w:ascii="Ebrima" w:hAnsi="Ebrima" w:cstheme="minorHAnsi"/>
          <w:sz w:val="22"/>
          <w:szCs w:val="22"/>
        </w:rPr>
        <w:t xml:space="preserve"> (“</w:t>
      </w:r>
      <w:r w:rsidR="00F07E98" w:rsidRPr="00C965D3">
        <w:rPr>
          <w:rFonts w:ascii="Ebrima" w:hAnsi="Ebrima" w:cstheme="minorHAnsi"/>
          <w:sz w:val="22"/>
          <w:szCs w:val="22"/>
          <w:u w:val="single"/>
        </w:rPr>
        <w:t>Direitos</w:t>
      </w:r>
      <w:r w:rsidR="00F07E98" w:rsidRPr="00C965D3">
        <w:rPr>
          <w:rFonts w:ascii="Ebrima" w:hAnsi="Ebrima" w:cstheme="minorHAnsi"/>
          <w:sz w:val="22"/>
          <w:szCs w:val="22"/>
        </w:rPr>
        <w:t>”)</w:t>
      </w:r>
      <w:r w:rsidR="006676C8" w:rsidRPr="00C965D3">
        <w:rPr>
          <w:rFonts w:ascii="Ebrima" w:hAnsi="Ebrima" w:cstheme="minorHAnsi"/>
          <w:sz w:val="22"/>
          <w:szCs w:val="22"/>
        </w:rPr>
        <w:t>.</w:t>
      </w:r>
    </w:p>
    <w:p w14:paraId="600582EF" w14:textId="77777777" w:rsidR="003B4CB3" w:rsidRPr="00C965D3" w:rsidRDefault="003B4CB3" w:rsidP="001558F0">
      <w:pPr>
        <w:tabs>
          <w:tab w:val="left" w:pos="709"/>
        </w:tabs>
        <w:autoSpaceDE w:val="0"/>
        <w:autoSpaceDN w:val="0"/>
        <w:adjustRightInd w:val="0"/>
        <w:spacing w:line="300" w:lineRule="exact"/>
        <w:ind w:left="709"/>
        <w:jc w:val="both"/>
        <w:rPr>
          <w:rFonts w:ascii="Ebrima" w:hAnsi="Ebrima" w:cstheme="minorHAnsi"/>
          <w:sz w:val="22"/>
          <w:szCs w:val="22"/>
        </w:rPr>
      </w:pPr>
    </w:p>
    <w:p w14:paraId="4E7CE796" w14:textId="15CE1229" w:rsidR="003B4CB3" w:rsidRPr="00C965D3" w:rsidRDefault="00A36738" w:rsidP="001558F0">
      <w:pPr>
        <w:spacing w:line="300" w:lineRule="exact"/>
        <w:ind w:left="709"/>
        <w:jc w:val="both"/>
        <w:rPr>
          <w:rFonts w:ascii="Ebrima" w:hAnsi="Ebrima" w:cstheme="minorHAnsi"/>
          <w:sz w:val="22"/>
          <w:szCs w:val="22"/>
        </w:rPr>
      </w:pPr>
      <w:r w:rsidRPr="00C965D3">
        <w:rPr>
          <w:rFonts w:ascii="Ebrima" w:hAnsi="Ebrima" w:cstheme="minorHAnsi"/>
          <w:sz w:val="22"/>
          <w:szCs w:val="22"/>
        </w:rPr>
        <w:t>1.</w:t>
      </w:r>
      <w:r w:rsidR="00B70A92" w:rsidRPr="00C965D3">
        <w:rPr>
          <w:rFonts w:ascii="Ebrima" w:hAnsi="Ebrima" w:cstheme="minorHAnsi"/>
          <w:sz w:val="22"/>
          <w:szCs w:val="22"/>
        </w:rPr>
        <w:t>1</w:t>
      </w:r>
      <w:r w:rsidRPr="00C965D3">
        <w:rPr>
          <w:rFonts w:ascii="Ebrima" w:hAnsi="Ebrima" w:cstheme="minorHAnsi"/>
          <w:sz w:val="22"/>
          <w:szCs w:val="22"/>
        </w:rPr>
        <w:t>.</w:t>
      </w:r>
      <w:r w:rsidR="00B70A92" w:rsidRPr="00C965D3">
        <w:rPr>
          <w:rFonts w:ascii="Ebrima" w:hAnsi="Ebrima" w:cstheme="minorHAnsi"/>
          <w:sz w:val="22"/>
          <w:szCs w:val="22"/>
        </w:rPr>
        <w:t>2</w:t>
      </w:r>
      <w:r w:rsidR="007411DE" w:rsidRPr="00C965D3">
        <w:rPr>
          <w:rFonts w:ascii="Ebrima" w:hAnsi="Ebrima" w:cstheme="minorHAnsi"/>
          <w:sz w:val="22"/>
          <w:szCs w:val="22"/>
        </w:rPr>
        <w:t>.</w:t>
      </w:r>
      <w:r w:rsidRPr="00C965D3">
        <w:rPr>
          <w:rFonts w:ascii="Ebrima" w:hAnsi="Ebrima" w:cstheme="minorHAnsi"/>
          <w:sz w:val="22"/>
          <w:szCs w:val="22"/>
        </w:rPr>
        <w:tab/>
      </w:r>
      <w:r w:rsidR="00F347E5" w:rsidRPr="00C965D3">
        <w:rPr>
          <w:rFonts w:ascii="Ebrima" w:hAnsi="Ebrima" w:cstheme="minorHAnsi"/>
          <w:sz w:val="22"/>
          <w:szCs w:val="22"/>
        </w:rPr>
        <w:t xml:space="preserve">Os atos societários, contrato social, certificados e quaisquer outros documentos representativos das </w:t>
      </w:r>
      <w:r w:rsidR="002A693E" w:rsidRPr="00C965D3">
        <w:rPr>
          <w:rFonts w:ascii="Ebrima" w:hAnsi="Ebrima" w:cstheme="minorHAnsi"/>
          <w:sz w:val="22"/>
          <w:szCs w:val="22"/>
        </w:rPr>
        <w:t>Quotas</w:t>
      </w:r>
      <w:r w:rsidR="00153381" w:rsidRPr="00C965D3">
        <w:rPr>
          <w:rFonts w:ascii="Ebrima" w:hAnsi="Ebrima" w:cstheme="minorHAnsi"/>
          <w:sz w:val="22"/>
          <w:szCs w:val="22"/>
        </w:rPr>
        <w:t>,</w:t>
      </w:r>
      <w:r w:rsidR="00F347E5" w:rsidRPr="00C965D3">
        <w:rPr>
          <w:rFonts w:ascii="Ebrima" w:hAnsi="Ebrima" w:cstheme="minorHAnsi"/>
          <w:sz w:val="22"/>
          <w:szCs w:val="22"/>
        </w:rPr>
        <w:t xml:space="preserve"> das </w:t>
      </w:r>
      <w:r w:rsidR="002A693E" w:rsidRPr="00C965D3">
        <w:rPr>
          <w:rFonts w:ascii="Ebrima" w:hAnsi="Ebrima" w:cstheme="minorHAnsi"/>
          <w:sz w:val="22"/>
          <w:szCs w:val="22"/>
        </w:rPr>
        <w:t>Novas Quotas</w:t>
      </w:r>
      <w:r w:rsidR="00F347E5" w:rsidRPr="00C965D3">
        <w:rPr>
          <w:rFonts w:ascii="Ebrima" w:hAnsi="Ebrima" w:cstheme="minorHAnsi"/>
          <w:sz w:val="22"/>
          <w:szCs w:val="22"/>
        </w:rPr>
        <w:t xml:space="preserve"> </w:t>
      </w:r>
      <w:bookmarkStart w:id="21" w:name="_DV_M125"/>
      <w:bookmarkEnd w:id="21"/>
      <w:r w:rsidR="00153381" w:rsidRPr="00C965D3">
        <w:rPr>
          <w:rFonts w:ascii="Ebrima" w:hAnsi="Ebrima" w:cstheme="minorHAnsi"/>
          <w:sz w:val="22"/>
          <w:szCs w:val="22"/>
        </w:rPr>
        <w:t xml:space="preserve">e dos Direitos </w:t>
      </w:r>
      <w:r w:rsidR="00F347E5" w:rsidRPr="00C965D3">
        <w:rPr>
          <w:rFonts w:ascii="Ebrima" w:hAnsi="Ebrima" w:cstheme="minorHAnsi"/>
          <w:sz w:val="22"/>
          <w:szCs w:val="22"/>
        </w:rPr>
        <w:t xml:space="preserve">deverão ser mantidos na sede </w:t>
      </w:r>
      <w:r w:rsidR="006D57D4" w:rsidRPr="00C965D3">
        <w:rPr>
          <w:rFonts w:ascii="Ebrima" w:hAnsi="Ebrima" w:cstheme="minorHAnsi"/>
          <w:sz w:val="22"/>
          <w:szCs w:val="22"/>
        </w:rPr>
        <w:t xml:space="preserve">da </w:t>
      </w:r>
      <w:r w:rsidR="00E174C2" w:rsidRPr="00C965D3">
        <w:rPr>
          <w:rFonts w:ascii="Ebrima" w:hAnsi="Ebrima" w:cstheme="minorHAnsi"/>
          <w:sz w:val="22"/>
          <w:szCs w:val="22"/>
        </w:rPr>
        <w:t>Sociedade</w:t>
      </w:r>
      <w:r w:rsidR="006D57D4" w:rsidRPr="00C965D3">
        <w:rPr>
          <w:rFonts w:ascii="Ebrima" w:hAnsi="Ebrima" w:cstheme="minorHAnsi"/>
          <w:sz w:val="22"/>
          <w:szCs w:val="22"/>
        </w:rPr>
        <w:t xml:space="preserve"> </w:t>
      </w:r>
      <w:r w:rsidR="00F347E5" w:rsidRPr="00C965D3">
        <w:rPr>
          <w:rFonts w:ascii="Ebrima" w:hAnsi="Ebrima" w:cstheme="minorHAnsi"/>
          <w:sz w:val="22"/>
          <w:szCs w:val="22"/>
        </w:rPr>
        <w:t xml:space="preserve">e incorporam-se automaticamente à presente </w:t>
      </w:r>
      <w:r w:rsidR="00F347E5" w:rsidRPr="00C965D3">
        <w:rPr>
          <w:rFonts w:ascii="Ebrima" w:hAnsi="Ebrima" w:cstheme="minorHAnsi"/>
          <w:sz w:val="22"/>
          <w:szCs w:val="22"/>
        </w:rPr>
        <w:lastRenderedPageBreak/>
        <w:t>garantia, passando, para todos os fins de direito, a integrar a definição de “</w:t>
      </w:r>
      <w:r w:rsidR="002A693E" w:rsidRPr="00C965D3">
        <w:rPr>
          <w:rFonts w:ascii="Ebrima" w:hAnsi="Ebrima" w:cstheme="minorHAnsi"/>
          <w:sz w:val="22"/>
          <w:szCs w:val="22"/>
          <w:u w:val="single"/>
        </w:rPr>
        <w:t>Quotas</w:t>
      </w:r>
      <w:r w:rsidR="006D57D4" w:rsidRPr="00C965D3">
        <w:rPr>
          <w:rFonts w:ascii="Ebrima" w:hAnsi="Ebrima" w:cstheme="minorHAnsi"/>
          <w:sz w:val="22"/>
          <w:szCs w:val="22"/>
          <w:u w:val="single"/>
        </w:rPr>
        <w:t xml:space="preserve"> Alienadas Fiduciariamente</w:t>
      </w:r>
      <w:del w:id="22" w:author="Vinicius Franco" w:date="2020-05-14T12:37:00Z">
        <w:r w:rsidR="00F347E5" w:rsidRPr="00C965D3">
          <w:rPr>
            <w:rFonts w:ascii="Ebrima" w:hAnsi="Ebrima" w:cstheme="minorHAnsi"/>
            <w:sz w:val="22"/>
            <w:szCs w:val="22"/>
          </w:rPr>
          <w:delText>”.</w:delText>
        </w:r>
      </w:del>
      <w:ins w:id="23" w:author="Vinicius Franco" w:date="2020-05-14T12:37:00Z">
        <w:r w:rsidR="00F347E5" w:rsidRPr="00C965D3">
          <w:rPr>
            <w:rFonts w:ascii="Ebrima" w:hAnsi="Ebrima" w:cstheme="minorHAnsi"/>
            <w:sz w:val="22"/>
            <w:szCs w:val="22"/>
          </w:rPr>
          <w:t>”</w:t>
        </w:r>
        <w:r w:rsidR="00B4118C">
          <w:rPr>
            <w:rFonts w:ascii="Ebrima" w:hAnsi="Ebrima" w:cstheme="minorHAnsi"/>
            <w:sz w:val="22"/>
            <w:szCs w:val="22"/>
          </w:rPr>
          <w:t xml:space="preserve">, </w:t>
        </w:r>
        <w:r w:rsidR="00B4118C" w:rsidRPr="00352BF5">
          <w:rPr>
            <w:rFonts w:ascii="Ebrima" w:hAnsi="Ebrima" w:cstheme="minorHAnsi"/>
            <w:sz w:val="22"/>
            <w:szCs w:val="22"/>
          </w:rPr>
          <w:t>devendo o Agente Fiduciário ser devidamente comunicado acerca da inclusão das Novas Cotas em até 15 (quinze) dias corridos, bem como receber dos Fiduciantes o novo Contrato Social devidamente registrado em até 2 (dois) Dias Úteis contados do efetivo registro</w:t>
        </w:r>
        <w:r w:rsidR="00F347E5" w:rsidRPr="00C965D3">
          <w:rPr>
            <w:rFonts w:ascii="Ebrima" w:hAnsi="Ebrima" w:cstheme="minorHAnsi"/>
            <w:sz w:val="22"/>
            <w:szCs w:val="22"/>
          </w:rPr>
          <w:t>.</w:t>
        </w:r>
      </w:ins>
    </w:p>
    <w:p w14:paraId="28CD3A63" w14:textId="77777777" w:rsidR="003B4CB3" w:rsidRPr="00C965D3" w:rsidRDefault="003B4CB3" w:rsidP="001558F0">
      <w:pPr>
        <w:spacing w:line="300" w:lineRule="exact"/>
        <w:ind w:left="709"/>
        <w:jc w:val="both"/>
        <w:rPr>
          <w:rFonts w:ascii="Ebrima" w:hAnsi="Ebrima" w:cstheme="minorHAnsi"/>
          <w:sz w:val="22"/>
          <w:szCs w:val="22"/>
        </w:rPr>
      </w:pPr>
    </w:p>
    <w:p w14:paraId="6445BA16" w14:textId="54CDA1CF" w:rsidR="003B4CB3" w:rsidRPr="00C965D3" w:rsidRDefault="000E1A84" w:rsidP="001558F0">
      <w:pPr>
        <w:spacing w:line="300" w:lineRule="exact"/>
        <w:ind w:left="709"/>
        <w:jc w:val="both"/>
        <w:rPr>
          <w:rFonts w:ascii="Ebrima" w:hAnsi="Ebrima" w:cstheme="minorHAnsi"/>
          <w:sz w:val="22"/>
          <w:szCs w:val="22"/>
        </w:rPr>
      </w:pPr>
      <w:r w:rsidRPr="00C965D3">
        <w:rPr>
          <w:rFonts w:ascii="Ebrima" w:hAnsi="Ebrima" w:cstheme="minorHAnsi"/>
          <w:sz w:val="22"/>
          <w:szCs w:val="22"/>
        </w:rPr>
        <w:t>1.1.3</w:t>
      </w:r>
      <w:r w:rsidR="007411DE" w:rsidRPr="00C965D3">
        <w:rPr>
          <w:rFonts w:ascii="Ebrima" w:hAnsi="Ebrima" w:cstheme="minorHAnsi"/>
          <w:sz w:val="22"/>
          <w:szCs w:val="22"/>
        </w:rPr>
        <w:t>.</w:t>
      </w:r>
      <w:r w:rsidRPr="00C965D3">
        <w:rPr>
          <w:rFonts w:ascii="Ebrima" w:hAnsi="Ebrima" w:cstheme="minorHAnsi"/>
          <w:sz w:val="22"/>
          <w:szCs w:val="22"/>
        </w:rPr>
        <w:tab/>
      </w:r>
      <w:r w:rsidR="00C026AF" w:rsidRPr="00C965D3">
        <w:rPr>
          <w:rFonts w:ascii="Ebrima" w:hAnsi="Ebrima" w:cstheme="minorHAnsi"/>
          <w:sz w:val="22"/>
          <w:szCs w:val="22"/>
        </w:rPr>
        <w:t>Para os fins d</w:t>
      </w:r>
      <w:r w:rsidR="00B3255C" w:rsidRPr="00C965D3">
        <w:rPr>
          <w:rFonts w:ascii="Ebrima" w:hAnsi="Ebrima" w:cstheme="minorHAnsi"/>
          <w:sz w:val="22"/>
          <w:szCs w:val="22"/>
        </w:rPr>
        <w:t>a</w:t>
      </w:r>
      <w:r w:rsidR="00C026AF" w:rsidRPr="00C965D3">
        <w:rPr>
          <w:rFonts w:ascii="Ebrima" w:hAnsi="Ebrima" w:cstheme="minorHAnsi"/>
          <w:sz w:val="22"/>
          <w:szCs w:val="22"/>
        </w:rPr>
        <w:t xml:space="preserve"> </w:t>
      </w:r>
      <w:r w:rsidR="00B3255C" w:rsidRPr="00C965D3">
        <w:rPr>
          <w:rFonts w:ascii="Ebrima" w:hAnsi="Ebrima" w:cstheme="minorHAnsi"/>
          <w:sz w:val="22"/>
          <w:szCs w:val="22"/>
        </w:rPr>
        <w:t xml:space="preserve">Cláusula </w:t>
      </w:r>
      <w:r w:rsidR="00C026AF" w:rsidRPr="00C965D3">
        <w:rPr>
          <w:rFonts w:ascii="Ebrima" w:hAnsi="Ebrima" w:cstheme="minorHAnsi"/>
          <w:sz w:val="22"/>
          <w:szCs w:val="22"/>
        </w:rPr>
        <w:t xml:space="preserve">1.1, acima, </w:t>
      </w:r>
      <w:r w:rsidR="00D9277D" w:rsidRPr="00C965D3">
        <w:rPr>
          <w:rFonts w:ascii="Ebrima" w:hAnsi="Ebrima" w:cstheme="minorHAnsi"/>
          <w:sz w:val="22"/>
          <w:szCs w:val="22"/>
        </w:rPr>
        <w:t>os Fiduciantes</w:t>
      </w:r>
      <w:r w:rsidR="00757BD5" w:rsidRPr="00C965D3">
        <w:rPr>
          <w:rFonts w:ascii="Ebrima" w:hAnsi="Ebrima" w:cstheme="minorHAnsi"/>
          <w:sz w:val="22"/>
          <w:szCs w:val="22"/>
        </w:rPr>
        <w:t xml:space="preserve"> </w:t>
      </w:r>
      <w:r w:rsidR="00C026AF" w:rsidRPr="00C965D3">
        <w:rPr>
          <w:rFonts w:ascii="Ebrima" w:hAnsi="Ebrima" w:cstheme="minorHAnsi"/>
          <w:sz w:val="22"/>
          <w:szCs w:val="22"/>
        </w:rPr>
        <w:t>declara</w:t>
      </w:r>
      <w:r w:rsidR="00B24A63" w:rsidRPr="00C965D3">
        <w:rPr>
          <w:rFonts w:ascii="Ebrima" w:hAnsi="Ebrima" w:cstheme="minorHAnsi"/>
          <w:sz w:val="22"/>
          <w:szCs w:val="22"/>
        </w:rPr>
        <w:t>m</w:t>
      </w:r>
      <w:r w:rsidR="00C026AF" w:rsidRPr="00C965D3">
        <w:rPr>
          <w:rFonts w:ascii="Ebrima" w:hAnsi="Ebrima" w:cstheme="minorHAnsi"/>
          <w:sz w:val="22"/>
          <w:szCs w:val="22"/>
        </w:rPr>
        <w:t xml:space="preserve"> conhecer e aceitar, bem como ratifica</w:t>
      </w:r>
      <w:r w:rsidR="00E174C2" w:rsidRPr="00C965D3">
        <w:rPr>
          <w:rFonts w:ascii="Ebrima" w:hAnsi="Ebrima" w:cstheme="minorHAnsi"/>
          <w:sz w:val="22"/>
          <w:szCs w:val="22"/>
        </w:rPr>
        <w:t>r</w:t>
      </w:r>
      <w:r w:rsidR="00C026AF" w:rsidRPr="00C965D3">
        <w:rPr>
          <w:rFonts w:ascii="Ebrima" w:hAnsi="Ebrima" w:cstheme="minorHAnsi"/>
          <w:sz w:val="22"/>
          <w:szCs w:val="22"/>
        </w:rPr>
        <w:t>, todos os termos e condições d</w:t>
      </w:r>
      <w:r w:rsidR="002A693E" w:rsidRPr="00C965D3">
        <w:rPr>
          <w:rFonts w:ascii="Ebrima" w:hAnsi="Ebrima" w:cstheme="minorHAnsi"/>
          <w:sz w:val="22"/>
          <w:szCs w:val="22"/>
        </w:rPr>
        <w:t xml:space="preserve">o </w:t>
      </w:r>
      <w:r w:rsidR="00E174C2" w:rsidRPr="00C965D3">
        <w:rPr>
          <w:rFonts w:ascii="Ebrima" w:hAnsi="Ebrima" w:cstheme="minorHAnsi"/>
          <w:sz w:val="22"/>
          <w:szCs w:val="22"/>
        </w:rPr>
        <w:t>Contrato de Cessão</w:t>
      </w:r>
      <w:r w:rsidR="00C026AF" w:rsidRPr="00C965D3">
        <w:rPr>
          <w:rFonts w:ascii="Ebrima" w:hAnsi="Ebrima" w:cstheme="minorHAnsi"/>
          <w:sz w:val="22"/>
          <w:szCs w:val="22"/>
        </w:rPr>
        <w:t>.</w:t>
      </w:r>
    </w:p>
    <w:p w14:paraId="6200BAD4" w14:textId="77777777" w:rsidR="003B4CB3" w:rsidRPr="00C965D3" w:rsidRDefault="003B4CB3" w:rsidP="001558F0">
      <w:pPr>
        <w:spacing w:line="300" w:lineRule="exact"/>
        <w:ind w:left="709"/>
        <w:jc w:val="both"/>
        <w:rPr>
          <w:rFonts w:ascii="Ebrima" w:hAnsi="Ebrima" w:cstheme="minorHAnsi"/>
          <w:sz w:val="22"/>
          <w:szCs w:val="22"/>
        </w:rPr>
      </w:pPr>
    </w:p>
    <w:p w14:paraId="510C32E1" w14:textId="0A0B5E54" w:rsidR="003B4CB3" w:rsidRPr="00C965D3" w:rsidRDefault="00B70A92" w:rsidP="001558F0">
      <w:pPr>
        <w:autoSpaceDE w:val="0"/>
        <w:autoSpaceDN w:val="0"/>
        <w:adjustRightInd w:val="0"/>
        <w:spacing w:line="300" w:lineRule="exact"/>
        <w:ind w:left="709"/>
        <w:jc w:val="both"/>
        <w:rPr>
          <w:rFonts w:ascii="Ebrima" w:hAnsi="Ebrima" w:cstheme="minorHAnsi"/>
          <w:sz w:val="22"/>
          <w:szCs w:val="22"/>
        </w:rPr>
      </w:pPr>
      <w:r w:rsidRPr="00C965D3">
        <w:rPr>
          <w:rFonts w:ascii="Ebrima" w:hAnsi="Ebrima" w:cstheme="minorHAnsi"/>
          <w:sz w:val="22"/>
          <w:szCs w:val="22"/>
        </w:rPr>
        <w:t>1.1.</w:t>
      </w:r>
      <w:r w:rsidR="000E1A84" w:rsidRPr="00C965D3">
        <w:rPr>
          <w:rFonts w:ascii="Ebrima" w:hAnsi="Ebrima" w:cstheme="minorHAnsi"/>
          <w:sz w:val="22"/>
          <w:szCs w:val="22"/>
        </w:rPr>
        <w:t>4</w:t>
      </w:r>
      <w:r w:rsidR="007411DE" w:rsidRPr="00C965D3">
        <w:rPr>
          <w:rFonts w:ascii="Ebrima" w:hAnsi="Ebrima" w:cstheme="minorHAnsi"/>
          <w:sz w:val="22"/>
          <w:szCs w:val="22"/>
        </w:rPr>
        <w:t>.</w:t>
      </w:r>
      <w:r w:rsidRPr="00C965D3">
        <w:rPr>
          <w:rFonts w:ascii="Ebrima" w:hAnsi="Ebrima" w:cstheme="minorHAnsi"/>
          <w:sz w:val="22"/>
          <w:szCs w:val="22"/>
        </w:rPr>
        <w:tab/>
      </w:r>
      <w:r w:rsidR="00FF1842" w:rsidRPr="00C965D3">
        <w:rPr>
          <w:rFonts w:ascii="Ebrima" w:hAnsi="Ebrima" w:cstheme="minorHAnsi"/>
          <w:sz w:val="22"/>
          <w:szCs w:val="22"/>
        </w:rPr>
        <w:t xml:space="preserve">A </w:t>
      </w:r>
      <w:r w:rsidR="002554BD">
        <w:rPr>
          <w:rFonts w:ascii="Ebrima" w:hAnsi="Ebrima" w:cstheme="minorHAnsi"/>
          <w:sz w:val="22"/>
          <w:szCs w:val="22"/>
        </w:rPr>
        <w:t xml:space="preserve">existência </w:t>
      </w:r>
      <w:r w:rsidR="00410988">
        <w:rPr>
          <w:rFonts w:ascii="Ebrima" w:hAnsi="Ebrima" w:cstheme="minorHAnsi"/>
          <w:sz w:val="22"/>
          <w:szCs w:val="22"/>
        </w:rPr>
        <w:t>desta Garantia Fiduciária</w:t>
      </w:r>
      <w:r w:rsidR="002554BD" w:rsidRPr="00C965D3">
        <w:rPr>
          <w:rFonts w:ascii="Ebrima" w:hAnsi="Ebrima" w:cstheme="minorHAnsi"/>
          <w:sz w:val="22"/>
          <w:szCs w:val="22"/>
        </w:rPr>
        <w:t xml:space="preserve"> </w:t>
      </w:r>
      <w:r w:rsidR="00410988">
        <w:rPr>
          <w:rFonts w:ascii="Ebrima" w:hAnsi="Ebrima" w:cstheme="minorHAnsi"/>
          <w:sz w:val="22"/>
          <w:szCs w:val="22"/>
        </w:rPr>
        <w:t>se dá em razão do</w:t>
      </w:r>
      <w:r w:rsidR="006A32A1" w:rsidRPr="00C965D3">
        <w:rPr>
          <w:rFonts w:ascii="Ebrima" w:hAnsi="Ebrima" w:cstheme="minorHAnsi"/>
          <w:sz w:val="22"/>
          <w:szCs w:val="22"/>
        </w:rPr>
        <w:t xml:space="preserve"> presente </w:t>
      </w:r>
      <w:r w:rsidR="0007236D">
        <w:rPr>
          <w:rFonts w:ascii="Ebrima" w:hAnsi="Ebrima" w:cstheme="minorHAnsi"/>
          <w:sz w:val="22"/>
          <w:szCs w:val="22"/>
        </w:rPr>
        <w:t>Contrato;</w:t>
      </w:r>
      <w:r w:rsidR="002A693E" w:rsidRPr="00C965D3">
        <w:rPr>
          <w:rFonts w:ascii="Ebrima" w:hAnsi="Ebrima" w:cstheme="minorHAnsi"/>
          <w:sz w:val="22"/>
          <w:szCs w:val="22"/>
        </w:rPr>
        <w:t xml:space="preserve"> no entanto, </w:t>
      </w:r>
      <w:r w:rsidR="00D9277D" w:rsidRPr="00C965D3">
        <w:rPr>
          <w:rFonts w:ascii="Ebrima" w:hAnsi="Ebrima" w:cstheme="minorHAnsi"/>
          <w:sz w:val="22"/>
          <w:szCs w:val="22"/>
        </w:rPr>
        <w:t>os Fiduciantes</w:t>
      </w:r>
      <w:r w:rsidR="002A693E" w:rsidRPr="00C965D3">
        <w:rPr>
          <w:rFonts w:ascii="Ebrima" w:hAnsi="Ebrima" w:cstheme="minorHAnsi"/>
          <w:sz w:val="22"/>
          <w:szCs w:val="22"/>
        </w:rPr>
        <w:t xml:space="preserve"> obriga</w:t>
      </w:r>
      <w:r w:rsidR="00B24A63" w:rsidRPr="00C965D3">
        <w:rPr>
          <w:rFonts w:ascii="Ebrima" w:hAnsi="Ebrima" w:cstheme="minorHAnsi"/>
          <w:sz w:val="22"/>
          <w:szCs w:val="22"/>
        </w:rPr>
        <w:t>m</w:t>
      </w:r>
      <w:r w:rsidR="006A32A1" w:rsidRPr="00C965D3">
        <w:rPr>
          <w:rFonts w:ascii="Ebrima" w:hAnsi="Ebrima" w:cstheme="minorHAnsi"/>
          <w:sz w:val="22"/>
          <w:szCs w:val="22"/>
        </w:rPr>
        <w:t>-se a</w:t>
      </w:r>
      <w:r w:rsidR="0098627E" w:rsidRPr="00C965D3">
        <w:rPr>
          <w:rFonts w:ascii="Ebrima" w:hAnsi="Ebrima" w:cstheme="minorHAnsi"/>
          <w:sz w:val="22"/>
          <w:szCs w:val="22"/>
        </w:rPr>
        <w:t xml:space="preserve"> </w:t>
      </w:r>
      <w:r w:rsidR="006A32A1" w:rsidRPr="00C965D3">
        <w:rPr>
          <w:rFonts w:ascii="Ebrima" w:hAnsi="Ebrima" w:cstheme="minorHAnsi"/>
          <w:sz w:val="22"/>
          <w:szCs w:val="22"/>
        </w:rPr>
        <w:t xml:space="preserve">celebrar </w:t>
      </w:r>
      <w:r w:rsidR="00F95D6C" w:rsidRPr="00C965D3">
        <w:rPr>
          <w:rFonts w:ascii="Ebrima" w:hAnsi="Ebrima" w:cstheme="minorHAnsi"/>
          <w:sz w:val="22"/>
          <w:szCs w:val="22"/>
        </w:rPr>
        <w:t>o Instrumento de Alteração Contratual, definido n</w:t>
      </w:r>
      <w:r w:rsidR="00B3255C" w:rsidRPr="00C965D3">
        <w:rPr>
          <w:rFonts w:ascii="Ebrima" w:hAnsi="Ebrima" w:cstheme="minorHAnsi"/>
          <w:sz w:val="22"/>
          <w:szCs w:val="22"/>
        </w:rPr>
        <w:t>a</w:t>
      </w:r>
      <w:r w:rsidR="00F95D6C" w:rsidRPr="00C965D3">
        <w:rPr>
          <w:rFonts w:ascii="Ebrima" w:hAnsi="Ebrima" w:cstheme="minorHAnsi"/>
          <w:sz w:val="22"/>
          <w:szCs w:val="22"/>
        </w:rPr>
        <w:t xml:space="preserve"> </w:t>
      </w:r>
      <w:r w:rsidR="00B3255C" w:rsidRPr="00C965D3">
        <w:rPr>
          <w:rFonts w:ascii="Ebrima" w:hAnsi="Ebrima" w:cstheme="minorHAnsi"/>
          <w:sz w:val="22"/>
          <w:szCs w:val="22"/>
        </w:rPr>
        <w:t xml:space="preserve">Cláusula </w:t>
      </w:r>
      <w:r w:rsidR="00F95D6C" w:rsidRPr="00C965D3">
        <w:rPr>
          <w:rFonts w:ascii="Ebrima" w:hAnsi="Ebrima" w:cstheme="minorHAnsi"/>
          <w:sz w:val="22"/>
          <w:szCs w:val="22"/>
        </w:rPr>
        <w:t>5.</w:t>
      </w:r>
      <w:r w:rsidR="00E61739" w:rsidRPr="00C965D3">
        <w:rPr>
          <w:rFonts w:ascii="Ebrima" w:hAnsi="Ebrima" w:cstheme="minorHAnsi"/>
          <w:sz w:val="22"/>
          <w:szCs w:val="22"/>
        </w:rPr>
        <w:t>2</w:t>
      </w:r>
      <w:r w:rsidR="00392A7B" w:rsidRPr="00C965D3">
        <w:rPr>
          <w:rFonts w:ascii="Ebrima" w:hAnsi="Ebrima" w:cstheme="minorHAnsi"/>
          <w:sz w:val="22"/>
          <w:szCs w:val="22"/>
        </w:rPr>
        <w:t>,</w:t>
      </w:r>
      <w:r w:rsidR="00F95D6C" w:rsidRPr="00C965D3">
        <w:rPr>
          <w:rFonts w:ascii="Ebrima" w:hAnsi="Ebrima" w:cstheme="minorHAnsi"/>
          <w:sz w:val="22"/>
          <w:szCs w:val="22"/>
        </w:rPr>
        <w:t xml:space="preserve"> abaixo, e </w:t>
      </w:r>
      <w:r w:rsidR="006A32A1" w:rsidRPr="00C965D3">
        <w:rPr>
          <w:rFonts w:ascii="Ebrima" w:hAnsi="Ebrima" w:cstheme="minorHAnsi"/>
          <w:sz w:val="22"/>
          <w:szCs w:val="22"/>
        </w:rPr>
        <w:t xml:space="preserve">providenciar o </w:t>
      </w:r>
      <w:r w:rsidR="00F95D6C" w:rsidRPr="00C965D3">
        <w:rPr>
          <w:rFonts w:ascii="Ebrima" w:hAnsi="Ebrima" w:cstheme="minorHAnsi"/>
          <w:sz w:val="22"/>
          <w:szCs w:val="22"/>
        </w:rPr>
        <w:t xml:space="preserve">arquivamento deste na Junta Comercial competente, conforme </w:t>
      </w:r>
      <w:r w:rsidR="0007236D">
        <w:rPr>
          <w:rFonts w:ascii="Ebrima" w:hAnsi="Ebrima" w:cstheme="minorHAnsi"/>
          <w:sz w:val="22"/>
          <w:szCs w:val="22"/>
        </w:rPr>
        <w:t>Cláusula Quinta</w:t>
      </w:r>
      <w:r w:rsidR="00392A7B" w:rsidRPr="00C965D3">
        <w:rPr>
          <w:rFonts w:ascii="Ebrima" w:hAnsi="Ebrima" w:cstheme="minorHAnsi"/>
          <w:sz w:val="22"/>
          <w:szCs w:val="22"/>
        </w:rPr>
        <w:t>,</w:t>
      </w:r>
      <w:r w:rsidR="00F95D6C" w:rsidRPr="00C965D3">
        <w:rPr>
          <w:rFonts w:ascii="Ebrima" w:hAnsi="Ebrima" w:cstheme="minorHAnsi"/>
          <w:sz w:val="22"/>
          <w:szCs w:val="22"/>
        </w:rPr>
        <w:t xml:space="preserve"> abaixo</w:t>
      </w:r>
      <w:r w:rsidR="00FF1842" w:rsidRPr="00C965D3">
        <w:rPr>
          <w:rFonts w:ascii="Ebrima" w:hAnsi="Ebrima" w:cstheme="minorHAnsi"/>
          <w:sz w:val="22"/>
          <w:szCs w:val="22"/>
        </w:rPr>
        <w:t>.</w:t>
      </w:r>
      <w:r w:rsidR="00304FA5" w:rsidRPr="00C965D3">
        <w:rPr>
          <w:rFonts w:ascii="Ebrima" w:hAnsi="Ebrima" w:cstheme="minorHAnsi"/>
          <w:sz w:val="22"/>
          <w:szCs w:val="22"/>
        </w:rPr>
        <w:t xml:space="preserve"> </w:t>
      </w:r>
    </w:p>
    <w:p w14:paraId="5C08AFBD" w14:textId="77777777" w:rsidR="003B4CB3" w:rsidRPr="00C965D3" w:rsidRDefault="003B4CB3" w:rsidP="001558F0">
      <w:pPr>
        <w:autoSpaceDE w:val="0"/>
        <w:autoSpaceDN w:val="0"/>
        <w:adjustRightInd w:val="0"/>
        <w:spacing w:line="300" w:lineRule="exact"/>
        <w:ind w:left="709"/>
        <w:jc w:val="both"/>
        <w:rPr>
          <w:rFonts w:ascii="Ebrima" w:hAnsi="Ebrima" w:cstheme="minorHAnsi"/>
          <w:sz w:val="22"/>
          <w:szCs w:val="22"/>
        </w:rPr>
      </w:pPr>
    </w:p>
    <w:p w14:paraId="544AC2DF" w14:textId="688F296F" w:rsidR="003B4CB3" w:rsidRPr="00C965D3" w:rsidRDefault="000E60C5" w:rsidP="001558F0">
      <w:pPr>
        <w:pStyle w:val="PargrafodaLista"/>
        <w:numPr>
          <w:ilvl w:val="1"/>
          <w:numId w:val="29"/>
        </w:numPr>
        <w:autoSpaceDE w:val="0"/>
        <w:autoSpaceDN w:val="0"/>
        <w:adjustRightInd w:val="0"/>
        <w:spacing w:line="300" w:lineRule="exact"/>
        <w:ind w:left="0" w:firstLine="0"/>
        <w:jc w:val="both"/>
        <w:rPr>
          <w:rFonts w:ascii="Ebrima" w:hAnsi="Ebrima" w:cstheme="minorHAnsi"/>
          <w:sz w:val="22"/>
          <w:szCs w:val="22"/>
        </w:rPr>
      </w:pPr>
      <w:r w:rsidRPr="00C965D3">
        <w:rPr>
          <w:rFonts w:ascii="Ebrima" w:hAnsi="Ebrima" w:cstheme="minorHAnsi"/>
          <w:sz w:val="22"/>
          <w:szCs w:val="22"/>
        </w:rPr>
        <w:t xml:space="preserve">A garantia constituída por este instrumento sobre as </w:t>
      </w:r>
      <w:r w:rsidR="0013606D" w:rsidRPr="00C965D3">
        <w:rPr>
          <w:rFonts w:ascii="Ebrima" w:hAnsi="Ebrima" w:cstheme="minorHAnsi"/>
          <w:sz w:val="22"/>
          <w:szCs w:val="22"/>
        </w:rPr>
        <w:t>Quotas</w:t>
      </w:r>
      <w:r w:rsidRPr="00C965D3">
        <w:rPr>
          <w:rFonts w:ascii="Ebrima" w:hAnsi="Ebrima" w:cstheme="minorHAnsi"/>
          <w:sz w:val="22"/>
          <w:szCs w:val="22"/>
        </w:rPr>
        <w:t xml:space="preserve"> Alienadas Fiduciariamente</w:t>
      </w:r>
      <w:r w:rsidR="00123DBF" w:rsidRPr="00C965D3">
        <w:rPr>
          <w:rFonts w:ascii="Ebrima" w:hAnsi="Ebrima" w:cstheme="minorHAnsi"/>
          <w:sz w:val="22"/>
          <w:szCs w:val="22"/>
        </w:rPr>
        <w:t xml:space="preserve"> e</w:t>
      </w:r>
      <w:r w:rsidRPr="00C965D3">
        <w:rPr>
          <w:rFonts w:ascii="Ebrima" w:hAnsi="Ebrima" w:cstheme="minorHAnsi"/>
          <w:sz w:val="22"/>
          <w:szCs w:val="22"/>
        </w:rPr>
        <w:t xml:space="preserve"> os Direitos é doravante designada “</w:t>
      </w:r>
      <w:r w:rsidRPr="00C965D3">
        <w:rPr>
          <w:rFonts w:ascii="Ebrima" w:hAnsi="Ebrima" w:cstheme="minorHAnsi"/>
          <w:sz w:val="22"/>
          <w:szCs w:val="22"/>
          <w:u w:val="single"/>
        </w:rPr>
        <w:t>Garantia Fiduciária</w:t>
      </w:r>
      <w:r w:rsidRPr="00C965D3">
        <w:rPr>
          <w:rFonts w:ascii="Ebrima" w:hAnsi="Ebrima" w:cstheme="minorHAnsi"/>
          <w:sz w:val="22"/>
          <w:szCs w:val="22"/>
        </w:rPr>
        <w:t>”.</w:t>
      </w:r>
    </w:p>
    <w:p w14:paraId="119544CF" w14:textId="77777777" w:rsidR="00D66DAD" w:rsidRPr="00C965D3" w:rsidRDefault="00D66DAD" w:rsidP="001558F0">
      <w:pPr>
        <w:spacing w:line="300" w:lineRule="exact"/>
        <w:jc w:val="both"/>
        <w:rPr>
          <w:rFonts w:ascii="Ebrima" w:hAnsi="Ebrima" w:cstheme="minorHAnsi"/>
          <w:sz w:val="22"/>
          <w:szCs w:val="22"/>
        </w:rPr>
      </w:pPr>
    </w:p>
    <w:p w14:paraId="76C70573" w14:textId="77777777" w:rsidR="003B4CB3" w:rsidRPr="00C965D3" w:rsidRDefault="00FF1842" w:rsidP="001558F0">
      <w:pPr>
        <w:pStyle w:val="Ttulo5"/>
        <w:overflowPunct/>
        <w:autoSpaceDE/>
        <w:adjustRightInd/>
        <w:spacing w:line="300" w:lineRule="exact"/>
        <w:ind w:left="0"/>
        <w:jc w:val="both"/>
        <w:rPr>
          <w:rFonts w:ascii="Ebrima" w:hAnsi="Ebrima" w:cstheme="minorHAnsi"/>
          <w:sz w:val="22"/>
          <w:szCs w:val="22"/>
          <w:lang w:val="pt-BR"/>
        </w:rPr>
      </w:pPr>
      <w:bookmarkStart w:id="24" w:name="_Toc522079148"/>
      <w:bookmarkEnd w:id="18"/>
      <w:r w:rsidRPr="00C965D3">
        <w:rPr>
          <w:rFonts w:ascii="Ebrima" w:hAnsi="Ebrima" w:cstheme="minorHAnsi"/>
          <w:sz w:val="22"/>
          <w:szCs w:val="22"/>
          <w:lang w:val="pt-BR"/>
        </w:rPr>
        <w:t>CLÁUSULA SEGUNDA – CAR</w:t>
      </w:r>
      <w:r w:rsidR="004A3406" w:rsidRPr="00C965D3">
        <w:rPr>
          <w:rFonts w:ascii="Ebrima" w:hAnsi="Ebrima" w:cstheme="minorHAnsi"/>
          <w:sz w:val="22"/>
          <w:szCs w:val="22"/>
          <w:lang w:val="pt-BR"/>
        </w:rPr>
        <w:t>ACTERÍSTICAS DAS OBRIGAÇÕES GARANTIDAS</w:t>
      </w:r>
    </w:p>
    <w:p w14:paraId="4C291239" w14:textId="77777777" w:rsidR="003B4CB3" w:rsidRPr="00C965D3" w:rsidRDefault="003B4CB3" w:rsidP="001558F0">
      <w:pPr>
        <w:spacing w:line="300" w:lineRule="exact"/>
        <w:jc w:val="both"/>
        <w:rPr>
          <w:rFonts w:ascii="Ebrima" w:hAnsi="Ebrima" w:cstheme="minorHAnsi"/>
          <w:sz w:val="22"/>
          <w:szCs w:val="22"/>
        </w:rPr>
      </w:pPr>
    </w:p>
    <w:p w14:paraId="5EAD01E0" w14:textId="6E2050C5" w:rsidR="003B4CB3" w:rsidRPr="00C965D3" w:rsidRDefault="0075208C" w:rsidP="001558F0">
      <w:pPr>
        <w:spacing w:line="300" w:lineRule="exact"/>
        <w:jc w:val="both"/>
        <w:rPr>
          <w:rFonts w:ascii="Ebrima" w:hAnsi="Ebrima" w:cstheme="minorHAnsi"/>
          <w:sz w:val="22"/>
          <w:szCs w:val="22"/>
        </w:rPr>
      </w:pPr>
      <w:r w:rsidRPr="00C965D3">
        <w:rPr>
          <w:rFonts w:ascii="Ebrima" w:hAnsi="Ebrima" w:cstheme="minorHAnsi"/>
          <w:sz w:val="22"/>
          <w:szCs w:val="22"/>
        </w:rPr>
        <w:t>2.1</w:t>
      </w:r>
      <w:r w:rsidR="0015607D" w:rsidRPr="00C965D3">
        <w:rPr>
          <w:rFonts w:ascii="Ebrima" w:hAnsi="Ebrima" w:cstheme="minorHAnsi"/>
          <w:sz w:val="22"/>
          <w:szCs w:val="22"/>
        </w:rPr>
        <w:t>.</w:t>
      </w:r>
      <w:r w:rsidR="00A36738" w:rsidRPr="00C965D3">
        <w:rPr>
          <w:rFonts w:ascii="Ebrima" w:hAnsi="Ebrima" w:cstheme="minorHAnsi"/>
          <w:sz w:val="22"/>
          <w:szCs w:val="22"/>
        </w:rPr>
        <w:tab/>
      </w:r>
      <w:r w:rsidR="00F118F1" w:rsidRPr="00C965D3">
        <w:rPr>
          <w:rFonts w:ascii="Ebrima" w:hAnsi="Ebrima" w:cstheme="minorHAnsi"/>
          <w:sz w:val="22"/>
          <w:szCs w:val="22"/>
        </w:rPr>
        <w:t>P</w:t>
      </w:r>
      <w:r w:rsidRPr="00C965D3">
        <w:rPr>
          <w:rFonts w:ascii="Ebrima" w:hAnsi="Ebrima" w:cstheme="minorHAnsi"/>
          <w:sz w:val="22"/>
          <w:szCs w:val="22"/>
        </w:rPr>
        <w:t xml:space="preserve">ara os fins do artigo 66-B da Lei nº 4.728/1965, </w:t>
      </w:r>
      <w:r w:rsidR="00DB6623" w:rsidRPr="00C965D3">
        <w:rPr>
          <w:rFonts w:ascii="Ebrima" w:hAnsi="Ebrima" w:cstheme="minorHAnsi"/>
          <w:sz w:val="22"/>
          <w:szCs w:val="22"/>
        </w:rPr>
        <w:t xml:space="preserve">bem como do artigo 18 da Lei nº 9.514/1997, </w:t>
      </w:r>
      <w:r w:rsidR="00F118F1" w:rsidRPr="00C965D3">
        <w:rPr>
          <w:rFonts w:ascii="Ebrima" w:hAnsi="Ebrima" w:cstheme="minorHAnsi"/>
          <w:sz w:val="22"/>
          <w:szCs w:val="22"/>
        </w:rPr>
        <w:t xml:space="preserve">as Partes descrevem abaixo as principais características das Obrigações Garantidas, sem prejuízo do detalhamento constante </w:t>
      </w:r>
      <w:r w:rsidR="0013606D" w:rsidRPr="00C965D3">
        <w:rPr>
          <w:rFonts w:ascii="Ebrima" w:hAnsi="Ebrima" w:cstheme="minorHAnsi"/>
          <w:sz w:val="22"/>
          <w:szCs w:val="22"/>
        </w:rPr>
        <w:t>do Termo de Securitização</w:t>
      </w:r>
      <w:r w:rsidR="00F118F1" w:rsidRPr="00C965D3">
        <w:rPr>
          <w:rFonts w:ascii="Ebrima" w:hAnsi="Ebrima" w:cstheme="minorHAnsi"/>
          <w:sz w:val="22"/>
          <w:szCs w:val="22"/>
        </w:rPr>
        <w:t xml:space="preserve">, que </w:t>
      </w:r>
      <w:r w:rsidRPr="00C965D3">
        <w:rPr>
          <w:rFonts w:ascii="Ebrima" w:hAnsi="Ebrima" w:cstheme="minorHAnsi"/>
          <w:sz w:val="22"/>
          <w:szCs w:val="22"/>
        </w:rPr>
        <w:t>constitu</w:t>
      </w:r>
      <w:r w:rsidR="00F118F1" w:rsidRPr="00C965D3">
        <w:rPr>
          <w:rFonts w:ascii="Ebrima" w:hAnsi="Ebrima" w:cstheme="minorHAnsi"/>
          <w:sz w:val="22"/>
          <w:szCs w:val="22"/>
        </w:rPr>
        <w:t>em</w:t>
      </w:r>
      <w:r w:rsidRPr="00C965D3">
        <w:rPr>
          <w:rFonts w:ascii="Ebrima" w:hAnsi="Ebrima" w:cstheme="minorHAnsi"/>
          <w:sz w:val="22"/>
          <w:szCs w:val="22"/>
        </w:rPr>
        <w:t xml:space="preserve"> parte integrante e inseparável </w:t>
      </w:r>
      <w:r w:rsidR="00F118F1" w:rsidRPr="00C965D3">
        <w:rPr>
          <w:rFonts w:ascii="Ebrima" w:hAnsi="Ebrima" w:cstheme="minorHAnsi"/>
          <w:sz w:val="22"/>
          <w:szCs w:val="22"/>
        </w:rPr>
        <w:t>deste Contrato</w:t>
      </w:r>
      <w:r w:rsidRPr="00C965D3">
        <w:rPr>
          <w:rFonts w:ascii="Ebrima" w:hAnsi="Ebrima" w:cstheme="minorHAnsi"/>
          <w:sz w:val="22"/>
          <w:szCs w:val="22"/>
        </w:rPr>
        <w:t xml:space="preserve">, como se </w:t>
      </w:r>
      <w:r w:rsidR="00F118F1" w:rsidRPr="00C965D3">
        <w:rPr>
          <w:rFonts w:ascii="Ebrima" w:hAnsi="Ebrima" w:cstheme="minorHAnsi"/>
          <w:sz w:val="22"/>
          <w:szCs w:val="22"/>
        </w:rPr>
        <w:t xml:space="preserve">aqui </w:t>
      </w:r>
      <w:r w:rsidRPr="00C965D3">
        <w:rPr>
          <w:rFonts w:ascii="Ebrima" w:hAnsi="Ebrima" w:cstheme="minorHAnsi"/>
          <w:sz w:val="22"/>
          <w:szCs w:val="22"/>
        </w:rPr>
        <w:t>estivesse</w:t>
      </w:r>
      <w:r w:rsidR="00F118F1" w:rsidRPr="00C965D3">
        <w:rPr>
          <w:rFonts w:ascii="Ebrima" w:hAnsi="Ebrima" w:cstheme="minorHAnsi"/>
          <w:sz w:val="22"/>
          <w:szCs w:val="22"/>
        </w:rPr>
        <w:t>m</w:t>
      </w:r>
      <w:r w:rsidRPr="00C965D3">
        <w:rPr>
          <w:rFonts w:ascii="Ebrima" w:hAnsi="Ebrima" w:cstheme="minorHAnsi"/>
          <w:sz w:val="22"/>
          <w:szCs w:val="22"/>
        </w:rPr>
        <w:t xml:space="preserve"> transcrit</w:t>
      </w:r>
      <w:r w:rsidR="00F118F1" w:rsidRPr="00C965D3">
        <w:rPr>
          <w:rFonts w:ascii="Ebrima" w:hAnsi="Ebrima" w:cstheme="minorHAnsi"/>
          <w:sz w:val="22"/>
          <w:szCs w:val="22"/>
        </w:rPr>
        <w:t>as</w:t>
      </w:r>
      <w:r w:rsidR="00C54570" w:rsidRPr="00C965D3">
        <w:rPr>
          <w:rFonts w:ascii="Ebrima" w:hAnsi="Ebrima" w:cstheme="minorHAnsi"/>
          <w:sz w:val="22"/>
          <w:szCs w:val="22"/>
        </w:rPr>
        <w:t>:</w:t>
      </w:r>
    </w:p>
    <w:p w14:paraId="2E2DE12B" w14:textId="77777777" w:rsidR="0007049F" w:rsidRPr="00C965D3" w:rsidRDefault="0007049F" w:rsidP="001558F0">
      <w:pPr>
        <w:spacing w:line="300" w:lineRule="exact"/>
        <w:jc w:val="both"/>
        <w:rPr>
          <w:rFonts w:ascii="Ebrima" w:hAnsi="Ebrima" w:cstheme="minorHAnsi"/>
          <w:sz w:val="22"/>
          <w:szCs w:val="22"/>
        </w:rPr>
      </w:pPr>
    </w:p>
    <w:p w14:paraId="3123EC97" w14:textId="68C77FF6" w:rsidR="0007049F" w:rsidRPr="00C965D3" w:rsidRDefault="0007049F" w:rsidP="001558F0">
      <w:pPr>
        <w:numPr>
          <w:ilvl w:val="0"/>
          <w:numId w:val="32"/>
        </w:numPr>
        <w:tabs>
          <w:tab w:val="left" w:pos="709"/>
        </w:tabs>
        <w:spacing w:line="300" w:lineRule="exact"/>
        <w:ind w:left="0" w:firstLine="0"/>
        <w:jc w:val="both"/>
        <w:rPr>
          <w:rFonts w:ascii="Ebrima" w:hAnsi="Ebrima" w:cstheme="minorHAnsi"/>
          <w:sz w:val="22"/>
          <w:szCs w:val="22"/>
          <w:u w:val="single"/>
        </w:rPr>
      </w:pPr>
      <w:r w:rsidRPr="00C965D3">
        <w:rPr>
          <w:rFonts w:ascii="Ebrima" w:hAnsi="Ebrima" w:cstheme="minorHAnsi"/>
          <w:sz w:val="22"/>
          <w:szCs w:val="22"/>
          <w:u w:val="single"/>
        </w:rPr>
        <w:t xml:space="preserve">Créditos Imobiliários representados </w:t>
      </w:r>
      <w:r w:rsidR="00A14A64">
        <w:rPr>
          <w:rFonts w:ascii="Ebrima" w:hAnsi="Ebrima" w:cstheme="minorHAnsi"/>
          <w:sz w:val="22"/>
          <w:szCs w:val="22"/>
          <w:u w:val="single"/>
        </w:rPr>
        <w:t>pelas</w:t>
      </w:r>
      <w:r w:rsidR="00A14A64" w:rsidRPr="00C965D3">
        <w:rPr>
          <w:rFonts w:ascii="Ebrima" w:hAnsi="Ebrima" w:cstheme="minorHAnsi"/>
          <w:sz w:val="22"/>
          <w:szCs w:val="22"/>
          <w:u w:val="single"/>
        </w:rPr>
        <w:t xml:space="preserve"> </w:t>
      </w:r>
      <w:r w:rsidRPr="00C965D3">
        <w:rPr>
          <w:rFonts w:ascii="Ebrima" w:hAnsi="Ebrima" w:cstheme="minorHAnsi"/>
          <w:sz w:val="22"/>
          <w:szCs w:val="22"/>
          <w:u w:val="single"/>
        </w:rPr>
        <w:t>CCI</w:t>
      </w:r>
    </w:p>
    <w:p w14:paraId="38C04B46" w14:textId="77777777" w:rsidR="0086026B" w:rsidRPr="00C965D3" w:rsidRDefault="0086026B" w:rsidP="001558F0">
      <w:pPr>
        <w:tabs>
          <w:tab w:val="left" w:pos="1134"/>
        </w:tabs>
        <w:spacing w:line="300" w:lineRule="exact"/>
        <w:ind w:left="709"/>
        <w:jc w:val="both"/>
        <w:rPr>
          <w:rFonts w:ascii="Ebrima" w:hAnsi="Ebrima" w:cstheme="minorHAnsi"/>
          <w:sz w:val="22"/>
          <w:szCs w:val="22"/>
          <w:u w:val="single"/>
        </w:rPr>
      </w:pPr>
    </w:p>
    <w:p w14:paraId="6DC801F7" w14:textId="2B7EDC21" w:rsidR="0082212D" w:rsidRPr="00C965D3" w:rsidRDefault="0007049F">
      <w:pPr>
        <w:numPr>
          <w:ilvl w:val="0"/>
          <w:numId w:val="28"/>
        </w:numPr>
        <w:tabs>
          <w:tab w:val="left" w:pos="1134"/>
          <w:tab w:val="left" w:pos="2835"/>
        </w:tabs>
        <w:spacing w:line="300" w:lineRule="exact"/>
        <w:jc w:val="both"/>
        <w:rPr>
          <w:rFonts w:ascii="Ebrima" w:hAnsi="Ebrima" w:cstheme="minorHAnsi"/>
          <w:sz w:val="22"/>
          <w:szCs w:val="22"/>
        </w:rPr>
        <w:pPrChange w:id="25" w:author="Vinicius Franco" w:date="2020-05-14T12:37:00Z">
          <w:pPr>
            <w:numPr>
              <w:numId w:val="28"/>
            </w:numPr>
            <w:tabs>
              <w:tab w:val="left" w:pos="709"/>
              <w:tab w:val="left" w:pos="1134"/>
              <w:tab w:val="left" w:pos="2835"/>
            </w:tabs>
            <w:spacing w:line="300" w:lineRule="exact"/>
            <w:ind w:left="709" w:hanging="360"/>
            <w:jc w:val="both"/>
          </w:pPr>
        </w:pPrChange>
      </w:pPr>
      <w:r w:rsidRPr="00C965D3">
        <w:rPr>
          <w:rFonts w:ascii="Ebrima" w:hAnsi="Ebrima" w:cstheme="minorHAnsi"/>
          <w:sz w:val="22"/>
          <w:szCs w:val="22"/>
        </w:rPr>
        <w:t xml:space="preserve">Valor Total: </w:t>
      </w:r>
      <w:bookmarkStart w:id="26" w:name="_Hlk21455161"/>
      <w:r w:rsidR="002E73E5" w:rsidRPr="00606580">
        <w:rPr>
          <w:rFonts w:ascii="Ebrima" w:hAnsi="Ebrima"/>
          <w:sz w:val="22"/>
          <w:szCs w:val="22"/>
        </w:rPr>
        <w:t>R$</w:t>
      </w:r>
      <w:del w:id="27" w:author="Vinicius Franco" w:date="2020-05-14T12:37:00Z">
        <w:r w:rsidR="006C71DA">
          <w:rPr>
            <w:rFonts w:ascii="Ebrima" w:hAnsi="Ebrima"/>
            <w:sz w:val="22"/>
            <w:szCs w:val="22"/>
          </w:rPr>
          <w:delText xml:space="preserve"> </w:delText>
        </w:r>
        <w:bdo w:val="ltr">
          <w:bdo w:val="ltr">
            <w:r w:rsidR="006178D9">
              <w:rPr>
                <w:rFonts w:ascii="Ebrima" w:hAnsi="Ebrima" w:cs="Tahoma"/>
                <w:sz w:val="22"/>
                <w:szCs w:val="22"/>
              </w:rPr>
              <w:delText>22.000.000,00</w:delText>
            </w:r>
            <w:r w:rsidR="00B26068">
              <w:delText>‬</w:delText>
            </w:r>
            <w:r w:rsidR="00B26068">
              <w:delText>‬</w:delText>
            </w:r>
          </w:bdo>
        </w:bdo>
      </w:del>
      <w:ins w:id="28" w:author="Vinicius Franco" w:date="2020-05-14T12:37:00Z">
        <w:del w:id="29" w:author="Vinicius Franco" w:date="2020-05-14T12:37:00Z">
          <w:r w:rsidR="002E73E5" w:rsidRPr="001A428C">
            <w:rPr>
              <w:rFonts w:ascii="Ebrima" w:hAnsi="Ebrima"/>
              <w:sz w:val="22"/>
              <w:szCs w:val="22"/>
            </w:rPr>
            <w:delText>27.989.486,83</w:delText>
          </w:r>
        </w:del>
      </w:ins>
      <w:r w:rsidR="002E73E5">
        <w:rPr>
          <w:rFonts w:ascii="Ebrima" w:hAnsi="Ebrima"/>
          <w:sz w:val="22"/>
          <w:szCs w:val="22"/>
        </w:rPr>
        <w:t xml:space="preserve"> (vinte e </w:t>
      </w:r>
      <w:del w:id="30" w:author="Vinicius Franco" w:date="2020-05-14T12:37:00Z">
        <w:r w:rsidR="006178D9">
          <w:rPr>
            <w:rFonts w:ascii="Ebrima" w:hAnsi="Ebrima" w:cs="Tahoma"/>
            <w:sz w:val="22"/>
            <w:szCs w:val="22"/>
          </w:rPr>
          <w:delText>dois</w:delText>
        </w:r>
      </w:del>
      <w:ins w:id="31" w:author="Vinicius Franco" w:date="2020-05-14T12:37:00Z">
        <w:r w:rsidR="002E73E5">
          <w:rPr>
            <w:rFonts w:ascii="Ebrima" w:hAnsi="Ebrima"/>
            <w:sz w:val="22"/>
            <w:szCs w:val="22"/>
          </w:rPr>
          <w:t xml:space="preserve"> sete</w:t>
        </w:r>
      </w:ins>
      <w:r w:rsidR="002E73E5">
        <w:rPr>
          <w:rFonts w:ascii="Ebrima" w:hAnsi="Ebrima"/>
          <w:sz w:val="22"/>
          <w:szCs w:val="22"/>
        </w:rPr>
        <w:t xml:space="preserve"> milhões </w:t>
      </w:r>
      <w:ins w:id="32" w:author="Vinicius Franco" w:date="2020-05-14T12:37:00Z">
        <w:r w:rsidR="002E73E5">
          <w:rPr>
            <w:rFonts w:ascii="Ebrima" w:hAnsi="Ebrima"/>
            <w:sz w:val="22"/>
            <w:szCs w:val="22"/>
          </w:rPr>
          <w:t xml:space="preserve">novecentos e oitenta e nove mil quatrocentos e oitenta e seis  </w:t>
        </w:r>
      </w:ins>
      <w:r w:rsidR="002E73E5">
        <w:rPr>
          <w:rFonts w:ascii="Ebrima" w:hAnsi="Ebrima"/>
          <w:sz w:val="22"/>
          <w:szCs w:val="22"/>
        </w:rPr>
        <w:t>reais</w:t>
      </w:r>
      <w:del w:id="33" w:author="Vinicius Franco" w:date="2020-05-14T12:37:00Z">
        <w:r w:rsidR="006C71DA" w:rsidRPr="00606580">
          <w:rPr>
            <w:rFonts w:ascii="Ebrima" w:hAnsi="Ebrima" w:cstheme="minorHAnsi"/>
            <w:bCs/>
            <w:sz w:val="22"/>
            <w:szCs w:val="22"/>
          </w:rPr>
          <w:delText>)</w:delText>
        </w:r>
        <w:r w:rsidR="006C71DA">
          <w:rPr>
            <w:rFonts w:ascii="Ebrima" w:hAnsi="Ebrima" w:cstheme="minorHAnsi"/>
            <w:bCs/>
            <w:sz w:val="22"/>
            <w:szCs w:val="22"/>
          </w:rPr>
          <w:delText>;</w:delText>
        </w:r>
        <w:r w:rsidR="007F32AE">
          <w:delText>‬</w:delText>
        </w:r>
        <w:r w:rsidR="000913CF">
          <w:delText>‬</w:delText>
        </w:r>
        <w:r w:rsidR="005025E6">
          <w:delText>‬</w:delText>
        </w:r>
        <w:r w:rsidR="007B75EE">
          <w:delText>‬</w:delText>
        </w:r>
        <w:r w:rsidR="006A65CA">
          <w:delText>‬</w:delText>
        </w:r>
        <w:r w:rsidR="00212E6B">
          <w:delText>‬</w:delText>
        </w:r>
        <w:r w:rsidR="00B447C9">
          <w:delText>‬</w:delText>
        </w:r>
        <w:r w:rsidR="002026AD">
          <w:delText>‬</w:delText>
        </w:r>
        <w:r w:rsidR="009416F1">
          <w:delText>‬</w:delText>
        </w:r>
        <w:r w:rsidR="00112F20">
          <w:delText>‬</w:delText>
        </w:r>
        <w:r w:rsidR="00112F20">
          <w:delText>‬</w:delText>
        </w:r>
        <w:r w:rsidR="00C05E0F">
          <w:delText>‬</w:delText>
        </w:r>
        <w:r w:rsidR="00C05E0F">
          <w:delText>‬</w:delText>
        </w:r>
      </w:del>
      <w:ins w:id="34" w:author="Vinicius Franco" w:date="2020-05-14T12:37:00Z">
        <w:r w:rsidR="002E73E5">
          <w:rPr>
            <w:rFonts w:ascii="Ebrima" w:hAnsi="Ebrima"/>
            <w:sz w:val="22"/>
            <w:szCs w:val="22"/>
          </w:rPr>
          <w:t xml:space="preserve"> oitenta e três centavos)</w:t>
        </w:r>
        <w:bookmarkEnd w:id="26"/>
        <w:r w:rsidR="006C71DA">
          <w:rPr>
            <w:rFonts w:ascii="Ebrima" w:hAnsi="Ebrima" w:cstheme="minorHAnsi"/>
            <w:bCs/>
            <w:sz w:val="22"/>
            <w:szCs w:val="22"/>
          </w:rPr>
          <w:t>;</w:t>
        </w:r>
        <w:r w:rsidR="007F32AE">
          <w:t>‬</w:t>
        </w:r>
        <w:r w:rsidR="000913CF">
          <w:t>‬</w:t>
        </w:r>
        <w:r w:rsidR="005025E6">
          <w:t>‬</w:t>
        </w:r>
        <w:r w:rsidR="007B75EE">
          <w:t>‬</w:t>
        </w:r>
        <w:r w:rsidR="006A65CA">
          <w:t>‬</w:t>
        </w:r>
        <w:r w:rsidR="00212E6B">
          <w:t>‬</w:t>
        </w:r>
        <w:r w:rsidR="00B447C9">
          <w:t>‬</w:t>
        </w:r>
        <w:r w:rsidR="002026AD">
          <w:t>‬</w:t>
        </w:r>
        <w:r w:rsidR="00250401">
          <w:t>‬</w:t>
        </w:r>
        <w:r w:rsidR="004D4B03">
          <w:t>‬</w:t>
        </w:r>
        <w:r w:rsidR="00EF10A1">
          <w:t xml:space="preserve"> </w:t>
        </w:r>
        <w:r w:rsidR="0006107D">
          <w:t>‬</w:t>
        </w:r>
      </w:ins>
    </w:p>
    <w:p w14:paraId="0B7CC6B8" w14:textId="77777777" w:rsidR="0082212D" w:rsidRPr="00C965D3" w:rsidRDefault="0082212D" w:rsidP="001558F0">
      <w:pPr>
        <w:pStyle w:val="PargrafodaLista"/>
        <w:tabs>
          <w:tab w:val="left" w:pos="1134"/>
        </w:tabs>
        <w:spacing w:line="300" w:lineRule="exact"/>
        <w:ind w:left="709"/>
        <w:rPr>
          <w:rFonts w:ascii="Ebrima" w:hAnsi="Ebrima" w:cstheme="minorHAnsi"/>
          <w:sz w:val="22"/>
          <w:szCs w:val="22"/>
        </w:rPr>
      </w:pPr>
    </w:p>
    <w:p w14:paraId="567F9AED" w14:textId="7BFCB877" w:rsidR="0082212D" w:rsidRPr="00C965D3" w:rsidRDefault="0007049F" w:rsidP="00466CC5">
      <w:pPr>
        <w:numPr>
          <w:ilvl w:val="0"/>
          <w:numId w:val="28"/>
        </w:numPr>
        <w:tabs>
          <w:tab w:val="left" w:pos="1134"/>
          <w:tab w:val="left" w:pos="2835"/>
        </w:tabs>
        <w:spacing w:line="300" w:lineRule="exact"/>
        <w:jc w:val="both"/>
        <w:rPr>
          <w:rFonts w:ascii="Ebrima" w:hAnsi="Ebrima" w:cstheme="minorHAnsi"/>
          <w:sz w:val="22"/>
          <w:szCs w:val="22"/>
        </w:rPr>
      </w:pPr>
      <w:r w:rsidRPr="00C965D3">
        <w:rPr>
          <w:rFonts w:ascii="Ebrima" w:hAnsi="Ebrima" w:cstheme="minorHAnsi"/>
          <w:sz w:val="22"/>
          <w:szCs w:val="22"/>
        </w:rPr>
        <w:t xml:space="preserve">Atualização monetária: </w:t>
      </w:r>
      <w:r w:rsidR="001529FA" w:rsidRPr="00C965D3">
        <w:rPr>
          <w:rFonts w:ascii="Ebrima" w:hAnsi="Ebrima" w:cstheme="minorHAnsi"/>
          <w:sz w:val="22"/>
          <w:szCs w:val="22"/>
        </w:rPr>
        <w:t xml:space="preserve">o </w:t>
      </w:r>
      <w:r w:rsidR="00FA58A7" w:rsidRPr="00FA58A7">
        <w:rPr>
          <w:rFonts w:ascii="Ebrima" w:hAnsi="Ebrima" w:cstheme="minorHAnsi"/>
          <w:sz w:val="22"/>
          <w:szCs w:val="22"/>
        </w:rPr>
        <w:t xml:space="preserve">Índice </w:t>
      </w:r>
      <w:r w:rsidR="00466CC5">
        <w:rPr>
          <w:rFonts w:ascii="Ebrima" w:hAnsi="Ebrima" w:cstheme="minorHAnsi"/>
          <w:sz w:val="22"/>
          <w:szCs w:val="22"/>
        </w:rPr>
        <w:t>Geral de Preços - Mercado</w:t>
      </w:r>
      <w:r w:rsidR="00FA58A7" w:rsidRPr="00FA58A7">
        <w:rPr>
          <w:rFonts w:ascii="Ebrima" w:hAnsi="Ebrima" w:cstheme="minorHAnsi"/>
          <w:sz w:val="22"/>
          <w:szCs w:val="22"/>
        </w:rPr>
        <w:t xml:space="preserve"> – I</w:t>
      </w:r>
      <w:r w:rsidR="00466CC5">
        <w:rPr>
          <w:rFonts w:ascii="Ebrima" w:hAnsi="Ebrima" w:cstheme="minorHAnsi"/>
          <w:sz w:val="22"/>
          <w:szCs w:val="22"/>
        </w:rPr>
        <w:t>GP-M</w:t>
      </w:r>
      <w:r w:rsidR="001529FA" w:rsidRPr="00C965D3">
        <w:rPr>
          <w:rFonts w:ascii="Ebrima" w:hAnsi="Ebrima" w:cstheme="minorHAnsi"/>
          <w:sz w:val="22"/>
          <w:szCs w:val="22"/>
        </w:rPr>
        <w:t>, calculado e divulgado pel</w:t>
      </w:r>
      <w:r w:rsidR="00466CC5">
        <w:rPr>
          <w:rFonts w:ascii="Ebrima" w:hAnsi="Ebrima" w:cstheme="minorHAnsi"/>
          <w:sz w:val="22"/>
          <w:szCs w:val="22"/>
        </w:rPr>
        <w:t>a</w:t>
      </w:r>
      <w:r w:rsidR="001529FA" w:rsidRPr="00C965D3">
        <w:rPr>
          <w:rFonts w:ascii="Ebrima" w:hAnsi="Ebrima" w:cstheme="minorHAnsi"/>
          <w:sz w:val="22"/>
          <w:szCs w:val="22"/>
        </w:rPr>
        <w:t xml:space="preserve"> </w:t>
      </w:r>
      <w:r w:rsidR="00466CC5">
        <w:rPr>
          <w:rFonts w:ascii="Ebrima" w:hAnsi="Ebrima" w:cstheme="minorHAnsi"/>
          <w:sz w:val="22"/>
          <w:szCs w:val="22"/>
        </w:rPr>
        <w:t>Fundação Getúlio Vargas – FGV</w:t>
      </w:r>
      <w:r w:rsidR="00372FBC" w:rsidRPr="00C965D3">
        <w:rPr>
          <w:rFonts w:ascii="Ebrima" w:hAnsi="Ebrima" w:cstheme="minorHAnsi"/>
          <w:sz w:val="22"/>
          <w:szCs w:val="22"/>
        </w:rPr>
        <w:t>;</w:t>
      </w:r>
    </w:p>
    <w:p w14:paraId="28DB0A7A" w14:textId="229F173A" w:rsidR="0007049F" w:rsidRPr="00C965D3" w:rsidRDefault="0007049F" w:rsidP="001558F0">
      <w:pPr>
        <w:tabs>
          <w:tab w:val="left" w:pos="1134"/>
          <w:tab w:val="left" w:pos="2835"/>
        </w:tabs>
        <w:spacing w:line="300" w:lineRule="exact"/>
        <w:ind w:left="709"/>
        <w:jc w:val="both"/>
        <w:rPr>
          <w:rFonts w:ascii="Ebrima" w:hAnsi="Ebrima" w:cstheme="minorHAnsi"/>
          <w:sz w:val="22"/>
          <w:szCs w:val="22"/>
        </w:rPr>
      </w:pPr>
    </w:p>
    <w:p w14:paraId="0A0DF7CB" w14:textId="7C509D3A" w:rsidR="0082212D" w:rsidRPr="00C965D3" w:rsidRDefault="00B15872" w:rsidP="001558F0">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C965D3">
        <w:rPr>
          <w:rFonts w:ascii="Ebrima" w:hAnsi="Ebrima" w:cstheme="majorHAnsi"/>
          <w:sz w:val="22"/>
          <w:szCs w:val="22"/>
        </w:rPr>
        <w:t xml:space="preserve">Encargos moratórios: </w:t>
      </w:r>
      <w:r w:rsidRPr="00C965D3">
        <w:rPr>
          <w:rFonts w:ascii="Ebrima" w:hAnsi="Ebrima" w:cstheme="majorHAnsi"/>
          <w:bCs/>
          <w:sz w:val="22"/>
          <w:szCs w:val="22"/>
        </w:rPr>
        <w:t xml:space="preserve">Multa moratória de </w:t>
      </w:r>
      <w:r w:rsidR="001529FA" w:rsidRPr="00C965D3">
        <w:rPr>
          <w:rFonts w:ascii="Ebrima" w:hAnsi="Ebrima" w:cstheme="majorHAnsi"/>
          <w:bCs/>
          <w:sz w:val="22"/>
          <w:szCs w:val="22"/>
        </w:rPr>
        <w:t>2</w:t>
      </w:r>
      <w:r w:rsidRPr="00C965D3">
        <w:rPr>
          <w:rFonts w:ascii="Ebrima" w:hAnsi="Ebrima" w:cstheme="majorHAnsi"/>
          <w:bCs/>
          <w:sz w:val="22"/>
          <w:szCs w:val="22"/>
        </w:rPr>
        <w:t>% (</w:t>
      </w:r>
      <w:r w:rsidR="001529FA" w:rsidRPr="00C965D3">
        <w:rPr>
          <w:rFonts w:ascii="Ebrima" w:hAnsi="Ebrima" w:cstheme="majorHAnsi"/>
          <w:bCs/>
          <w:sz w:val="22"/>
          <w:szCs w:val="22"/>
        </w:rPr>
        <w:t>dois</w:t>
      </w:r>
      <w:r w:rsidRPr="00C965D3">
        <w:rPr>
          <w:rFonts w:ascii="Ebrima" w:hAnsi="Ebrima" w:cstheme="majorHAnsi"/>
          <w:sz w:val="22"/>
          <w:szCs w:val="22"/>
        </w:rPr>
        <w:t xml:space="preserve"> </w:t>
      </w:r>
      <w:r w:rsidRPr="00C965D3">
        <w:rPr>
          <w:rFonts w:ascii="Ebrima" w:hAnsi="Ebrima" w:cstheme="majorHAnsi"/>
          <w:bCs/>
          <w:sz w:val="22"/>
          <w:szCs w:val="22"/>
        </w:rPr>
        <w:t xml:space="preserve">por cento), juros de mora de </w:t>
      </w:r>
      <w:r w:rsidR="001529FA" w:rsidRPr="00C965D3">
        <w:rPr>
          <w:rFonts w:ascii="Ebrima" w:hAnsi="Ebrima" w:cstheme="majorHAnsi"/>
          <w:bCs/>
          <w:sz w:val="22"/>
          <w:szCs w:val="22"/>
        </w:rPr>
        <w:t>1</w:t>
      </w:r>
      <w:r w:rsidRPr="00C965D3">
        <w:rPr>
          <w:rFonts w:ascii="Ebrima" w:hAnsi="Ebrima" w:cstheme="majorHAnsi"/>
          <w:bCs/>
          <w:sz w:val="22"/>
          <w:szCs w:val="22"/>
        </w:rPr>
        <w:t>% (</w:t>
      </w:r>
      <w:r w:rsidR="001529FA" w:rsidRPr="00C965D3">
        <w:rPr>
          <w:rFonts w:ascii="Ebrima" w:hAnsi="Ebrima" w:cstheme="majorHAnsi"/>
          <w:bCs/>
          <w:sz w:val="22"/>
          <w:szCs w:val="22"/>
        </w:rPr>
        <w:t>um</w:t>
      </w:r>
      <w:r w:rsidRPr="00C965D3">
        <w:rPr>
          <w:rFonts w:ascii="Ebrima" w:hAnsi="Ebrima" w:cstheme="majorHAnsi"/>
          <w:bCs/>
          <w:sz w:val="22"/>
          <w:szCs w:val="22"/>
        </w:rPr>
        <w:t xml:space="preserve"> por cento) ao mês, correção monetária de acordo com a variação do </w:t>
      </w:r>
      <w:r w:rsidR="00466CC5" w:rsidRPr="00FA58A7">
        <w:rPr>
          <w:rFonts w:ascii="Ebrima" w:hAnsi="Ebrima" w:cstheme="minorHAnsi"/>
          <w:sz w:val="22"/>
          <w:szCs w:val="22"/>
        </w:rPr>
        <w:t xml:space="preserve">Índice </w:t>
      </w:r>
      <w:r w:rsidR="00466CC5">
        <w:rPr>
          <w:rFonts w:ascii="Ebrima" w:hAnsi="Ebrima" w:cstheme="minorHAnsi"/>
          <w:sz w:val="22"/>
          <w:szCs w:val="22"/>
        </w:rPr>
        <w:t>Geral de Preços - Mercado</w:t>
      </w:r>
      <w:r w:rsidR="00466CC5" w:rsidRPr="00FA58A7">
        <w:rPr>
          <w:rFonts w:ascii="Ebrima" w:hAnsi="Ebrima" w:cstheme="minorHAnsi"/>
          <w:sz w:val="22"/>
          <w:szCs w:val="22"/>
        </w:rPr>
        <w:t xml:space="preserve"> – I</w:t>
      </w:r>
      <w:r w:rsidR="00466CC5">
        <w:rPr>
          <w:rFonts w:ascii="Ebrima" w:hAnsi="Ebrima" w:cstheme="minorHAnsi"/>
          <w:sz w:val="22"/>
          <w:szCs w:val="22"/>
        </w:rPr>
        <w:t>GP-M</w:t>
      </w:r>
      <w:r w:rsidRPr="00C965D3">
        <w:rPr>
          <w:rFonts w:ascii="Ebrima" w:hAnsi="Ebrima" w:cstheme="majorHAnsi"/>
          <w:bCs/>
          <w:sz w:val="22"/>
          <w:szCs w:val="22"/>
        </w:rPr>
        <w:t xml:space="preserve">, </w:t>
      </w:r>
      <w:r w:rsidRPr="00C965D3">
        <w:rPr>
          <w:rFonts w:ascii="Ebrima" w:hAnsi="Ebrima" w:cstheme="majorHAnsi"/>
          <w:sz w:val="22"/>
          <w:szCs w:val="22"/>
        </w:rPr>
        <w:t>calculados sobre o valor total do pagamento em atraso</w:t>
      </w:r>
      <w:r w:rsidR="00F60D52" w:rsidRPr="00C965D3">
        <w:rPr>
          <w:rFonts w:ascii="Ebrima" w:hAnsi="Ebrima" w:cstheme="minorHAnsi"/>
          <w:sz w:val="22"/>
          <w:szCs w:val="22"/>
        </w:rPr>
        <w:t>;</w:t>
      </w:r>
    </w:p>
    <w:p w14:paraId="6667BA22" w14:textId="77777777" w:rsidR="0082212D" w:rsidRPr="00C965D3" w:rsidRDefault="0082212D" w:rsidP="001558F0">
      <w:pPr>
        <w:tabs>
          <w:tab w:val="left" w:pos="1134"/>
          <w:tab w:val="left" w:pos="2835"/>
        </w:tabs>
        <w:spacing w:line="300" w:lineRule="exact"/>
        <w:ind w:left="709"/>
        <w:jc w:val="both"/>
        <w:rPr>
          <w:rFonts w:ascii="Ebrima" w:hAnsi="Ebrima" w:cstheme="minorHAnsi"/>
          <w:sz w:val="22"/>
          <w:szCs w:val="22"/>
        </w:rPr>
      </w:pPr>
    </w:p>
    <w:p w14:paraId="0EBFC170" w14:textId="2635C806" w:rsidR="0007049F" w:rsidRPr="00C965D3" w:rsidRDefault="0007049F" w:rsidP="001558F0">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C965D3">
        <w:rPr>
          <w:rFonts w:ascii="Ebrima" w:hAnsi="Ebrima" w:cstheme="minorHAnsi"/>
          <w:sz w:val="22"/>
          <w:szCs w:val="22"/>
        </w:rPr>
        <w:t>O local, as datas de pagamento e as demais características dos Créditos Imobiliários estão discriminados na Escritura de Emissão de CCI;</w:t>
      </w:r>
    </w:p>
    <w:p w14:paraId="6D6C8D9F" w14:textId="77777777" w:rsidR="0026504B" w:rsidRPr="00C965D3" w:rsidRDefault="0026504B" w:rsidP="001558F0">
      <w:pPr>
        <w:spacing w:line="300" w:lineRule="exact"/>
        <w:jc w:val="both"/>
        <w:rPr>
          <w:rFonts w:ascii="Ebrima" w:hAnsi="Ebrima" w:cstheme="minorHAnsi"/>
          <w:sz w:val="22"/>
          <w:szCs w:val="22"/>
        </w:rPr>
      </w:pPr>
    </w:p>
    <w:p w14:paraId="788205D8" w14:textId="77777777" w:rsidR="0026504B" w:rsidRPr="00C965D3" w:rsidRDefault="0026504B" w:rsidP="001558F0">
      <w:pPr>
        <w:numPr>
          <w:ilvl w:val="0"/>
          <w:numId w:val="32"/>
        </w:numPr>
        <w:tabs>
          <w:tab w:val="left" w:pos="709"/>
        </w:tabs>
        <w:spacing w:line="300" w:lineRule="exact"/>
        <w:ind w:left="0" w:firstLine="0"/>
        <w:jc w:val="both"/>
        <w:rPr>
          <w:rFonts w:ascii="Ebrima" w:hAnsi="Ebrima" w:cstheme="minorHAnsi"/>
          <w:sz w:val="22"/>
          <w:szCs w:val="22"/>
          <w:u w:val="single"/>
        </w:rPr>
      </w:pPr>
      <w:r w:rsidRPr="00C965D3">
        <w:rPr>
          <w:rFonts w:ascii="Ebrima" w:hAnsi="Ebrima" w:cstheme="minorHAnsi"/>
          <w:sz w:val="22"/>
          <w:szCs w:val="22"/>
          <w:u w:val="single"/>
        </w:rPr>
        <w:t xml:space="preserve">CRI </w:t>
      </w:r>
    </w:p>
    <w:p w14:paraId="41DD8C2E" w14:textId="6BCA8913" w:rsidR="000E23E1" w:rsidRPr="00C965D3" w:rsidRDefault="000E23E1" w:rsidP="001558F0">
      <w:pPr>
        <w:spacing w:line="300" w:lineRule="exact"/>
        <w:rPr>
          <w:rFonts w:ascii="Ebrima" w:hAnsi="Ebrima" w:cstheme="minorHAnsi"/>
          <w:sz w:val="22"/>
          <w:szCs w:val="22"/>
        </w:rPr>
      </w:pPr>
    </w:p>
    <w:p w14:paraId="1181E9B7" w14:textId="050E34EB" w:rsidR="00B15872" w:rsidRDefault="00B15872" w:rsidP="001558F0">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bookmarkStart w:id="35" w:name="_Toc522079149"/>
      <w:bookmarkEnd w:id="24"/>
      <w:r w:rsidRPr="00C965D3">
        <w:rPr>
          <w:rFonts w:ascii="Ebrima" w:hAnsi="Ebrima" w:cstheme="majorHAnsi"/>
          <w:sz w:val="22"/>
          <w:szCs w:val="22"/>
        </w:rPr>
        <w:lastRenderedPageBreak/>
        <w:t>Emissão: 1ª</w:t>
      </w:r>
      <w:r w:rsidR="007D3918" w:rsidRPr="00C965D3">
        <w:rPr>
          <w:rFonts w:ascii="Ebrima" w:hAnsi="Ebrima" w:cstheme="majorHAnsi"/>
          <w:sz w:val="22"/>
          <w:szCs w:val="22"/>
        </w:rPr>
        <w:t>;</w:t>
      </w:r>
    </w:p>
    <w:p w14:paraId="0D10CE2D" w14:textId="77777777" w:rsidR="00B00968" w:rsidRPr="00C965D3" w:rsidRDefault="00B00968" w:rsidP="00B00968">
      <w:pPr>
        <w:pStyle w:val="PargrafodaLista"/>
        <w:tabs>
          <w:tab w:val="left" w:pos="1276"/>
        </w:tabs>
        <w:suppressAutoHyphens/>
        <w:spacing w:line="300" w:lineRule="exact"/>
        <w:ind w:left="1276" w:right="-2"/>
        <w:contextualSpacing/>
        <w:jc w:val="both"/>
        <w:rPr>
          <w:rFonts w:ascii="Ebrima" w:hAnsi="Ebrima" w:cstheme="majorHAnsi"/>
          <w:sz w:val="22"/>
          <w:szCs w:val="22"/>
        </w:rPr>
      </w:pPr>
    </w:p>
    <w:p w14:paraId="0B5CE8A3" w14:textId="018FDDDF" w:rsidR="007D3918" w:rsidRPr="006C71DA" w:rsidRDefault="007D3918" w:rsidP="001558F0">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6C71DA">
        <w:rPr>
          <w:rFonts w:ascii="Ebrima" w:hAnsi="Ebrima" w:cstheme="majorHAnsi"/>
          <w:sz w:val="22"/>
          <w:szCs w:val="22"/>
        </w:rPr>
        <w:t xml:space="preserve">Séries: </w:t>
      </w:r>
      <w:r w:rsidR="006178D9" w:rsidRPr="006178D9">
        <w:rPr>
          <w:rFonts w:ascii="Ebrima" w:hAnsi="Ebrima" w:cstheme="minorHAnsi"/>
          <w:sz w:val="22"/>
          <w:szCs w:val="22"/>
        </w:rPr>
        <w:t>407ª, 408ª, 409ª, 410ª, 411ª, e 412ª</w:t>
      </w:r>
      <w:r w:rsidR="00B00968" w:rsidRPr="006C71DA">
        <w:rPr>
          <w:rFonts w:ascii="Ebrima" w:hAnsi="Ebrima" w:cstheme="minorHAnsi"/>
          <w:bCs/>
          <w:sz w:val="22"/>
          <w:szCs w:val="22"/>
        </w:rPr>
        <w:t>;</w:t>
      </w:r>
      <w:r w:rsidR="00232D37" w:rsidRPr="006C71DA">
        <w:rPr>
          <w:rFonts w:ascii="Ebrima" w:hAnsi="Ebrima" w:cstheme="minorHAnsi"/>
          <w:bCs/>
          <w:sz w:val="22"/>
          <w:szCs w:val="22"/>
        </w:rPr>
        <w:t xml:space="preserve"> </w:t>
      </w:r>
    </w:p>
    <w:p w14:paraId="312A713D" w14:textId="77777777" w:rsidR="00B00968" w:rsidRPr="00B00968" w:rsidRDefault="00B00968" w:rsidP="00B00968">
      <w:pPr>
        <w:tabs>
          <w:tab w:val="left" w:pos="1276"/>
        </w:tabs>
        <w:suppressAutoHyphens/>
        <w:spacing w:line="300" w:lineRule="exact"/>
        <w:ind w:right="-2"/>
        <w:contextualSpacing/>
        <w:jc w:val="both"/>
        <w:rPr>
          <w:rFonts w:ascii="Ebrima" w:hAnsi="Ebrima" w:cstheme="majorHAnsi"/>
          <w:sz w:val="22"/>
          <w:szCs w:val="22"/>
          <w:highlight w:val="yellow"/>
        </w:rPr>
      </w:pPr>
    </w:p>
    <w:p w14:paraId="4B8E4D9F" w14:textId="574620DF" w:rsidR="00B15872" w:rsidRPr="009A7B03" w:rsidRDefault="00B15872" w:rsidP="001558F0">
      <w:pPr>
        <w:pStyle w:val="PargrafodaLista"/>
        <w:numPr>
          <w:ilvl w:val="0"/>
          <w:numId w:val="56"/>
        </w:numPr>
        <w:tabs>
          <w:tab w:val="left" w:pos="1276"/>
        </w:tabs>
        <w:suppressAutoHyphens/>
        <w:spacing w:line="300" w:lineRule="exact"/>
        <w:ind w:left="1276" w:right="-2" w:hanging="567"/>
        <w:contextualSpacing/>
        <w:jc w:val="both"/>
        <w:rPr>
          <w:rFonts w:ascii="Ebrima" w:hAnsi="Ebrima"/>
          <w:sz w:val="22"/>
        </w:rPr>
      </w:pPr>
      <w:r w:rsidRPr="009A7B03">
        <w:rPr>
          <w:rFonts w:ascii="Ebrima" w:hAnsi="Ebrima"/>
          <w:sz w:val="22"/>
        </w:rPr>
        <w:t xml:space="preserve">Valor Global: R$ </w:t>
      </w:r>
      <w:r w:rsidR="00E5546E">
        <w:rPr>
          <w:rFonts w:ascii="Ebrima" w:hAnsi="Ebrima" w:cstheme="minorHAnsi"/>
          <w:bCs/>
          <w:sz w:val="22"/>
          <w:szCs w:val="22"/>
        </w:rPr>
        <w:t>2</w:t>
      </w:r>
      <w:r w:rsidR="00466CC5">
        <w:rPr>
          <w:rFonts w:ascii="Ebrima" w:hAnsi="Ebrima" w:cstheme="minorHAnsi"/>
          <w:bCs/>
          <w:sz w:val="22"/>
          <w:szCs w:val="22"/>
        </w:rPr>
        <w:t>2</w:t>
      </w:r>
      <w:r w:rsidR="00E5546E">
        <w:rPr>
          <w:rFonts w:ascii="Ebrima" w:hAnsi="Ebrima" w:cstheme="minorHAnsi"/>
          <w:bCs/>
          <w:sz w:val="22"/>
          <w:szCs w:val="22"/>
        </w:rPr>
        <w:t xml:space="preserve">.000.000,00 (vinte e </w:t>
      </w:r>
      <w:r w:rsidR="00466CC5">
        <w:rPr>
          <w:rFonts w:ascii="Ebrima" w:hAnsi="Ebrima" w:cstheme="minorHAnsi"/>
          <w:bCs/>
          <w:sz w:val="22"/>
          <w:szCs w:val="22"/>
        </w:rPr>
        <w:t>dois</w:t>
      </w:r>
      <w:r w:rsidR="00E5546E">
        <w:rPr>
          <w:rFonts w:ascii="Ebrima" w:hAnsi="Ebrima" w:cstheme="minorHAnsi"/>
          <w:bCs/>
          <w:sz w:val="22"/>
          <w:szCs w:val="22"/>
        </w:rPr>
        <w:t xml:space="preserve"> milhões</w:t>
      </w:r>
      <w:ins w:id="36" w:author="Vinicius Franco" w:date="2020-05-14T12:37:00Z">
        <w:r w:rsidR="00503913">
          <w:rPr>
            <w:rFonts w:ascii="Ebrima" w:hAnsi="Ebrima" w:cstheme="minorHAnsi"/>
            <w:bCs/>
            <w:sz w:val="22"/>
            <w:szCs w:val="22"/>
          </w:rPr>
          <w:t xml:space="preserve"> de reais</w:t>
        </w:r>
      </w:ins>
      <w:r w:rsidR="00E5546E">
        <w:rPr>
          <w:rFonts w:ascii="Ebrima" w:hAnsi="Ebrima" w:cstheme="minorHAnsi"/>
          <w:bCs/>
          <w:sz w:val="22"/>
          <w:szCs w:val="22"/>
        </w:rPr>
        <w:t>)</w:t>
      </w:r>
      <w:r w:rsidR="00E5546E" w:rsidRPr="009A7B03">
        <w:rPr>
          <w:rFonts w:ascii="Ebrima" w:hAnsi="Ebrima"/>
          <w:sz w:val="22"/>
        </w:rPr>
        <w:t xml:space="preserve"> </w:t>
      </w:r>
      <w:r w:rsidRPr="009A7B03">
        <w:rPr>
          <w:rFonts w:ascii="Ebrima" w:hAnsi="Ebrima"/>
          <w:sz w:val="22"/>
        </w:rPr>
        <w:t xml:space="preserve">na Data de Emissão; </w:t>
      </w:r>
    </w:p>
    <w:p w14:paraId="3C4C50E6" w14:textId="77777777" w:rsidR="00B00968" w:rsidRPr="00150C78" w:rsidRDefault="00B00968" w:rsidP="00150C78">
      <w:pPr>
        <w:tabs>
          <w:tab w:val="left" w:pos="1276"/>
        </w:tabs>
        <w:suppressAutoHyphens/>
        <w:spacing w:line="300" w:lineRule="exact"/>
        <w:ind w:right="-2"/>
        <w:contextualSpacing/>
        <w:jc w:val="both"/>
        <w:rPr>
          <w:rFonts w:ascii="Ebrima" w:hAnsi="Ebrima"/>
          <w:sz w:val="22"/>
          <w:highlight w:val="yellow"/>
        </w:rPr>
      </w:pPr>
    </w:p>
    <w:p w14:paraId="622CA85F" w14:textId="477766E2" w:rsidR="00232D37" w:rsidRPr="006C71DA" w:rsidRDefault="00232D37" w:rsidP="00150C78">
      <w:pPr>
        <w:pStyle w:val="PargrafodaLista"/>
        <w:numPr>
          <w:ilvl w:val="0"/>
          <w:numId w:val="56"/>
        </w:numPr>
        <w:suppressAutoHyphens/>
        <w:spacing w:line="300" w:lineRule="exact"/>
        <w:ind w:left="709" w:right="-2" w:firstLine="0"/>
        <w:contextualSpacing/>
        <w:jc w:val="both"/>
        <w:rPr>
          <w:rFonts w:ascii="Ebrima" w:hAnsi="Ebrima"/>
          <w:sz w:val="22"/>
        </w:rPr>
      </w:pPr>
      <w:r w:rsidRPr="006C71DA">
        <w:rPr>
          <w:rFonts w:ascii="Ebrima" w:hAnsi="Ebrima"/>
          <w:sz w:val="22"/>
        </w:rPr>
        <w:t xml:space="preserve">Remuneração: </w:t>
      </w:r>
      <w:bookmarkStart w:id="37" w:name="_Hlk18520779"/>
      <w:bookmarkStart w:id="38" w:name="_Hlk21455189"/>
      <w:r w:rsidR="006C71DA" w:rsidRPr="006C71DA">
        <w:rPr>
          <w:rFonts w:ascii="Ebrima" w:hAnsi="Ebrima"/>
          <w:sz w:val="22"/>
          <w:szCs w:val="22"/>
        </w:rPr>
        <w:t>taxa efetiva de juros de</w:t>
      </w:r>
      <w:r w:rsidR="006C71DA" w:rsidRPr="006C71DA">
        <w:rPr>
          <w:rFonts w:ascii="Ebrima" w:hAnsi="Ebrima" w:cstheme="majorHAnsi"/>
          <w:sz w:val="22"/>
          <w:szCs w:val="22"/>
        </w:rPr>
        <w:t xml:space="preserve"> </w:t>
      </w:r>
      <w:r w:rsidR="006178D9">
        <w:rPr>
          <w:rFonts w:ascii="Ebrima" w:hAnsi="Ebrima" w:cstheme="majorHAnsi"/>
          <w:sz w:val="22"/>
          <w:szCs w:val="22"/>
        </w:rPr>
        <w:t>7,00</w:t>
      </w:r>
      <w:r w:rsidR="006C71DA" w:rsidRPr="001F48F6">
        <w:rPr>
          <w:rFonts w:ascii="Ebrima" w:hAnsi="Ebrima" w:cstheme="majorHAnsi"/>
          <w:sz w:val="22"/>
          <w:szCs w:val="22"/>
        </w:rPr>
        <w:t>%</w:t>
      </w:r>
      <w:ins w:id="39" w:author="Vinicius Franco" w:date="2020-05-14T12:37:00Z">
        <w:r w:rsidR="006C71DA" w:rsidRPr="006C71DA">
          <w:rPr>
            <w:rFonts w:ascii="Ebrima" w:hAnsi="Ebrima"/>
            <w:sz w:val="22"/>
            <w:szCs w:val="22"/>
          </w:rPr>
          <w:t xml:space="preserve"> </w:t>
        </w:r>
        <w:r w:rsidR="00503913">
          <w:rPr>
            <w:rFonts w:ascii="Ebrima" w:hAnsi="Ebrima"/>
            <w:sz w:val="22"/>
            <w:szCs w:val="22"/>
          </w:rPr>
          <w:t>(sete por cento)</w:t>
        </w:r>
      </w:ins>
      <w:r w:rsidR="00503913">
        <w:rPr>
          <w:rFonts w:ascii="Ebrima" w:hAnsi="Ebrima"/>
          <w:sz w:val="22"/>
          <w:szCs w:val="22"/>
        </w:rPr>
        <w:t xml:space="preserve"> </w:t>
      </w:r>
      <w:r w:rsidR="006C71DA" w:rsidRPr="006C71DA">
        <w:rPr>
          <w:rFonts w:ascii="Ebrima" w:hAnsi="Ebrima"/>
          <w:sz w:val="22"/>
          <w:szCs w:val="22"/>
        </w:rPr>
        <w:t>ao ano, base 252 (duzentos e cinquenta e dois) dias úteis</w:t>
      </w:r>
      <w:r w:rsidR="006C71DA" w:rsidRPr="006C71DA">
        <w:rPr>
          <w:rFonts w:ascii="Ebrima" w:hAnsi="Ebrima" w:cstheme="majorHAnsi"/>
          <w:sz w:val="22"/>
          <w:szCs w:val="22"/>
        </w:rPr>
        <w:t xml:space="preserve">, aplicável aos </w:t>
      </w:r>
      <w:bookmarkEnd w:id="37"/>
      <w:r w:rsidR="006C71DA" w:rsidRPr="006C71DA">
        <w:rPr>
          <w:rFonts w:ascii="Ebrima" w:hAnsi="Ebrima" w:cstheme="majorHAnsi"/>
          <w:sz w:val="22"/>
          <w:szCs w:val="22"/>
        </w:rPr>
        <w:t xml:space="preserve">CRI Seniores, e </w:t>
      </w:r>
      <w:r w:rsidR="006C71DA" w:rsidRPr="006C71DA">
        <w:rPr>
          <w:rFonts w:ascii="Ebrima" w:hAnsi="Ebrima"/>
          <w:sz w:val="22"/>
          <w:szCs w:val="22"/>
        </w:rPr>
        <w:t>taxa efetiva de juros de</w:t>
      </w:r>
      <w:r w:rsidR="006C71DA" w:rsidRPr="006C71DA">
        <w:rPr>
          <w:rFonts w:ascii="Ebrima" w:hAnsi="Ebrima" w:cstheme="majorHAnsi"/>
          <w:sz w:val="22"/>
          <w:szCs w:val="22"/>
        </w:rPr>
        <w:t xml:space="preserve"> </w:t>
      </w:r>
      <w:r w:rsidR="006178D9">
        <w:rPr>
          <w:rFonts w:ascii="Ebrima" w:hAnsi="Ebrima" w:cstheme="majorHAnsi"/>
          <w:sz w:val="22"/>
          <w:szCs w:val="22"/>
        </w:rPr>
        <w:t>13,00</w:t>
      </w:r>
      <w:r w:rsidR="006C71DA" w:rsidRPr="006C71DA">
        <w:rPr>
          <w:rFonts w:ascii="Ebrima" w:hAnsi="Ebrima" w:cstheme="majorHAnsi"/>
          <w:sz w:val="22"/>
          <w:szCs w:val="22"/>
        </w:rPr>
        <w:t>%</w:t>
      </w:r>
      <w:r w:rsidR="006C71DA" w:rsidRPr="006C71DA">
        <w:rPr>
          <w:rFonts w:ascii="Ebrima" w:hAnsi="Ebrima"/>
          <w:sz w:val="22"/>
          <w:szCs w:val="22"/>
        </w:rPr>
        <w:t xml:space="preserve"> </w:t>
      </w:r>
      <w:ins w:id="40" w:author="Vinicius Franco" w:date="2020-05-14T12:37:00Z">
        <w:r w:rsidR="00503913">
          <w:rPr>
            <w:rFonts w:ascii="Ebrima" w:hAnsi="Ebrima"/>
            <w:sz w:val="22"/>
            <w:szCs w:val="22"/>
          </w:rPr>
          <w:t xml:space="preserve">(treze por cento) </w:t>
        </w:r>
      </w:ins>
      <w:r w:rsidR="006C71DA" w:rsidRPr="006C71DA">
        <w:rPr>
          <w:rFonts w:ascii="Ebrima" w:hAnsi="Ebrima"/>
          <w:sz w:val="22"/>
          <w:szCs w:val="22"/>
        </w:rPr>
        <w:t>ao ano, base 252 (duzentos e cinquenta e dois) dias úteis</w:t>
      </w:r>
      <w:r w:rsidR="006C71DA" w:rsidRPr="006C71DA">
        <w:rPr>
          <w:rFonts w:ascii="Ebrima" w:hAnsi="Ebrima" w:cstheme="majorHAnsi"/>
          <w:sz w:val="22"/>
          <w:szCs w:val="22"/>
        </w:rPr>
        <w:t>, aplicável aos CRI Subordinados</w:t>
      </w:r>
      <w:bookmarkEnd w:id="38"/>
      <w:r w:rsidR="00006571">
        <w:rPr>
          <w:rFonts w:ascii="Ebrima" w:hAnsi="Ebrima"/>
          <w:sz w:val="22"/>
        </w:rPr>
        <w:t>;</w:t>
      </w:r>
    </w:p>
    <w:p w14:paraId="40569D0D" w14:textId="77777777" w:rsidR="00B00968" w:rsidRPr="00150C78" w:rsidRDefault="00B00968" w:rsidP="00150C78">
      <w:pPr>
        <w:suppressAutoHyphens/>
        <w:spacing w:line="300" w:lineRule="exact"/>
        <w:ind w:left="709" w:right="-2"/>
        <w:contextualSpacing/>
        <w:jc w:val="both"/>
        <w:rPr>
          <w:rFonts w:ascii="Ebrima" w:hAnsi="Ebrima"/>
          <w:sz w:val="22"/>
          <w:highlight w:val="yellow"/>
        </w:rPr>
      </w:pPr>
    </w:p>
    <w:p w14:paraId="2F2689BB" w14:textId="0C4DCAF1" w:rsidR="00B15872" w:rsidRPr="009A7B03" w:rsidRDefault="00B15872" w:rsidP="00150C78">
      <w:pPr>
        <w:pStyle w:val="PargrafodaLista"/>
        <w:numPr>
          <w:ilvl w:val="0"/>
          <w:numId w:val="56"/>
        </w:numPr>
        <w:suppressAutoHyphens/>
        <w:spacing w:line="300" w:lineRule="exact"/>
        <w:ind w:left="709" w:right="-2" w:firstLine="0"/>
        <w:contextualSpacing/>
        <w:jc w:val="both"/>
        <w:rPr>
          <w:rFonts w:ascii="Ebrima" w:hAnsi="Ebrima"/>
          <w:sz w:val="22"/>
        </w:rPr>
      </w:pPr>
      <w:r w:rsidRPr="009A7B03">
        <w:rPr>
          <w:rFonts w:ascii="Ebrima" w:hAnsi="Ebrima"/>
          <w:sz w:val="22"/>
        </w:rPr>
        <w:t xml:space="preserve">Periodicidade de Pagamento da Amortização Programada e da Remuneração: </w:t>
      </w:r>
      <w:r w:rsidRPr="009A7B03">
        <w:rPr>
          <w:rFonts w:ascii="Ebrima" w:hAnsi="Ebrima" w:cstheme="majorHAnsi"/>
          <w:sz w:val="22"/>
          <w:szCs w:val="22"/>
        </w:rPr>
        <w:t xml:space="preserve">Mensal, </w:t>
      </w:r>
      <w:r w:rsidRPr="009A7B03">
        <w:rPr>
          <w:rFonts w:ascii="Ebrima" w:hAnsi="Ebrima"/>
          <w:sz w:val="22"/>
        </w:rPr>
        <w:t xml:space="preserve">de acordo com a Tabela Vigente constante do Anexo II do Termo de Securitização; </w:t>
      </w:r>
    </w:p>
    <w:p w14:paraId="1F6F3966" w14:textId="77777777" w:rsidR="00B00968" w:rsidRPr="009A7B03" w:rsidRDefault="00B00968" w:rsidP="00150C78">
      <w:pPr>
        <w:suppressAutoHyphens/>
        <w:spacing w:line="300" w:lineRule="exact"/>
        <w:ind w:right="-2"/>
        <w:contextualSpacing/>
        <w:jc w:val="both"/>
        <w:rPr>
          <w:rFonts w:ascii="Ebrima" w:hAnsi="Ebrima"/>
          <w:sz w:val="22"/>
        </w:rPr>
      </w:pPr>
    </w:p>
    <w:p w14:paraId="747EA0A6" w14:textId="5B0E096A" w:rsidR="00B15872" w:rsidRPr="009A7B03" w:rsidRDefault="00B15872" w:rsidP="00150C78">
      <w:pPr>
        <w:pStyle w:val="PargrafodaLista"/>
        <w:numPr>
          <w:ilvl w:val="0"/>
          <w:numId w:val="56"/>
        </w:numPr>
        <w:suppressAutoHyphens/>
        <w:spacing w:line="300" w:lineRule="exact"/>
        <w:ind w:left="709" w:right="-2" w:firstLine="0"/>
        <w:contextualSpacing/>
        <w:jc w:val="both"/>
        <w:rPr>
          <w:rFonts w:ascii="Ebrima" w:hAnsi="Ebrima"/>
          <w:sz w:val="22"/>
        </w:rPr>
      </w:pPr>
      <w:r w:rsidRPr="009A7B03">
        <w:rPr>
          <w:rFonts w:ascii="Ebrima" w:hAnsi="Ebrima"/>
          <w:sz w:val="22"/>
        </w:rPr>
        <w:t xml:space="preserve">Atualização Monetária: </w:t>
      </w:r>
      <w:r w:rsidRPr="009A7B03">
        <w:rPr>
          <w:rFonts w:ascii="Ebrima" w:hAnsi="Ebrima" w:cstheme="majorHAnsi"/>
          <w:sz w:val="22"/>
          <w:szCs w:val="22"/>
        </w:rPr>
        <w:t>mensal</w:t>
      </w:r>
      <w:r w:rsidRPr="009A7B03">
        <w:rPr>
          <w:rFonts w:ascii="Ebrima" w:hAnsi="Ebrima"/>
          <w:sz w:val="22"/>
        </w:rPr>
        <w:t xml:space="preserve"> pelo </w:t>
      </w:r>
      <w:r w:rsidR="001F48F6" w:rsidRPr="00FA58A7">
        <w:rPr>
          <w:rFonts w:ascii="Ebrima" w:hAnsi="Ebrima" w:cstheme="minorHAnsi"/>
          <w:sz w:val="22"/>
          <w:szCs w:val="22"/>
        </w:rPr>
        <w:t xml:space="preserve">Índice </w:t>
      </w:r>
      <w:r w:rsidR="001F48F6">
        <w:rPr>
          <w:rFonts w:ascii="Ebrima" w:hAnsi="Ebrima" w:cstheme="minorHAnsi"/>
          <w:sz w:val="22"/>
          <w:szCs w:val="22"/>
        </w:rPr>
        <w:t>Geral de Preços - Mercado</w:t>
      </w:r>
      <w:r w:rsidR="001F48F6" w:rsidRPr="00FA58A7">
        <w:rPr>
          <w:rFonts w:ascii="Ebrima" w:hAnsi="Ebrima" w:cstheme="minorHAnsi"/>
          <w:sz w:val="22"/>
          <w:szCs w:val="22"/>
        </w:rPr>
        <w:t xml:space="preserve"> – I</w:t>
      </w:r>
      <w:r w:rsidR="001F48F6">
        <w:rPr>
          <w:rFonts w:ascii="Ebrima" w:hAnsi="Ebrima" w:cstheme="minorHAnsi"/>
          <w:sz w:val="22"/>
          <w:szCs w:val="22"/>
        </w:rPr>
        <w:t>GP-M</w:t>
      </w:r>
      <w:r w:rsidR="00562772" w:rsidRPr="009A7B03">
        <w:rPr>
          <w:rFonts w:ascii="Ebrima" w:hAnsi="Ebrima" w:cstheme="minorHAnsi"/>
          <w:sz w:val="22"/>
          <w:szCs w:val="22"/>
        </w:rPr>
        <w:t>, calculado e divulgado pelo Instituto Brasileiro de Geografia e Estatística</w:t>
      </w:r>
      <w:r w:rsidRPr="009A7B03">
        <w:rPr>
          <w:rFonts w:ascii="Ebrima" w:hAnsi="Ebrima"/>
          <w:sz w:val="22"/>
        </w:rPr>
        <w:t>;</w:t>
      </w:r>
    </w:p>
    <w:p w14:paraId="22E22696" w14:textId="77777777" w:rsidR="00B00968" w:rsidRPr="009A7B03" w:rsidRDefault="00B00968" w:rsidP="00150C78">
      <w:pPr>
        <w:suppressAutoHyphens/>
        <w:spacing w:line="300" w:lineRule="exact"/>
        <w:ind w:left="709" w:right="-2"/>
        <w:contextualSpacing/>
        <w:jc w:val="both"/>
        <w:rPr>
          <w:rFonts w:ascii="Ebrima" w:hAnsi="Ebrima"/>
          <w:sz w:val="22"/>
        </w:rPr>
      </w:pPr>
    </w:p>
    <w:p w14:paraId="38E5F8B7" w14:textId="7ECD0AEA" w:rsidR="00B15872" w:rsidRPr="00B4118C" w:rsidRDefault="00B15872" w:rsidP="00150C78">
      <w:pPr>
        <w:pStyle w:val="PargrafodaLista"/>
        <w:numPr>
          <w:ilvl w:val="0"/>
          <w:numId w:val="56"/>
        </w:numPr>
        <w:suppressAutoHyphens/>
        <w:spacing w:line="300" w:lineRule="exact"/>
        <w:ind w:left="709" w:right="-2" w:firstLine="0"/>
        <w:contextualSpacing/>
        <w:jc w:val="both"/>
        <w:rPr>
          <w:rFonts w:ascii="Ebrima" w:hAnsi="Ebrima"/>
          <w:sz w:val="22"/>
          <w:lang w:val="en-US"/>
        </w:rPr>
      </w:pPr>
      <w:r w:rsidRPr="009A7B03">
        <w:rPr>
          <w:rFonts w:ascii="Ebrima" w:hAnsi="Ebrima"/>
          <w:sz w:val="22"/>
        </w:rPr>
        <w:t>Regime Fiduciário: Sim;</w:t>
      </w:r>
    </w:p>
    <w:p w14:paraId="05589A62" w14:textId="77777777" w:rsidR="00B4118C" w:rsidRPr="00B4118C" w:rsidRDefault="00B4118C">
      <w:pPr>
        <w:pStyle w:val="PargrafodaLista"/>
        <w:rPr>
          <w:rFonts w:ascii="Ebrima" w:hAnsi="Ebrima"/>
          <w:sz w:val="22"/>
          <w:rPrChange w:id="41" w:author="Vinicius Franco" w:date="2020-05-14T12:37:00Z">
            <w:rPr>
              <w:rFonts w:ascii="Ebrima" w:hAnsi="Ebrima"/>
              <w:sz w:val="22"/>
              <w:lang w:val="en-US"/>
            </w:rPr>
          </w:rPrChange>
        </w:rPr>
        <w:pPrChange w:id="42" w:author="Vinicius Franco" w:date="2020-05-14T12:37:00Z">
          <w:pPr>
            <w:suppressAutoHyphens/>
            <w:spacing w:line="300" w:lineRule="exact"/>
            <w:ind w:left="709" w:right="-2"/>
            <w:contextualSpacing/>
            <w:jc w:val="both"/>
          </w:pPr>
        </w:pPrChange>
      </w:pPr>
    </w:p>
    <w:p w14:paraId="1B28BFF3" w14:textId="355BFB4B" w:rsidR="00B4118C" w:rsidRPr="00B4118C" w:rsidRDefault="00B4118C" w:rsidP="00150C78">
      <w:pPr>
        <w:pStyle w:val="PargrafodaLista"/>
        <w:numPr>
          <w:ilvl w:val="0"/>
          <w:numId w:val="56"/>
        </w:numPr>
        <w:suppressAutoHyphens/>
        <w:spacing w:line="300" w:lineRule="exact"/>
        <w:ind w:left="709" w:right="-2" w:firstLine="0"/>
        <w:contextualSpacing/>
        <w:jc w:val="both"/>
        <w:rPr>
          <w:ins w:id="43" w:author="Vinicius Franco" w:date="2020-05-14T12:37:00Z"/>
          <w:rFonts w:ascii="Ebrima" w:hAnsi="Ebrima"/>
          <w:sz w:val="22"/>
        </w:rPr>
      </w:pPr>
      <w:ins w:id="44" w:author="Vinicius Franco" w:date="2020-05-14T12:37:00Z">
        <w:r w:rsidRPr="00B4118C">
          <w:rPr>
            <w:rFonts w:ascii="Ebrima" w:hAnsi="Ebrima"/>
            <w:sz w:val="22"/>
          </w:rPr>
          <w:t xml:space="preserve">Garantias: </w:t>
        </w:r>
        <w:r>
          <w:rPr>
            <w:rFonts w:ascii="Ebrima" w:hAnsi="Ebrima"/>
            <w:sz w:val="22"/>
          </w:rPr>
          <w:t xml:space="preserve">(i) </w:t>
        </w:r>
        <w:r w:rsidRPr="00B4118C">
          <w:rPr>
            <w:rFonts w:ascii="Ebrima" w:hAnsi="Ebrima"/>
            <w:sz w:val="22"/>
          </w:rPr>
          <w:t>Fiança e Coobrigação; (</w:t>
        </w:r>
        <w:proofErr w:type="spellStart"/>
        <w:r w:rsidRPr="00B4118C">
          <w:rPr>
            <w:rFonts w:ascii="Ebrima" w:hAnsi="Ebrima"/>
            <w:sz w:val="22"/>
          </w:rPr>
          <w:t>ii</w:t>
        </w:r>
        <w:proofErr w:type="spellEnd"/>
        <w:r w:rsidRPr="00B4118C">
          <w:rPr>
            <w:rFonts w:ascii="Ebrima" w:hAnsi="Ebrima"/>
            <w:sz w:val="22"/>
          </w:rPr>
          <w:t>) Fundo de Reserva; (</w:t>
        </w:r>
        <w:proofErr w:type="spellStart"/>
        <w:r w:rsidRPr="00B4118C">
          <w:rPr>
            <w:rFonts w:ascii="Ebrima" w:hAnsi="Ebrima"/>
            <w:sz w:val="22"/>
          </w:rPr>
          <w:t>iii</w:t>
        </w:r>
        <w:proofErr w:type="spellEnd"/>
        <w:r w:rsidRPr="00B4118C">
          <w:rPr>
            <w:rFonts w:ascii="Ebrima" w:hAnsi="Ebrima"/>
            <w:sz w:val="22"/>
          </w:rPr>
          <w:t>) Fundo de Obras; (</w:t>
        </w:r>
        <w:proofErr w:type="spellStart"/>
        <w:r w:rsidRPr="00B4118C">
          <w:rPr>
            <w:rFonts w:ascii="Ebrima" w:hAnsi="Ebrima"/>
            <w:sz w:val="22"/>
          </w:rPr>
          <w:t>iv</w:t>
        </w:r>
        <w:proofErr w:type="spellEnd"/>
        <w:r w:rsidRPr="00B4118C">
          <w:rPr>
            <w:rFonts w:ascii="Ebrima" w:hAnsi="Ebrima"/>
            <w:sz w:val="22"/>
          </w:rPr>
          <w:t>) Cessão Fiduciária; (v) Alienação Fiduciária de Quotas; e (vi) outras garantias que, eventualmente, venham a ser constituídas para garantir o cumprimento das Obrigações Garantidas</w:t>
        </w:r>
        <w:r>
          <w:rPr>
            <w:rFonts w:ascii="Ebrima" w:hAnsi="Ebrima"/>
            <w:sz w:val="22"/>
          </w:rPr>
          <w:t>;</w:t>
        </w:r>
      </w:ins>
    </w:p>
    <w:p w14:paraId="4680FBB6" w14:textId="77777777" w:rsidR="00B00968" w:rsidRPr="00B4118C" w:rsidRDefault="00B00968" w:rsidP="00150C78">
      <w:pPr>
        <w:suppressAutoHyphens/>
        <w:spacing w:line="300" w:lineRule="exact"/>
        <w:ind w:left="709" w:right="-2"/>
        <w:contextualSpacing/>
        <w:jc w:val="both"/>
        <w:rPr>
          <w:ins w:id="45" w:author="Vinicius Franco" w:date="2020-05-14T12:37:00Z"/>
          <w:rFonts w:ascii="Ebrima" w:hAnsi="Ebrima"/>
          <w:sz w:val="22"/>
        </w:rPr>
      </w:pPr>
    </w:p>
    <w:p w14:paraId="69835A6C" w14:textId="6BAEB5B4" w:rsidR="00B15872" w:rsidRPr="009A7B03" w:rsidRDefault="00B15872" w:rsidP="00150C78">
      <w:pPr>
        <w:pStyle w:val="PargrafodaLista"/>
        <w:numPr>
          <w:ilvl w:val="0"/>
          <w:numId w:val="56"/>
        </w:numPr>
        <w:suppressAutoHyphens/>
        <w:spacing w:line="300" w:lineRule="exact"/>
        <w:ind w:left="709" w:right="-2" w:firstLine="0"/>
        <w:contextualSpacing/>
        <w:jc w:val="both"/>
        <w:rPr>
          <w:rFonts w:ascii="Ebrima" w:hAnsi="Ebrima"/>
          <w:sz w:val="22"/>
        </w:rPr>
      </w:pPr>
      <w:r w:rsidRPr="009A7B03">
        <w:rPr>
          <w:rFonts w:ascii="Ebrima" w:hAnsi="Ebrima"/>
          <w:sz w:val="22"/>
        </w:rPr>
        <w:t>Garantia Flutuante: Não há, ou seja, não existe qualquer tipo de regresso contra o patrimônio da Fiduciária;</w:t>
      </w:r>
    </w:p>
    <w:p w14:paraId="287DA192" w14:textId="77777777" w:rsidR="00B00968" w:rsidRPr="009A7B03" w:rsidRDefault="00B00968" w:rsidP="00150C78">
      <w:pPr>
        <w:suppressAutoHyphens/>
        <w:spacing w:line="300" w:lineRule="exact"/>
        <w:ind w:right="-2"/>
        <w:contextualSpacing/>
        <w:jc w:val="both"/>
        <w:rPr>
          <w:rFonts w:ascii="Ebrima" w:hAnsi="Ebrima"/>
          <w:sz w:val="22"/>
        </w:rPr>
      </w:pPr>
    </w:p>
    <w:p w14:paraId="6F30C82F" w14:textId="0E736C43" w:rsidR="00B15872" w:rsidRPr="009A7B03" w:rsidRDefault="00B15872" w:rsidP="00150C78">
      <w:pPr>
        <w:pStyle w:val="PargrafodaLista"/>
        <w:numPr>
          <w:ilvl w:val="0"/>
          <w:numId w:val="56"/>
        </w:numPr>
        <w:suppressAutoHyphens/>
        <w:spacing w:line="300" w:lineRule="exact"/>
        <w:ind w:left="709" w:right="-2" w:firstLine="0"/>
        <w:contextualSpacing/>
        <w:jc w:val="both"/>
        <w:rPr>
          <w:rFonts w:ascii="Ebrima" w:hAnsi="Ebrima"/>
          <w:sz w:val="22"/>
        </w:rPr>
      </w:pPr>
      <w:r w:rsidRPr="009A7B03">
        <w:rPr>
          <w:rFonts w:ascii="Ebrima" w:hAnsi="Ebrima"/>
          <w:sz w:val="22"/>
        </w:rPr>
        <w:t>Ambiente de Depósito Eletrônico, Negociação e Liquidação Financeira: B3 (segmento CETIP UTVM);</w:t>
      </w:r>
    </w:p>
    <w:p w14:paraId="7D0CFF22" w14:textId="77777777" w:rsidR="00B00968" w:rsidRPr="009A7B03" w:rsidRDefault="00B00968" w:rsidP="00150C78">
      <w:pPr>
        <w:suppressAutoHyphens/>
        <w:spacing w:line="300" w:lineRule="exact"/>
        <w:ind w:right="-2"/>
        <w:contextualSpacing/>
        <w:jc w:val="both"/>
        <w:rPr>
          <w:rFonts w:ascii="Ebrima" w:hAnsi="Ebrima"/>
          <w:sz w:val="22"/>
        </w:rPr>
      </w:pPr>
    </w:p>
    <w:p w14:paraId="7183D8BB" w14:textId="1F6837DA" w:rsidR="00B15872" w:rsidRPr="009A7B03" w:rsidRDefault="00B15872" w:rsidP="00150C78">
      <w:pPr>
        <w:pStyle w:val="PargrafodaLista"/>
        <w:numPr>
          <w:ilvl w:val="0"/>
          <w:numId w:val="56"/>
        </w:numPr>
        <w:suppressAutoHyphens/>
        <w:spacing w:line="300" w:lineRule="exact"/>
        <w:ind w:left="709" w:right="-2" w:firstLine="0"/>
        <w:contextualSpacing/>
        <w:jc w:val="both"/>
        <w:rPr>
          <w:rFonts w:ascii="Ebrima" w:hAnsi="Ebrima"/>
          <w:sz w:val="22"/>
        </w:rPr>
      </w:pPr>
      <w:r w:rsidRPr="009A7B03">
        <w:rPr>
          <w:rFonts w:ascii="Ebrima" w:hAnsi="Ebrima"/>
          <w:sz w:val="22"/>
        </w:rPr>
        <w:t xml:space="preserve">Local de Emissão: São Paulo – SP; </w:t>
      </w:r>
      <w:r w:rsidR="001529FA" w:rsidRPr="009A7B03">
        <w:rPr>
          <w:rFonts w:ascii="Ebrima" w:hAnsi="Ebrima"/>
          <w:sz w:val="22"/>
        </w:rPr>
        <w:t>e</w:t>
      </w:r>
    </w:p>
    <w:p w14:paraId="7C33770A" w14:textId="77777777" w:rsidR="00B00968" w:rsidRPr="009A7B03" w:rsidRDefault="00B00968" w:rsidP="00150C78">
      <w:pPr>
        <w:suppressAutoHyphens/>
        <w:spacing w:line="300" w:lineRule="exact"/>
        <w:ind w:right="-2"/>
        <w:contextualSpacing/>
        <w:jc w:val="both"/>
        <w:rPr>
          <w:rFonts w:ascii="Ebrima" w:hAnsi="Ebrima"/>
          <w:sz w:val="22"/>
        </w:rPr>
      </w:pPr>
    </w:p>
    <w:p w14:paraId="2C7B51AD" w14:textId="77777777" w:rsidR="00B15872" w:rsidRPr="009A7B03" w:rsidRDefault="00B15872" w:rsidP="00150C78">
      <w:pPr>
        <w:pStyle w:val="PargrafodaLista"/>
        <w:numPr>
          <w:ilvl w:val="0"/>
          <w:numId w:val="56"/>
        </w:numPr>
        <w:suppressAutoHyphens/>
        <w:spacing w:line="300" w:lineRule="exact"/>
        <w:ind w:left="709" w:right="-2" w:firstLine="0"/>
        <w:contextualSpacing/>
        <w:jc w:val="both"/>
        <w:rPr>
          <w:rFonts w:ascii="Ebrima" w:hAnsi="Ebrima"/>
          <w:sz w:val="22"/>
        </w:rPr>
      </w:pPr>
      <w:r w:rsidRPr="009A7B03">
        <w:rPr>
          <w:rFonts w:ascii="Ebrima" w:hAnsi="Ebrima"/>
          <w:sz w:val="22"/>
        </w:rPr>
        <w:t>Curva de Amortização: de acordo com a tabela de amortização dos CRI, constante do Anexo II ao Termo de Securitização.</w:t>
      </w:r>
    </w:p>
    <w:p w14:paraId="6B57A616" w14:textId="77777777" w:rsidR="00BB0470" w:rsidRPr="00C965D3" w:rsidRDefault="00BB0470" w:rsidP="001558F0">
      <w:pPr>
        <w:pStyle w:val="Ttulo5"/>
        <w:spacing w:line="300" w:lineRule="exact"/>
        <w:ind w:left="0"/>
        <w:jc w:val="both"/>
        <w:rPr>
          <w:rFonts w:ascii="Ebrima" w:hAnsi="Ebrima" w:cstheme="minorHAnsi"/>
          <w:b w:val="0"/>
          <w:sz w:val="22"/>
          <w:szCs w:val="22"/>
          <w:lang w:val="pt-BR"/>
        </w:rPr>
      </w:pPr>
    </w:p>
    <w:p w14:paraId="1C8B90FB" w14:textId="77777777" w:rsidR="003B4CB3" w:rsidRPr="00C965D3" w:rsidRDefault="00FF1842" w:rsidP="001558F0">
      <w:pPr>
        <w:pStyle w:val="Ttulo5"/>
        <w:spacing w:line="300" w:lineRule="exact"/>
        <w:ind w:left="0"/>
        <w:jc w:val="both"/>
        <w:rPr>
          <w:rFonts w:ascii="Ebrima" w:hAnsi="Ebrima" w:cstheme="minorHAnsi"/>
          <w:sz w:val="22"/>
          <w:szCs w:val="22"/>
          <w:lang w:val="pt-BR"/>
        </w:rPr>
      </w:pPr>
      <w:r w:rsidRPr="00C965D3">
        <w:rPr>
          <w:rFonts w:ascii="Ebrima" w:hAnsi="Ebrima" w:cstheme="minorHAnsi"/>
          <w:sz w:val="22"/>
          <w:szCs w:val="22"/>
          <w:lang w:val="pt-BR"/>
        </w:rPr>
        <w:t xml:space="preserve">CLÁUSULA TERCEIRA – </w:t>
      </w:r>
      <w:r w:rsidR="00636B58" w:rsidRPr="00C965D3">
        <w:rPr>
          <w:rFonts w:ascii="Ebrima" w:hAnsi="Ebrima" w:cstheme="minorHAnsi"/>
          <w:sz w:val="22"/>
          <w:szCs w:val="22"/>
          <w:lang w:val="pt-BR"/>
        </w:rPr>
        <w:t>CARACTERÍSTICAS DA GARANTIA FIDUCIÁRIA</w:t>
      </w:r>
    </w:p>
    <w:p w14:paraId="3145B1BF" w14:textId="77777777" w:rsidR="003B4CB3" w:rsidRPr="00C965D3" w:rsidRDefault="003B4CB3" w:rsidP="001558F0">
      <w:pPr>
        <w:spacing w:line="300" w:lineRule="exact"/>
        <w:jc w:val="both"/>
        <w:rPr>
          <w:rFonts w:ascii="Ebrima" w:hAnsi="Ebrima" w:cstheme="minorHAnsi"/>
          <w:sz w:val="22"/>
          <w:szCs w:val="22"/>
        </w:rPr>
      </w:pPr>
    </w:p>
    <w:p w14:paraId="59C0A794" w14:textId="56C63C5F" w:rsidR="003B4CB3" w:rsidRPr="00C965D3" w:rsidRDefault="00FF1842" w:rsidP="001558F0">
      <w:pPr>
        <w:pStyle w:val="Corpodetexto2"/>
        <w:spacing w:line="300" w:lineRule="exact"/>
        <w:rPr>
          <w:rFonts w:ascii="Ebrima" w:hAnsi="Ebrima" w:cstheme="minorHAnsi"/>
          <w:b w:val="0"/>
          <w:sz w:val="22"/>
          <w:szCs w:val="22"/>
        </w:rPr>
      </w:pPr>
      <w:r w:rsidRPr="00C965D3">
        <w:rPr>
          <w:rFonts w:ascii="Ebrima" w:hAnsi="Ebrima" w:cstheme="minorHAnsi"/>
          <w:b w:val="0"/>
          <w:sz w:val="22"/>
          <w:szCs w:val="22"/>
        </w:rPr>
        <w:t>3.1</w:t>
      </w:r>
      <w:r w:rsidR="00665B5F" w:rsidRPr="00C965D3">
        <w:rPr>
          <w:rFonts w:ascii="Ebrima" w:hAnsi="Ebrima" w:cstheme="minorHAnsi"/>
          <w:b w:val="0"/>
          <w:sz w:val="22"/>
          <w:szCs w:val="22"/>
        </w:rPr>
        <w:t>.</w:t>
      </w:r>
      <w:r w:rsidR="001F7674" w:rsidRPr="00C965D3">
        <w:rPr>
          <w:rFonts w:ascii="Ebrima" w:hAnsi="Ebrima" w:cstheme="minorHAnsi"/>
          <w:b w:val="0"/>
          <w:sz w:val="22"/>
          <w:szCs w:val="22"/>
        </w:rPr>
        <w:tab/>
      </w:r>
      <w:r w:rsidRPr="00C965D3">
        <w:rPr>
          <w:rFonts w:ascii="Ebrima" w:hAnsi="Ebrima" w:cstheme="minorHAnsi"/>
          <w:b w:val="0"/>
          <w:sz w:val="22"/>
          <w:szCs w:val="22"/>
        </w:rPr>
        <w:t xml:space="preserve">As </w:t>
      </w:r>
      <w:r w:rsidR="0013606D" w:rsidRPr="00C965D3">
        <w:rPr>
          <w:rFonts w:ascii="Ebrima" w:hAnsi="Ebrima" w:cstheme="minorHAnsi"/>
          <w:b w:val="0"/>
          <w:sz w:val="22"/>
          <w:szCs w:val="22"/>
        </w:rPr>
        <w:t>Quotas</w:t>
      </w:r>
      <w:r w:rsidR="008D57BA" w:rsidRPr="00C965D3">
        <w:rPr>
          <w:rFonts w:ascii="Ebrima" w:hAnsi="Ebrima" w:cstheme="minorHAnsi"/>
          <w:b w:val="0"/>
          <w:sz w:val="22"/>
          <w:szCs w:val="22"/>
        </w:rPr>
        <w:t xml:space="preserve"> Alienadas Fiduciariamente</w:t>
      </w:r>
      <w:r w:rsidRPr="00C965D3">
        <w:rPr>
          <w:rFonts w:ascii="Ebrima" w:hAnsi="Ebrima" w:cstheme="minorHAnsi"/>
          <w:b w:val="0"/>
          <w:sz w:val="22"/>
          <w:szCs w:val="22"/>
        </w:rPr>
        <w:t>, objeto d</w:t>
      </w:r>
      <w:r w:rsidR="00636B58" w:rsidRPr="00C965D3">
        <w:rPr>
          <w:rFonts w:ascii="Ebrima" w:hAnsi="Ebrima" w:cstheme="minorHAnsi"/>
          <w:b w:val="0"/>
          <w:sz w:val="22"/>
          <w:szCs w:val="22"/>
        </w:rPr>
        <w:t>est</w:t>
      </w:r>
      <w:r w:rsidR="001F7674" w:rsidRPr="00C965D3">
        <w:rPr>
          <w:rFonts w:ascii="Ebrima" w:hAnsi="Ebrima" w:cstheme="minorHAnsi"/>
          <w:b w:val="0"/>
          <w:sz w:val="22"/>
          <w:szCs w:val="22"/>
        </w:rPr>
        <w:t>a</w:t>
      </w:r>
      <w:r w:rsidR="00BE602A" w:rsidRPr="00C965D3">
        <w:rPr>
          <w:rFonts w:ascii="Ebrima" w:hAnsi="Ebrima" w:cstheme="minorHAnsi"/>
          <w:b w:val="0"/>
          <w:sz w:val="22"/>
          <w:szCs w:val="22"/>
        </w:rPr>
        <w:t xml:space="preserve"> </w:t>
      </w:r>
      <w:r w:rsidR="000E60C5" w:rsidRPr="00C965D3">
        <w:rPr>
          <w:rFonts w:ascii="Ebrima" w:hAnsi="Ebrima" w:cstheme="minorHAnsi"/>
          <w:b w:val="0"/>
          <w:sz w:val="22"/>
          <w:szCs w:val="22"/>
        </w:rPr>
        <w:t>G</w:t>
      </w:r>
      <w:r w:rsidR="008D57BA" w:rsidRPr="00C965D3">
        <w:rPr>
          <w:rFonts w:ascii="Ebrima" w:hAnsi="Ebrima" w:cstheme="minorHAnsi"/>
          <w:b w:val="0"/>
          <w:sz w:val="22"/>
          <w:szCs w:val="22"/>
        </w:rPr>
        <w:t>arantia</w:t>
      </w:r>
      <w:r w:rsidR="001F7674" w:rsidRPr="00C965D3">
        <w:rPr>
          <w:rFonts w:ascii="Ebrima" w:hAnsi="Ebrima" w:cstheme="minorHAnsi"/>
          <w:b w:val="0"/>
          <w:sz w:val="22"/>
          <w:szCs w:val="22"/>
        </w:rPr>
        <w:t xml:space="preserve"> </w:t>
      </w:r>
      <w:r w:rsidR="000E60C5" w:rsidRPr="00C965D3">
        <w:rPr>
          <w:rFonts w:ascii="Ebrima" w:hAnsi="Ebrima" w:cstheme="minorHAnsi"/>
          <w:b w:val="0"/>
          <w:sz w:val="22"/>
          <w:szCs w:val="22"/>
        </w:rPr>
        <w:t>F</w:t>
      </w:r>
      <w:r w:rsidR="001F7674" w:rsidRPr="00C965D3">
        <w:rPr>
          <w:rFonts w:ascii="Ebrima" w:hAnsi="Ebrima" w:cstheme="minorHAnsi"/>
          <w:b w:val="0"/>
          <w:sz w:val="22"/>
          <w:szCs w:val="22"/>
        </w:rPr>
        <w:t>iduciária</w:t>
      </w:r>
      <w:r w:rsidRPr="00C965D3">
        <w:rPr>
          <w:rFonts w:ascii="Ebrima" w:hAnsi="Ebrima" w:cstheme="minorHAnsi"/>
          <w:b w:val="0"/>
          <w:sz w:val="22"/>
          <w:szCs w:val="22"/>
        </w:rPr>
        <w:t xml:space="preserve">, correspondem </w:t>
      </w:r>
      <w:r w:rsidR="008D57BA" w:rsidRPr="00C965D3">
        <w:rPr>
          <w:rFonts w:ascii="Ebrima" w:hAnsi="Ebrima" w:cstheme="minorHAnsi"/>
          <w:b w:val="0"/>
          <w:sz w:val="22"/>
          <w:szCs w:val="22"/>
        </w:rPr>
        <w:t xml:space="preserve">e deverão sempre corresponder </w:t>
      </w:r>
      <w:r w:rsidR="004F0863" w:rsidRPr="00C965D3">
        <w:rPr>
          <w:rFonts w:ascii="Ebrima" w:hAnsi="Ebrima" w:cstheme="minorHAnsi"/>
          <w:b w:val="0"/>
          <w:sz w:val="22"/>
          <w:szCs w:val="22"/>
        </w:rPr>
        <w:t xml:space="preserve">à totalidade das </w:t>
      </w:r>
      <w:r w:rsidR="0013606D" w:rsidRPr="00C965D3">
        <w:rPr>
          <w:rFonts w:ascii="Ebrima" w:hAnsi="Ebrima" w:cstheme="minorHAnsi"/>
          <w:b w:val="0"/>
          <w:sz w:val="22"/>
          <w:szCs w:val="22"/>
        </w:rPr>
        <w:t>Quotas</w:t>
      </w:r>
      <w:r w:rsidR="004F0863" w:rsidRPr="00C965D3">
        <w:rPr>
          <w:rFonts w:ascii="Ebrima" w:hAnsi="Ebrima" w:cstheme="minorHAnsi"/>
          <w:b w:val="0"/>
          <w:sz w:val="22"/>
          <w:szCs w:val="22"/>
        </w:rPr>
        <w:t xml:space="preserve"> </w:t>
      </w:r>
      <w:r w:rsidR="00645984" w:rsidRPr="00C965D3">
        <w:rPr>
          <w:rFonts w:ascii="Ebrima" w:hAnsi="Ebrima" w:cstheme="minorHAnsi"/>
          <w:b w:val="0"/>
          <w:sz w:val="22"/>
          <w:szCs w:val="22"/>
        </w:rPr>
        <w:t xml:space="preserve">de emissão da </w:t>
      </w:r>
      <w:r w:rsidR="00E174C2" w:rsidRPr="00C965D3">
        <w:rPr>
          <w:rFonts w:ascii="Ebrima" w:hAnsi="Ebrima" w:cstheme="minorHAnsi"/>
          <w:b w:val="0"/>
          <w:sz w:val="22"/>
          <w:szCs w:val="22"/>
        </w:rPr>
        <w:t>Sociedade</w:t>
      </w:r>
      <w:r w:rsidR="00636B58" w:rsidRPr="00C965D3">
        <w:rPr>
          <w:rFonts w:ascii="Ebrima" w:hAnsi="Ebrima" w:cstheme="minorHAnsi"/>
          <w:b w:val="0"/>
          <w:sz w:val="22"/>
          <w:szCs w:val="22"/>
        </w:rPr>
        <w:t>.</w:t>
      </w:r>
    </w:p>
    <w:p w14:paraId="4EE9C5A3" w14:textId="77777777" w:rsidR="003B4CB3" w:rsidRPr="00C965D3" w:rsidRDefault="003B4CB3" w:rsidP="001558F0">
      <w:pPr>
        <w:pStyle w:val="Corpodetexto2"/>
        <w:spacing w:line="300" w:lineRule="exact"/>
        <w:rPr>
          <w:rFonts w:ascii="Ebrima" w:hAnsi="Ebrima" w:cstheme="minorHAnsi"/>
          <w:b w:val="0"/>
          <w:sz w:val="22"/>
          <w:szCs w:val="22"/>
        </w:rPr>
      </w:pPr>
    </w:p>
    <w:p w14:paraId="794FD521" w14:textId="77777777" w:rsidR="003B4CB3" w:rsidRPr="00C965D3" w:rsidRDefault="00341EDA" w:rsidP="001558F0">
      <w:pPr>
        <w:tabs>
          <w:tab w:val="left" w:pos="1134"/>
        </w:tabs>
        <w:spacing w:line="300" w:lineRule="exact"/>
        <w:ind w:left="709"/>
        <w:jc w:val="both"/>
        <w:rPr>
          <w:rFonts w:ascii="Ebrima" w:hAnsi="Ebrima" w:cstheme="minorHAnsi"/>
          <w:sz w:val="22"/>
          <w:szCs w:val="22"/>
        </w:rPr>
      </w:pPr>
      <w:r w:rsidRPr="00C965D3">
        <w:rPr>
          <w:rFonts w:ascii="Ebrima" w:hAnsi="Ebrima" w:cstheme="minorHAnsi"/>
          <w:sz w:val="22"/>
          <w:szCs w:val="22"/>
        </w:rPr>
        <w:lastRenderedPageBreak/>
        <w:t>3.1.1</w:t>
      </w:r>
      <w:r w:rsidR="00ED0B2C" w:rsidRPr="00C965D3">
        <w:rPr>
          <w:rFonts w:ascii="Ebrima" w:hAnsi="Ebrima" w:cstheme="minorHAnsi"/>
          <w:sz w:val="22"/>
          <w:szCs w:val="22"/>
        </w:rPr>
        <w:tab/>
      </w:r>
      <w:r w:rsidR="008D57BA" w:rsidRPr="00C965D3">
        <w:rPr>
          <w:rFonts w:ascii="Ebrima" w:hAnsi="Ebrima" w:cstheme="minorHAnsi"/>
          <w:sz w:val="22"/>
          <w:szCs w:val="22"/>
        </w:rPr>
        <w:t xml:space="preserve">Quaisquer Novas Quotas que venham a ser emitidas pela </w:t>
      </w:r>
      <w:r w:rsidR="00E174C2" w:rsidRPr="00C965D3">
        <w:rPr>
          <w:rFonts w:ascii="Ebrima" w:hAnsi="Ebrima" w:cstheme="minorHAnsi"/>
          <w:sz w:val="22"/>
          <w:szCs w:val="22"/>
        </w:rPr>
        <w:t>Sociedade</w:t>
      </w:r>
      <w:r w:rsidR="008D57BA" w:rsidRPr="00C965D3">
        <w:rPr>
          <w:rFonts w:ascii="Ebrima" w:hAnsi="Ebrima" w:cstheme="minorHAnsi"/>
          <w:sz w:val="22"/>
          <w:szCs w:val="22"/>
        </w:rPr>
        <w:t xml:space="preserve"> em aumentos de capital</w:t>
      </w:r>
      <w:r w:rsidR="006F440C" w:rsidRPr="00C965D3">
        <w:rPr>
          <w:rFonts w:ascii="Ebrima" w:hAnsi="Ebrima" w:cstheme="minorHAnsi"/>
          <w:sz w:val="22"/>
          <w:szCs w:val="22"/>
        </w:rPr>
        <w:t>,</w:t>
      </w:r>
      <w:r w:rsidR="008D57BA" w:rsidRPr="00C965D3">
        <w:rPr>
          <w:rFonts w:ascii="Ebrima" w:hAnsi="Ebrima" w:cstheme="minorHAnsi"/>
          <w:sz w:val="22"/>
          <w:szCs w:val="22"/>
        </w:rPr>
        <w:t xml:space="preserve"> decorrentes de quaisquer desdobramentos</w:t>
      </w:r>
      <w:r w:rsidR="006F440C" w:rsidRPr="00C965D3">
        <w:rPr>
          <w:rFonts w:ascii="Ebrima" w:hAnsi="Ebrima" w:cstheme="minorHAnsi"/>
          <w:sz w:val="22"/>
          <w:szCs w:val="22"/>
        </w:rPr>
        <w:t xml:space="preserve"> ou provenientes de qualquer outra origem </w:t>
      </w:r>
      <w:r w:rsidR="008D57BA" w:rsidRPr="00C965D3">
        <w:rPr>
          <w:rFonts w:ascii="Ebrima" w:hAnsi="Ebrima" w:cstheme="minorHAnsi"/>
          <w:sz w:val="22"/>
          <w:szCs w:val="22"/>
        </w:rPr>
        <w:t>incorporar-se-ão automaticamente à presente garantia, passando, para todos os fins de direito, a integrar a definição de “</w:t>
      </w:r>
      <w:r w:rsidR="0013606D" w:rsidRPr="00C965D3">
        <w:rPr>
          <w:rFonts w:ascii="Ebrima" w:hAnsi="Ebrima" w:cstheme="minorHAnsi"/>
          <w:sz w:val="22"/>
          <w:szCs w:val="22"/>
          <w:u w:val="single"/>
        </w:rPr>
        <w:t>Quotas</w:t>
      </w:r>
      <w:r w:rsidR="006F440C" w:rsidRPr="00C965D3">
        <w:rPr>
          <w:rFonts w:ascii="Ebrima" w:hAnsi="Ebrima" w:cstheme="minorHAnsi"/>
          <w:sz w:val="22"/>
          <w:szCs w:val="22"/>
          <w:u w:val="single"/>
        </w:rPr>
        <w:t xml:space="preserve"> Alienada</w:t>
      </w:r>
      <w:r w:rsidR="008D57BA" w:rsidRPr="00C965D3">
        <w:rPr>
          <w:rFonts w:ascii="Ebrima" w:hAnsi="Ebrima" w:cstheme="minorHAnsi"/>
          <w:sz w:val="22"/>
          <w:szCs w:val="22"/>
          <w:u w:val="single"/>
        </w:rPr>
        <w:t>s Fiduciariamente</w:t>
      </w:r>
      <w:r w:rsidR="008D57BA" w:rsidRPr="00C965D3">
        <w:rPr>
          <w:rFonts w:ascii="Ebrima" w:hAnsi="Ebrima" w:cstheme="minorHAnsi"/>
          <w:sz w:val="22"/>
          <w:szCs w:val="22"/>
        </w:rPr>
        <w:t>”</w:t>
      </w:r>
      <w:r w:rsidR="00F50C5C" w:rsidRPr="00C965D3">
        <w:rPr>
          <w:rFonts w:ascii="Ebrima" w:hAnsi="Ebrima" w:cstheme="minorHAnsi"/>
          <w:sz w:val="22"/>
          <w:szCs w:val="22"/>
        </w:rPr>
        <w:t>.</w:t>
      </w:r>
      <w:r w:rsidR="0068133D" w:rsidRPr="00C965D3">
        <w:rPr>
          <w:rFonts w:ascii="Ebrima" w:hAnsi="Ebrima" w:cstheme="minorHAnsi"/>
          <w:sz w:val="22"/>
          <w:szCs w:val="22"/>
        </w:rPr>
        <w:t xml:space="preserve"> </w:t>
      </w:r>
    </w:p>
    <w:p w14:paraId="06B047CE" w14:textId="77777777" w:rsidR="00E174C2" w:rsidRPr="00C965D3" w:rsidRDefault="00E174C2" w:rsidP="001558F0">
      <w:pPr>
        <w:spacing w:line="300" w:lineRule="exact"/>
        <w:ind w:left="709"/>
        <w:jc w:val="both"/>
        <w:rPr>
          <w:rFonts w:ascii="Ebrima" w:hAnsi="Ebrima" w:cstheme="minorHAnsi"/>
          <w:sz w:val="22"/>
          <w:szCs w:val="22"/>
        </w:rPr>
      </w:pPr>
    </w:p>
    <w:p w14:paraId="33BF6435" w14:textId="5ABC80BC" w:rsidR="003B4CB3" w:rsidRPr="00C965D3" w:rsidRDefault="00AE37C4" w:rsidP="001558F0">
      <w:pPr>
        <w:tabs>
          <w:tab w:val="left" w:pos="1134"/>
        </w:tabs>
        <w:spacing w:line="300" w:lineRule="exact"/>
        <w:ind w:left="709"/>
        <w:jc w:val="both"/>
        <w:rPr>
          <w:rFonts w:ascii="Ebrima" w:hAnsi="Ebrima" w:cstheme="minorHAnsi"/>
          <w:sz w:val="22"/>
          <w:szCs w:val="22"/>
        </w:rPr>
      </w:pPr>
      <w:r w:rsidRPr="00C965D3">
        <w:rPr>
          <w:rFonts w:ascii="Ebrima" w:hAnsi="Ebrima" w:cstheme="minorHAnsi"/>
          <w:sz w:val="22"/>
          <w:szCs w:val="22"/>
        </w:rPr>
        <w:t>3.1.</w:t>
      </w:r>
      <w:r w:rsidR="00B24A63" w:rsidRPr="00C965D3">
        <w:rPr>
          <w:rFonts w:ascii="Ebrima" w:hAnsi="Ebrima" w:cstheme="minorHAnsi"/>
          <w:sz w:val="22"/>
          <w:szCs w:val="22"/>
        </w:rPr>
        <w:t>2</w:t>
      </w:r>
      <w:r w:rsidRPr="00C965D3">
        <w:rPr>
          <w:rFonts w:ascii="Ebrima" w:hAnsi="Ebrima" w:cstheme="minorHAnsi"/>
          <w:sz w:val="22"/>
          <w:szCs w:val="22"/>
        </w:rPr>
        <w:tab/>
        <w:t xml:space="preserve">Para os fins do disposto acima, </w:t>
      </w:r>
      <w:r w:rsidR="00E174C2" w:rsidRPr="00C965D3">
        <w:rPr>
          <w:rFonts w:ascii="Ebrima" w:hAnsi="Ebrima" w:cstheme="minorHAnsi"/>
          <w:sz w:val="22"/>
          <w:szCs w:val="22"/>
        </w:rPr>
        <w:t xml:space="preserve">sempre que forem emitidas </w:t>
      </w:r>
      <w:r w:rsidR="0019025E" w:rsidRPr="00BC4A4F">
        <w:rPr>
          <w:rFonts w:ascii="Ebrima" w:hAnsi="Ebrima" w:cstheme="minorHAnsi"/>
          <w:sz w:val="22"/>
        </w:rPr>
        <w:t>Novas Quotas</w:t>
      </w:r>
      <w:r w:rsidR="00EA6DDE" w:rsidRPr="00C965D3">
        <w:rPr>
          <w:rFonts w:ascii="Ebrima" w:hAnsi="Ebrima" w:cstheme="minorHAnsi"/>
          <w:sz w:val="22"/>
          <w:szCs w:val="22"/>
        </w:rPr>
        <w:t xml:space="preserve"> </w:t>
      </w:r>
      <w:r w:rsidR="00E174C2" w:rsidRPr="00C965D3">
        <w:rPr>
          <w:rFonts w:ascii="Ebrima" w:hAnsi="Ebrima" w:cstheme="minorHAnsi"/>
          <w:sz w:val="22"/>
          <w:szCs w:val="22"/>
        </w:rPr>
        <w:t xml:space="preserve">pela Sociedade </w:t>
      </w:r>
      <w:r w:rsidR="00D15FD9" w:rsidRPr="00C965D3">
        <w:rPr>
          <w:rFonts w:ascii="Ebrima" w:hAnsi="Ebrima" w:cstheme="minorHAnsi"/>
          <w:sz w:val="22"/>
          <w:szCs w:val="22"/>
        </w:rPr>
        <w:t>fica</w:t>
      </w:r>
      <w:r w:rsidR="00E174C2" w:rsidRPr="00C965D3">
        <w:rPr>
          <w:rFonts w:ascii="Ebrima" w:hAnsi="Ebrima" w:cstheme="minorHAnsi"/>
          <w:sz w:val="22"/>
          <w:szCs w:val="22"/>
        </w:rPr>
        <w:t>m</w:t>
      </w:r>
      <w:r w:rsidR="00D15FD9" w:rsidRPr="00C965D3">
        <w:rPr>
          <w:rFonts w:ascii="Ebrima" w:hAnsi="Ebrima" w:cstheme="minorHAnsi"/>
          <w:sz w:val="22"/>
          <w:szCs w:val="22"/>
        </w:rPr>
        <w:t xml:space="preserve"> </w:t>
      </w:r>
      <w:r w:rsidR="00945668">
        <w:rPr>
          <w:rFonts w:ascii="Ebrima" w:hAnsi="Ebrima" w:cstheme="minorHAnsi"/>
          <w:sz w:val="22"/>
          <w:szCs w:val="22"/>
        </w:rPr>
        <w:t>a</w:t>
      </w:r>
      <w:r w:rsidR="00D9277D" w:rsidRPr="00C965D3">
        <w:rPr>
          <w:rFonts w:ascii="Ebrima" w:hAnsi="Ebrima" w:cstheme="minorHAnsi"/>
          <w:sz w:val="22"/>
          <w:szCs w:val="22"/>
        </w:rPr>
        <w:t>s Fiduciantes</w:t>
      </w:r>
      <w:r w:rsidRPr="00C965D3">
        <w:rPr>
          <w:rFonts w:ascii="Ebrima" w:hAnsi="Ebrima" w:cstheme="minorHAnsi"/>
          <w:sz w:val="22"/>
          <w:szCs w:val="22"/>
        </w:rPr>
        <w:t xml:space="preserve"> </w:t>
      </w:r>
      <w:r w:rsidR="00C80E3E" w:rsidRPr="00C965D3">
        <w:rPr>
          <w:rFonts w:ascii="Ebrima" w:hAnsi="Ebrima" w:cstheme="minorHAnsi"/>
          <w:sz w:val="22"/>
          <w:szCs w:val="22"/>
        </w:rPr>
        <w:t xml:space="preserve">obrigadas </w:t>
      </w:r>
      <w:r w:rsidR="00CA032D" w:rsidRPr="00C965D3">
        <w:rPr>
          <w:rFonts w:ascii="Ebrima" w:hAnsi="Ebrima" w:cstheme="minorHAnsi"/>
          <w:sz w:val="22"/>
          <w:szCs w:val="22"/>
        </w:rPr>
        <w:t xml:space="preserve">a </w:t>
      </w:r>
      <w:r w:rsidR="00E174C2" w:rsidRPr="00C965D3">
        <w:rPr>
          <w:rFonts w:ascii="Ebrima" w:hAnsi="Ebrima" w:cstheme="minorHAnsi"/>
          <w:sz w:val="22"/>
          <w:szCs w:val="22"/>
        </w:rPr>
        <w:t>subscrever e integralizar tais Quotas de forma a fazer</w:t>
      </w:r>
      <w:r w:rsidRPr="00C965D3">
        <w:rPr>
          <w:rFonts w:ascii="Ebrima" w:hAnsi="Ebrima" w:cstheme="minorHAnsi"/>
          <w:sz w:val="22"/>
          <w:szCs w:val="22"/>
        </w:rPr>
        <w:t xml:space="preserve"> com que esteja</w:t>
      </w:r>
      <w:r w:rsidR="00CA032D" w:rsidRPr="00C965D3">
        <w:rPr>
          <w:rFonts w:ascii="Ebrima" w:hAnsi="Ebrima" w:cstheme="minorHAnsi"/>
          <w:sz w:val="22"/>
          <w:szCs w:val="22"/>
        </w:rPr>
        <w:t>m</w:t>
      </w:r>
      <w:r w:rsidRPr="00C965D3">
        <w:rPr>
          <w:rFonts w:ascii="Ebrima" w:hAnsi="Ebrima" w:cstheme="minorHAnsi"/>
          <w:sz w:val="22"/>
          <w:szCs w:val="22"/>
        </w:rPr>
        <w:t xml:space="preserve"> alienada</w:t>
      </w:r>
      <w:r w:rsidR="00CA032D" w:rsidRPr="00C965D3">
        <w:rPr>
          <w:rFonts w:ascii="Ebrima" w:hAnsi="Ebrima" w:cstheme="minorHAnsi"/>
          <w:sz w:val="22"/>
          <w:szCs w:val="22"/>
        </w:rPr>
        <w:t>s</w:t>
      </w:r>
      <w:r w:rsidRPr="00C965D3">
        <w:rPr>
          <w:rFonts w:ascii="Ebrima" w:hAnsi="Ebrima" w:cstheme="minorHAnsi"/>
          <w:sz w:val="22"/>
          <w:szCs w:val="22"/>
        </w:rPr>
        <w:t xml:space="preserve"> fiduciariamente em favor d</w:t>
      </w:r>
      <w:r w:rsidR="00F63B29" w:rsidRPr="00C965D3">
        <w:rPr>
          <w:rFonts w:ascii="Ebrima" w:hAnsi="Ebrima" w:cstheme="minorHAnsi"/>
          <w:sz w:val="22"/>
          <w:szCs w:val="22"/>
        </w:rPr>
        <w:t>a</w:t>
      </w:r>
      <w:r w:rsidRPr="00C965D3">
        <w:rPr>
          <w:rFonts w:ascii="Ebrima" w:hAnsi="Ebrima" w:cstheme="minorHAnsi"/>
          <w:sz w:val="22"/>
          <w:szCs w:val="22"/>
        </w:rPr>
        <w:t xml:space="preserve"> Fiduciári</w:t>
      </w:r>
      <w:r w:rsidR="00F63B29" w:rsidRPr="00C965D3">
        <w:rPr>
          <w:rFonts w:ascii="Ebrima" w:hAnsi="Ebrima" w:cstheme="minorHAnsi"/>
          <w:sz w:val="22"/>
          <w:szCs w:val="22"/>
        </w:rPr>
        <w:t>a</w:t>
      </w:r>
      <w:r w:rsidRPr="00C965D3">
        <w:rPr>
          <w:rFonts w:ascii="Ebrima" w:hAnsi="Ebrima" w:cstheme="minorHAnsi"/>
          <w:sz w:val="22"/>
          <w:szCs w:val="22"/>
        </w:rPr>
        <w:t xml:space="preserve"> sempre 100% (cem por cento) dos direitos de participação de </w:t>
      </w:r>
      <w:r w:rsidR="00CA032D" w:rsidRPr="00C965D3">
        <w:rPr>
          <w:rFonts w:ascii="Ebrima" w:hAnsi="Ebrima" w:cstheme="minorHAnsi"/>
          <w:sz w:val="22"/>
          <w:szCs w:val="22"/>
        </w:rPr>
        <w:t xml:space="preserve">sua </w:t>
      </w:r>
      <w:r w:rsidRPr="00C965D3">
        <w:rPr>
          <w:rFonts w:ascii="Ebrima" w:hAnsi="Ebrima" w:cstheme="minorHAnsi"/>
          <w:sz w:val="22"/>
          <w:szCs w:val="22"/>
        </w:rPr>
        <w:t xml:space="preserve">emissão. Quaisquer Novas </w:t>
      </w:r>
      <w:r w:rsidR="0013606D" w:rsidRPr="00C965D3">
        <w:rPr>
          <w:rFonts w:ascii="Ebrima" w:hAnsi="Ebrima" w:cstheme="minorHAnsi"/>
          <w:sz w:val="22"/>
          <w:szCs w:val="22"/>
        </w:rPr>
        <w:t>Quotas</w:t>
      </w:r>
      <w:r w:rsidRPr="00C965D3">
        <w:rPr>
          <w:rFonts w:ascii="Ebrima" w:hAnsi="Ebrima" w:cstheme="minorHAnsi"/>
          <w:sz w:val="22"/>
          <w:szCs w:val="22"/>
        </w:rPr>
        <w:t xml:space="preserve"> </w:t>
      </w:r>
      <w:r w:rsidR="00B24A63" w:rsidRPr="00C965D3">
        <w:rPr>
          <w:rFonts w:ascii="Ebrima" w:hAnsi="Ebrima" w:cstheme="minorHAnsi"/>
          <w:sz w:val="22"/>
          <w:szCs w:val="22"/>
        </w:rPr>
        <w:t>subscritas e integralizadas</w:t>
      </w:r>
      <w:r w:rsidR="00CA032D" w:rsidRPr="00C965D3">
        <w:rPr>
          <w:rFonts w:ascii="Ebrima" w:hAnsi="Ebrima" w:cstheme="minorHAnsi"/>
          <w:sz w:val="22"/>
          <w:szCs w:val="22"/>
        </w:rPr>
        <w:t xml:space="preserve"> </w:t>
      </w:r>
      <w:r w:rsidR="00C80E3E" w:rsidRPr="00C965D3">
        <w:rPr>
          <w:rFonts w:ascii="Ebrima" w:hAnsi="Ebrima" w:cstheme="minorHAnsi"/>
          <w:sz w:val="22"/>
          <w:szCs w:val="22"/>
        </w:rPr>
        <w:t>pel</w:t>
      </w:r>
      <w:r w:rsidR="00D9277D" w:rsidRPr="00C965D3">
        <w:rPr>
          <w:rFonts w:ascii="Ebrima" w:hAnsi="Ebrima" w:cstheme="minorHAnsi"/>
          <w:sz w:val="22"/>
          <w:szCs w:val="22"/>
        </w:rPr>
        <w:t>os Fiduciantes</w:t>
      </w:r>
      <w:r w:rsidRPr="00C965D3">
        <w:rPr>
          <w:rFonts w:ascii="Ebrima" w:hAnsi="Ebrima" w:cstheme="minorHAnsi"/>
          <w:sz w:val="22"/>
          <w:szCs w:val="22"/>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C965D3" w:rsidRDefault="003B4CB3" w:rsidP="001558F0">
      <w:pPr>
        <w:spacing w:line="300" w:lineRule="exact"/>
        <w:ind w:left="709"/>
        <w:jc w:val="both"/>
        <w:rPr>
          <w:rFonts w:ascii="Ebrima" w:hAnsi="Ebrima" w:cstheme="minorHAnsi"/>
          <w:sz w:val="22"/>
          <w:szCs w:val="22"/>
        </w:rPr>
      </w:pPr>
    </w:p>
    <w:p w14:paraId="0EF6EEA1" w14:textId="77777777" w:rsidR="003B4CB3" w:rsidRDefault="002A7B08" w:rsidP="001558F0">
      <w:pPr>
        <w:tabs>
          <w:tab w:val="left" w:pos="1134"/>
        </w:tabs>
        <w:spacing w:line="300" w:lineRule="exact"/>
        <w:ind w:left="709"/>
        <w:jc w:val="both"/>
        <w:rPr>
          <w:rFonts w:ascii="Ebrima" w:hAnsi="Ebrima" w:cstheme="minorHAnsi"/>
          <w:sz w:val="22"/>
          <w:szCs w:val="22"/>
        </w:rPr>
      </w:pPr>
      <w:r w:rsidRPr="00C965D3">
        <w:rPr>
          <w:rFonts w:ascii="Ebrima" w:hAnsi="Ebrima" w:cstheme="minorHAnsi"/>
          <w:sz w:val="22"/>
          <w:szCs w:val="22"/>
        </w:rPr>
        <w:t>3.1.</w:t>
      </w:r>
      <w:r w:rsidR="00B24A63" w:rsidRPr="00C965D3">
        <w:rPr>
          <w:rFonts w:ascii="Ebrima" w:hAnsi="Ebrima" w:cstheme="minorHAnsi"/>
          <w:sz w:val="22"/>
          <w:szCs w:val="22"/>
        </w:rPr>
        <w:t>3</w:t>
      </w:r>
      <w:r w:rsidR="00E5159F" w:rsidRPr="00C965D3">
        <w:rPr>
          <w:rFonts w:ascii="Ebrima" w:hAnsi="Ebrima" w:cstheme="minorHAnsi"/>
          <w:sz w:val="22"/>
          <w:szCs w:val="22"/>
        </w:rPr>
        <w:tab/>
      </w:r>
      <w:r w:rsidRPr="00C965D3">
        <w:rPr>
          <w:rFonts w:ascii="Ebrima" w:hAnsi="Ebrima" w:cstheme="minorHAnsi"/>
          <w:sz w:val="22"/>
          <w:szCs w:val="22"/>
        </w:rPr>
        <w:t xml:space="preserve">Até o cumprimento da totalidade das Obrigações Garantidas, as </w:t>
      </w:r>
      <w:r w:rsidR="0013606D" w:rsidRPr="00C965D3">
        <w:rPr>
          <w:rFonts w:ascii="Ebrima" w:hAnsi="Ebrima" w:cstheme="minorHAnsi"/>
          <w:sz w:val="22"/>
          <w:szCs w:val="22"/>
        </w:rPr>
        <w:t>Quotas</w:t>
      </w:r>
      <w:r w:rsidRPr="00C965D3">
        <w:rPr>
          <w:rFonts w:ascii="Ebrima" w:hAnsi="Ebrima" w:cstheme="minorHAnsi"/>
          <w:sz w:val="22"/>
          <w:szCs w:val="22"/>
        </w:rPr>
        <w:t xml:space="preserve">, </w:t>
      </w:r>
      <w:r w:rsidR="00E5159F" w:rsidRPr="00C965D3">
        <w:rPr>
          <w:rFonts w:ascii="Ebrima" w:hAnsi="Ebrima" w:cstheme="minorHAnsi"/>
          <w:sz w:val="22"/>
          <w:szCs w:val="22"/>
        </w:rPr>
        <w:t xml:space="preserve">as Novas </w:t>
      </w:r>
      <w:r w:rsidR="0013606D" w:rsidRPr="00C965D3">
        <w:rPr>
          <w:rFonts w:ascii="Ebrima" w:hAnsi="Ebrima" w:cstheme="minorHAnsi"/>
          <w:sz w:val="22"/>
          <w:szCs w:val="22"/>
        </w:rPr>
        <w:t>Quotas</w:t>
      </w:r>
      <w:r w:rsidR="008D57BA" w:rsidRPr="00C965D3">
        <w:rPr>
          <w:rFonts w:ascii="Ebrima" w:hAnsi="Ebrima" w:cstheme="minorHAnsi"/>
          <w:sz w:val="22"/>
          <w:szCs w:val="22"/>
        </w:rPr>
        <w:t xml:space="preserve"> e os Direitos</w:t>
      </w:r>
      <w:r w:rsidRPr="00C965D3">
        <w:rPr>
          <w:rFonts w:ascii="Ebrima" w:hAnsi="Ebrima" w:cstheme="minorHAnsi"/>
          <w:sz w:val="22"/>
          <w:szCs w:val="22"/>
        </w:rPr>
        <w:t xml:space="preserve"> considerar-se-ão incorporados a </w:t>
      </w:r>
      <w:r w:rsidR="008D57BA" w:rsidRPr="00C965D3">
        <w:rPr>
          <w:rFonts w:ascii="Ebrima" w:hAnsi="Ebrima" w:cstheme="minorHAnsi"/>
          <w:sz w:val="22"/>
          <w:szCs w:val="22"/>
        </w:rPr>
        <w:t>este Contrato</w:t>
      </w:r>
      <w:r w:rsidRPr="00C965D3">
        <w:rPr>
          <w:rFonts w:ascii="Ebrima" w:hAnsi="Ebrima" w:cstheme="minorHAnsi"/>
          <w:sz w:val="22"/>
          <w:szCs w:val="22"/>
        </w:rPr>
        <w:t xml:space="preserve"> e del</w:t>
      </w:r>
      <w:r w:rsidR="00BE602A" w:rsidRPr="00C965D3">
        <w:rPr>
          <w:rFonts w:ascii="Ebrima" w:hAnsi="Ebrima" w:cstheme="minorHAnsi"/>
          <w:sz w:val="22"/>
          <w:szCs w:val="22"/>
        </w:rPr>
        <w:t>e</w:t>
      </w:r>
      <w:r w:rsidRPr="00C965D3">
        <w:rPr>
          <w:rFonts w:ascii="Ebrima" w:hAnsi="Ebrima" w:cstheme="minorHAnsi"/>
          <w:sz w:val="22"/>
          <w:szCs w:val="22"/>
        </w:rPr>
        <w:t xml:space="preserve"> passarão a fazer parte integrante, estando compreendidos na definição de Garantia Fiduciária acima e subordinando-se a todas as cláusulas e condições deste instrumento para todos os fins e efeitos de direito.</w:t>
      </w:r>
    </w:p>
    <w:p w14:paraId="256883C5" w14:textId="77777777" w:rsidR="00471D03" w:rsidRDefault="00471D03" w:rsidP="001558F0">
      <w:pPr>
        <w:tabs>
          <w:tab w:val="left" w:pos="1134"/>
        </w:tabs>
        <w:spacing w:line="300" w:lineRule="exact"/>
        <w:ind w:left="709"/>
        <w:jc w:val="both"/>
        <w:rPr>
          <w:rFonts w:ascii="Ebrima" w:hAnsi="Ebrima" w:cstheme="minorHAnsi"/>
          <w:sz w:val="22"/>
          <w:szCs w:val="22"/>
        </w:rPr>
      </w:pPr>
    </w:p>
    <w:p w14:paraId="125C3FAD" w14:textId="77777777" w:rsidR="00471D03" w:rsidRDefault="00471D03" w:rsidP="00150C78">
      <w:pPr>
        <w:tabs>
          <w:tab w:val="left" w:pos="1134"/>
        </w:tabs>
        <w:spacing w:line="300" w:lineRule="exact"/>
        <w:ind w:left="709"/>
        <w:jc w:val="both"/>
        <w:rPr>
          <w:rFonts w:ascii="Ebrima" w:hAnsi="Ebrima"/>
          <w:sz w:val="22"/>
          <w:szCs w:val="22"/>
        </w:rPr>
      </w:pPr>
      <w:r>
        <w:rPr>
          <w:rFonts w:ascii="Ebrima" w:hAnsi="Ebrima" w:cstheme="minorHAnsi"/>
          <w:sz w:val="22"/>
          <w:szCs w:val="22"/>
        </w:rPr>
        <w:t>3.1.4</w:t>
      </w:r>
      <w:r>
        <w:rPr>
          <w:rFonts w:ascii="Ebrima" w:hAnsi="Ebrima" w:cstheme="minorHAnsi"/>
          <w:sz w:val="22"/>
          <w:szCs w:val="22"/>
        </w:rPr>
        <w:tab/>
        <w:t xml:space="preserve">Sem prejuízo do disposto acima, mediante solicitação do Fiduciário, </w:t>
      </w:r>
      <w:r>
        <w:rPr>
          <w:rFonts w:ascii="Ebrima" w:hAnsi="Ebrima"/>
          <w:sz w:val="22"/>
          <w:szCs w:val="22"/>
        </w:rPr>
        <w:t>ficam obrigados os Fiduciantes a promover o aditamento deste Contrato para formalizar extensão da Garantia Fiduciária sobre as Novas Quotas.</w:t>
      </w:r>
    </w:p>
    <w:p w14:paraId="322D60D1" w14:textId="77777777" w:rsidR="003B4CB3" w:rsidRPr="00C965D3" w:rsidRDefault="003B4CB3" w:rsidP="001558F0">
      <w:pPr>
        <w:pStyle w:val="Corpodetexto2"/>
        <w:spacing w:line="300" w:lineRule="exact"/>
        <w:ind w:left="567"/>
        <w:rPr>
          <w:rFonts w:ascii="Ebrima" w:hAnsi="Ebrima" w:cstheme="minorHAnsi"/>
          <w:b w:val="0"/>
          <w:sz w:val="22"/>
          <w:szCs w:val="22"/>
        </w:rPr>
      </w:pPr>
    </w:p>
    <w:p w14:paraId="11E812F6" w14:textId="70DEE149" w:rsidR="003B4CB3" w:rsidRPr="00C965D3" w:rsidRDefault="006201D6" w:rsidP="001558F0">
      <w:pPr>
        <w:pStyle w:val="Corpodetexto2"/>
        <w:tabs>
          <w:tab w:val="left" w:pos="709"/>
        </w:tabs>
        <w:spacing w:line="300" w:lineRule="exact"/>
        <w:rPr>
          <w:rFonts w:ascii="Ebrima" w:hAnsi="Ebrima" w:cstheme="minorHAnsi"/>
          <w:b w:val="0"/>
          <w:sz w:val="22"/>
          <w:szCs w:val="22"/>
        </w:rPr>
      </w:pPr>
      <w:r w:rsidRPr="00C965D3">
        <w:rPr>
          <w:rFonts w:ascii="Ebrima" w:hAnsi="Ebrima" w:cstheme="minorHAnsi"/>
          <w:b w:val="0"/>
          <w:sz w:val="22"/>
          <w:szCs w:val="22"/>
        </w:rPr>
        <w:t>3.2</w:t>
      </w:r>
      <w:r w:rsidR="00665B5F" w:rsidRPr="00C965D3">
        <w:rPr>
          <w:rFonts w:ascii="Ebrima" w:hAnsi="Ebrima" w:cstheme="minorHAnsi"/>
          <w:b w:val="0"/>
          <w:sz w:val="22"/>
          <w:szCs w:val="22"/>
        </w:rPr>
        <w:t>.</w:t>
      </w:r>
      <w:r w:rsidRPr="00C965D3">
        <w:rPr>
          <w:rFonts w:ascii="Ebrima" w:hAnsi="Ebrima" w:cstheme="minorHAnsi"/>
          <w:b w:val="0"/>
          <w:sz w:val="22"/>
          <w:szCs w:val="22"/>
        </w:rPr>
        <w:tab/>
      </w:r>
      <w:r w:rsidR="001C778F" w:rsidRPr="00C965D3">
        <w:rPr>
          <w:rFonts w:ascii="Ebrima" w:hAnsi="Ebrima" w:cstheme="minorHAnsi"/>
          <w:b w:val="0"/>
          <w:sz w:val="22"/>
          <w:szCs w:val="22"/>
        </w:rPr>
        <w:t>Sem prejuízo das demais obrigações previstas neste Contrato e no C</w:t>
      </w:r>
      <w:r w:rsidR="005136E0" w:rsidRPr="00C965D3">
        <w:rPr>
          <w:rFonts w:ascii="Ebrima" w:hAnsi="Ebrima" w:cstheme="minorHAnsi"/>
          <w:b w:val="0"/>
          <w:sz w:val="22"/>
          <w:szCs w:val="22"/>
        </w:rPr>
        <w:t xml:space="preserve">ontrato de Cessão, </w:t>
      </w:r>
      <w:r w:rsidR="00D9277D" w:rsidRPr="00C965D3">
        <w:rPr>
          <w:rFonts w:ascii="Ebrima" w:hAnsi="Ebrima" w:cstheme="minorHAnsi"/>
          <w:b w:val="0"/>
          <w:sz w:val="22"/>
          <w:szCs w:val="22"/>
        </w:rPr>
        <w:t>os Fiduciantes</w:t>
      </w:r>
      <w:r w:rsidR="005136E0" w:rsidRPr="00C965D3">
        <w:rPr>
          <w:rFonts w:ascii="Ebrima" w:hAnsi="Ebrima" w:cstheme="minorHAnsi"/>
          <w:b w:val="0"/>
          <w:sz w:val="22"/>
          <w:szCs w:val="22"/>
        </w:rPr>
        <w:t xml:space="preserve"> obrigam-se, ainda, a</w:t>
      </w:r>
      <w:r w:rsidR="00FC52D2">
        <w:rPr>
          <w:rFonts w:ascii="Ebrima" w:hAnsi="Ebrima" w:cstheme="minorHAnsi"/>
          <w:b w:val="0"/>
          <w:sz w:val="22"/>
          <w:szCs w:val="22"/>
        </w:rPr>
        <w:t>, na hipótese de inadimplemento das Obrigações Garantidas,</w:t>
      </w:r>
      <w:r w:rsidR="005136E0" w:rsidRPr="00C965D3">
        <w:rPr>
          <w:rFonts w:ascii="Ebrima" w:hAnsi="Ebrima" w:cstheme="minorHAnsi"/>
          <w:b w:val="0"/>
          <w:sz w:val="22"/>
          <w:szCs w:val="22"/>
        </w:rPr>
        <w:t xml:space="preserve"> transferir a totalidade do produto do pagamento dos Direitos para a conta </w:t>
      </w:r>
      <w:r w:rsidR="00FA58A7" w:rsidRPr="00FA58A7">
        <w:rPr>
          <w:rFonts w:ascii="Ebrima" w:hAnsi="Ebrima" w:cstheme="minorHAnsi" w:hint="eastAsia"/>
          <w:b w:val="0"/>
          <w:sz w:val="22"/>
          <w:szCs w:val="22"/>
        </w:rPr>
        <w:t>n</w:t>
      </w:r>
      <w:r w:rsidR="00FA58A7" w:rsidRPr="00FA58A7">
        <w:rPr>
          <w:rFonts w:ascii="Ebrima" w:hAnsi="Ebrima" w:cstheme="minorHAnsi" w:hint="eastAsia"/>
          <w:b w:val="0"/>
          <w:sz w:val="22"/>
          <w:szCs w:val="22"/>
        </w:rPr>
        <w:t>º</w:t>
      </w:r>
      <w:r w:rsidR="00FA58A7" w:rsidRPr="00FA58A7">
        <w:rPr>
          <w:rFonts w:ascii="Ebrima" w:hAnsi="Ebrima" w:cstheme="minorHAnsi" w:hint="eastAsia"/>
          <w:b w:val="0"/>
          <w:sz w:val="22"/>
          <w:szCs w:val="22"/>
        </w:rPr>
        <w:t xml:space="preserve"> </w:t>
      </w:r>
      <w:r w:rsidR="0088471F" w:rsidRPr="0088471F">
        <w:rPr>
          <w:rFonts w:ascii="Ebrima" w:hAnsi="Ebrima" w:cstheme="minorHAnsi"/>
          <w:b w:val="0"/>
          <w:sz w:val="22"/>
          <w:szCs w:val="22"/>
        </w:rPr>
        <w:t>26430-4</w:t>
      </w:r>
      <w:r w:rsidR="0088471F">
        <w:rPr>
          <w:rFonts w:ascii="Ebrima" w:hAnsi="Ebrima" w:cstheme="minorHAnsi"/>
          <w:b w:val="0"/>
          <w:sz w:val="22"/>
          <w:szCs w:val="22"/>
        </w:rPr>
        <w:t>,</w:t>
      </w:r>
      <w:r w:rsidR="00FA58A7" w:rsidRPr="00FA58A7">
        <w:rPr>
          <w:rFonts w:ascii="Ebrima" w:hAnsi="Ebrima" w:cstheme="minorHAnsi" w:hint="eastAsia"/>
          <w:b w:val="0"/>
          <w:sz w:val="22"/>
          <w:szCs w:val="22"/>
        </w:rPr>
        <w:t xml:space="preserve"> agência </w:t>
      </w:r>
      <w:r w:rsidR="0088471F" w:rsidRPr="0088471F">
        <w:rPr>
          <w:rFonts w:ascii="Ebrima" w:hAnsi="Ebrima" w:cstheme="minorHAnsi"/>
          <w:b w:val="0"/>
          <w:sz w:val="22"/>
          <w:szCs w:val="22"/>
        </w:rPr>
        <w:t>0393</w:t>
      </w:r>
      <w:r w:rsidR="00FA58A7" w:rsidRPr="00FA58A7">
        <w:rPr>
          <w:rFonts w:ascii="Ebrima" w:hAnsi="Ebrima" w:cstheme="minorHAnsi" w:hint="eastAsia"/>
          <w:b w:val="0"/>
          <w:sz w:val="22"/>
          <w:szCs w:val="22"/>
        </w:rPr>
        <w:t>, mantida junto ao</w:t>
      </w:r>
      <w:del w:id="46" w:author="Vinicius Franco" w:date="2020-05-14T12:37:00Z">
        <w:r w:rsidR="00FA58A7" w:rsidRPr="00FA58A7">
          <w:rPr>
            <w:rFonts w:ascii="Ebrima" w:hAnsi="Ebrima" w:cstheme="minorHAnsi" w:hint="eastAsia"/>
            <w:b w:val="0"/>
            <w:sz w:val="22"/>
            <w:szCs w:val="22"/>
          </w:rPr>
          <w:delText xml:space="preserve"> Banco</w:delText>
        </w:r>
      </w:del>
      <w:r w:rsidR="00FA58A7" w:rsidRPr="00FA58A7">
        <w:rPr>
          <w:rFonts w:ascii="Ebrima" w:hAnsi="Ebrima" w:cstheme="minorHAnsi" w:hint="eastAsia"/>
          <w:b w:val="0"/>
          <w:sz w:val="22"/>
          <w:szCs w:val="22"/>
        </w:rPr>
        <w:t xml:space="preserve"> </w:t>
      </w:r>
      <w:r w:rsidR="0088471F" w:rsidRPr="0088471F">
        <w:rPr>
          <w:rFonts w:ascii="Ebrima" w:hAnsi="Ebrima" w:cstheme="minorHAnsi"/>
          <w:b w:val="0"/>
          <w:sz w:val="22"/>
          <w:szCs w:val="22"/>
        </w:rPr>
        <w:t>Banco Itaú Unibanco S.A.</w:t>
      </w:r>
      <w:r w:rsidR="00FA58A7">
        <w:rPr>
          <w:rFonts w:ascii="Ebrima" w:hAnsi="Ebrima" w:cstheme="minorHAnsi"/>
          <w:b w:val="0"/>
          <w:sz w:val="22"/>
          <w:szCs w:val="22"/>
        </w:rPr>
        <w:t>,</w:t>
      </w:r>
      <w:r w:rsidR="005136E0" w:rsidRPr="00C965D3">
        <w:rPr>
          <w:rFonts w:ascii="Ebrima" w:hAnsi="Ebrima" w:cstheme="minorHAnsi"/>
          <w:b w:val="0"/>
          <w:sz w:val="22"/>
          <w:szCs w:val="22"/>
        </w:rPr>
        <w:t xml:space="preserve"> de titularidade da Fiduciária (“</w:t>
      </w:r>
      <w:r w:rsidR="005136E0" w:rsidRPr="00C965D3">
        <w:rPr>
          <w:rFonts w:ascii="Ebrima" w:hAnsi="Ebrima" w:cstheme="minorHAnsi"/>
          <w:b w:val="0"/>
          <w:sz w:val="22"/>
          <w:szCs w:val="22"/>
          <w:u w:val="single"/>
        </w:rPr>
        <w:t>Conta Centralizadora</w:t>
      </w:r>
      <w:r w:rsidR="005136E0" w:rsidRPr="00C965D3">
        <w:rPr>
          <w:rFonts w:ascii="Ebrima" w:hAnsi="Ebrima" w:cstheme="minorHAnsi"/>
          <w:b w:val="0"/>
          <w:sz w:val="22"/>
          <w:szCs w:val="22"/>
        </w:rPr>
        <w:t>”)</w:t>
      </w:r>
    </w:p>
    <w:p w14:paraId="0F2C2377" w14:textId="77777777" w:rsidR="00EE6464" w:rsidRPr="00C965D3" w:rsidRDefault="00EE6464" w:rsidP="001558F0">
      <w:pPr>
        <w:pStyle w:val="Corpodetexto2"/>
        <w:spacing w:line="300" w:lineRule="exact"/>
        <w:rPr>
          <w:rFonts w:ascii="Ebrima" w:hAnsi="Ebrima" w:cstheme="minorHAnsi"/>
          <w:b w:val="0"/>
          <w:sz w:val="22"/>
          <w:szCs w:val="22"/>
          <w:highlight w:val="yellow"/>
        </w:rPr>
      </w:pPr>
    </w:p>
    <w:p w14:paraId="2B593345" w14:textId="4152A5F6" w:rsidR="003B4CB3" w:rsidRPr="00C965D3" w:rsidRDefault="00FF1842" w:rsidP="001558F0">
      <w:pPr>
        <w:pStyle w:val="Corpodetexto2"/>
        <w:tabs>
          <w:tab w:val="left" w:pos="709"/>
        </w:tabs>
        <w:spacing w:line="300" w:lineRule="exact"/>
        <w:rPr>
          <w:rFonts w:ascii="Ebrima" w:hAnsi="Ebrima" w:cstheme="minorHAnsi"/>
          <w:b w:val="0"/>
          <w:sz w:val="22"/>
          <w:szCs w:val="22"/>
        </w:rPr>
      </w:pPr>
      <w:r w:rsidRPr="00C965D3">
        <w:rPr>
          <w:rFonts w:ascii="Ebrima" w:hAnsi="Ebrima" w:cstheme="minorHAnsi"/>
          <w:b w:val="0"/>
          <w:sz w:val="22"/>
          <w:szCs w:val="22"/>
        </w:rPr>
        <w:t>3.</w:t>
      </w:r>
      <w:r w:rsidR="00764B28" w:rsidRPr="00C965D3">
        <w:rPr>
          <w:rFonts w:ascii="Ebrima" w:hAnsi="Ebrima" w:cstheme="minorHAnsi"/>
          <w:b w:val="0"/>
          <w:sz w:val="22"/>
          <w:szCs w:val="22"/>
        </w:rPr>
        <w:t>3</w:t>
      </w:r>
      <w:r w:rsidR="00665B5F" w:rsidRPr="00C965D3">
        <w:rPr>
          <w:rFonts w:ascii="Ebrima" w:hAnsi="Ebrima" w:cstheme="minorHAnsi"/>
          <w:b w:val="0"/>
          <w:sz w:val="22"/>
          <w:szCs w:val="22"/>
        </w:rPr>
        <w:t>.</w:t>
      </w:r>
      <w:r w:rsidR="00E5159F" w:rsidRPr="00C965D3">
        <w:rPr>
          <w:rFonts w:ascii="Ebrima" w:hAnsi="Ebrima" w:cstheme="minorHAnsi"/>
          <w:b w:val="0"/>
          <w:sz w:val="22"/>
          <w:szCs w:val="22"/>
        </w:rPr>
        <w:tab/>
      </w:r>
      <w:r w:rsidRPr="00C965D3">
        <w:rPr>
          <w:rFonts w:ascii="Ebrima" w:hAnsi="Ebrima" w:cstheme="minorHAnsi"/>
          <w:b w:val="0"/>
          <w:sz w:val="22"/>
          <w:szCs w:val="22"/>
        </w:rPr>
        <w:t xml:space="preserve">Para fins meramente fiscais, </w:t>
      </w:r>
      <w:r w:rsidR="004D2958" w:rsidRPr="00C965D3">
        <w:rPr>
          <w:rFonts w:ascii="Ebrima" w:hAnsi="Ebrima" w:cstheme="minorHAnsi"/>
          <w:b w:val="0"/>
          <w:sz w:val="22"/>
          <w:szCs w:val="22"/>
        </w:rPr>
        <w:t>as Partes atribuem à pre</w:t>
      </w:r>
      <w:r w:rsidR="005136E0" w:rsidRPr="00C965D3">
        <w:rPr>
          <w:rFonts w:ascii="Ebrima" w:hAnsi="Ebrima" w:cstheme="minorHAnsi"/>
          <w:b w:val="0"/>
          <w:sz w:val="22"/>
          <w:szCs w:val="22"/>
        </w:rPr>
        <w:t xml:space="preserve">sente Garantia Fiduciária, nesta data, o valor de </w:t>
      </w:r>
      <w:r w:rsidR="00614D3C" w:rsidRPr="00C965D3">
        <w:rPr>
          <w:rFonts w:ascii="Ebrima" w:hAnsi="Ebrima" w:cstheme="minorHAnsi"/>
          <w:b w:val="0"/>
          <w:sz w:val="22"/>
          <w:szCs w:val="22"/>
        </w:rPr>
        <w:t xml:space="preserve">R$ </w:t>
      </w:r>
      <w:r w:rsidR="001F48F6" w:rsidRPr="001F48F6">
        <w:rPr>
          <w:rFonts w:ascii="Ebrima" w:hAnsi="Ebrima" w:cstheme="minorHAnsi"/>
          <w:b w:val="0"/>
          <w:sz w:val="22"/>
          <w:szCs w:val="22"/>
        </w:rPr>
        <w:t>181.500</w:t>
      </w:r>
      <w:r w:rsidR="001F48F6">
        <w:rPr>
          <w:rFonts w:ascii="Ebrima" w:hAnsi="Ebrima" w:cstheme="minorHAnsi"/>
          <w:b w:val="0"/>
          <w:sz w:val="22"/>
          <w:szCs w:val="22"/>
        </w:rPr>
        <w:t>,00 (cento e oitenta e um</w:t>
      </w:r>
      <w:r w:rsidR="001F48F6" w:rsidRPr="001F48F6">
        <w:rPr>
          <w:rFonts w:ascii="Ebrima" w:hAnsi="Ebrima" w:cstheme="minorHAnsi"/>
          <w:b w:val="0"/>
          <w:sz w:val="22"/>
          <w:szCs w:val="22"/>
        </w:rPr>
        <w:t xml:space="preserve"> mil e quinhent</w:t>
      </w:r>
      <w:r w:rsidR="001F48F6">
        <w:rPr>
          <w:rFonts w:ascii="Ebrima" w:hAnsi="Ebrima" w:cstheme="minorHAnsi"/>
          <w:b w:val="0"/>
          <w:sz w:val="22"/>
          <w:szCs w:val="22"/>
        </w:rPr>
        <w:t>o</w:t>
      </w:r>
      <w:r w:rsidR="001F48F6" w:rsidRPr="001F48F6">
        <w:rPr>
          <w:rFonts w:ascii="Ebrima" w:hAnsi="Ebrima" w:cstheme="minorHAnsi"/>
          <w:b w:val="0"/>
          <w:sz w:val="22"/>
          <w:szCs w:val="22"/>
        </w:rPr>
        <w:t>s</w:t>
      </w:r>
      <w:r w:rsidR="001F48F6">
        <w:rPr>
          <w:rFonts w:ascii="Ebrima" w:hAnsi="Ebrima" w:cstheme="minorHAnsi"/>
          <w:b w:val="0"/>
          <w:sz w:val="22"/>
          <w:szCs w:val="22"/>
        </w:rPr>
        <w:t xml:space="preserve"> reais</w:t>
      </w:r>
      <w:r w:rsidR="001F48F6" w:rsidRPr="001F48F6">
        <w:rPr>
          <w:rFonts w:ascii="Ebrima" w:hAnsi="Ebrima" w:cstheme="minorHAnsi"/>
          <w:b w:val="0"/>
          <w:sz w:val="22"/>
          <w:szCs w:val="22"/>
        </w:rPr>
        <w:t>)</w:t>
      </w:r>
      <w:r w:rsidR="008A5027" w:rsidRPr="00C965D3">
        <w:rPr>
          <w:rFonts w:ascii="Ebrima" w:hAnsi="Ebrima" w:cstheme="minorHAnsi"/>
          <w:b w:val="0"/>
          <w:sz w:val="22"/>
          <w:szCs w:val="22"/>
        </w:rPr>
        <w:t xml:space="preserve">, </w:t>
      </w:r>
      <w:r w:rsidR="005136E0" w:rsidRPr="00C965D3">
        <w:rPr>
          <w:rFonts w:ascii="Ebrima" w:hAnsi="Ebrima" w:cstheme="minorHAnsi"/>
          <w:b w:val="0"/>
          <w:sz w:val="22"/>
          <w:szCs w:val="22"/>
        </w:rPr>
        <w:t>corr</w:t>
      </w:r>
      <w:r w:rsidR="004D2958" w:rsidRPr="00C965D3">
        <w:rPr>
          <w:rFonts w:ascii="Ebrima" w:hAnsi="Ebrima" w:cstheme="minorHAnsi"/>
          <w:b w:val="0"/>
          <w:sz w:val="22"/>
          <w:szCs w:val="22"/>
        </w:rPr>
        <w:t xml:space="preserve">espondente ao valor </w:t>
      </w:r>
      <w:r w:rsidR="00C13CA8">
        <w:rPr>
          <w:rFonts w:ascii="Ebrima" w:hAnsi="Ebrima" w:cstheme="minorHAnsi"/>
          <w:b w:val="0"/>
          <w:sz w:val="22"/>
          <w:szCs w:val="22"/>
        </w:rPr>
        <w:t>do capital social da Sociedade</w:t>
      </w:r>
      <w:r w:rsidR="004D2958" w:rsidRPr="00C965D3">
        <w:rPr>
          <w:rFonts w:ascii="Ebrima" w:hAnsi="Ebrima" w:cstheme="minorHAnsi"/>
          <w:b w:val="0"/>
          <w:sz w:val="22"/>
          <w:szCs w:val="22"/>
        </w:rPr>
        <w:t xml:space="preserve">, </w:t>
      </w:r>
      <w:r w:rsidR="004D41F7" w:rsidRPr="00C965D3">
        <w:rPr>
          <w:rFonts w:ascii="Ebrima" w:hAnsi="Ebrima" w:cstheme="minorHAnsi"/>
          <w:b w:val="0"/>
          <w:sz w:val="22"/>
          <w:szCs w:val="22"/>
        </w:rPr>
        <w:t>conforme disposto no</w:t>
      </w:r>
      <w:r w:rsidRPr="00C965D3">
        <w:rPr>
          <w:rFonts w:ascii="Ebrima" w:hAnsi="Ebrima" w:cstheme="minorHAnsi"/>
          <w:b w:val="0"/>
          <w:sz w:val="22"/>
          <w:szCs w:val="22"/>
        </w:rPr>
        <w:t xml:space="preserve"> </w:t>
      </w:r>
      <w:r w:rsidR="00A607E1" w:rsidRPr="00C965D3">
        <w:rPr>
          <w:rFonts w:ascii="Ebrima" w:hAnsi="Ebrima" w:cstheme="minorHAnsi"/>
          <w:b w:val="0"/>
          <w:sz w:val="22"/>
          <w:szCs w:val="22"/>
        </w:rPr>
        <w:t>Contrato Social</w:t>
      </w:r>
      <w:r w:rsidR="004E246C" w:rsidRPr="00C965D3">
        <w:rPr>
          <w:rFonts w:ascii="Ebrima" w:hAnsi="Ebrima" w:cstheme="minorHAnsi"/>
          <w:b w:val="0"/>
          <w:sz w:val="22"/>
          <w:szCs w:val="22"/>
        </w:rPr>
        <w:t xml:space="preserve"> da </w:t>
      </w:r>
      <w:r w:rsidR="00E174C2" w:rsidRPr="00C965D3">
        <w:rPr>
          <w:rFonts w:ascii="Ebrima" w:hAnsi="Ebrima" w:cstheme="minorHAnsi"/>
          <w:b w:val="0"/>
          <w:sz w:val="22"/>
          <w:szCs w:val="22"/>
        </w:rPr>
        <w:t>Sociedade</w:t>
      </w:r>
      <w:r w:rsidR="007230A8" w:rsidRPr="00C965D3">
        <w:rPr>
          <w:rFonts w:ascii="Ebrima" w:hAnsi="Ebrima" w:cstheme="minorHAnsi"/>
          <w:b w:val="0"/>
          <w:sz w:val="22"/>
          <w:szCs w:val="22"/>
        </w:rPr>
        <w:t>, ficando vedada a sua utilização para fins de excussão desta Garantia Fiduciária</w:t>
      </w:r>
      <w:r w:rsidR="00521805" w:rsidRPr="00C965D3">
        <w:rPr>
          <w:rFonts w:ascii="Ebrima" w:hAnsi="Ebrima" w:cstheme="minorHAnsi"/>
          <w:b w:val="0"/>
          <w:sz w:val="22"/>
          <w:szCs w:val="22"/>
        </w:rPr>
        <w:t>, caso no qual valerá o quanto previsto na cláusula sexta abaixo</w:t>
      </w:r>
      <w:r w:rsidR="00F27C80" w:rsidRPr="00C965D3">
        <w:rPr>
          <w:rFonts w:ascii="Ebrima" w:hAnsi="Ebrima" w:cstheme="minorHAnsi"/>
          <w:b w:val="0"/>
          <w:sz w:val="22"/>
          <w:szCs w:val="22"/>
        </w:rPr>
        <w:t>.</w:t>
      </w:r>
      <w:r w:rsidR="009271E2" w:rsidRPr="00C965D3">
        <w:rPr>
          <w:rFonts w:ascii="Ebrima" w:hAnsi="Ebrima" w:cstheme="minorHAnsi"/>
          <w:b w:val="0"/>
          <w:sz w:val="22"/>
          <w:szCs w:val="22"/>
        </w:rPr>
        <w:t xml:space="preserve"> </w:t>
      </w:r>
    </w:p>
    <w:p w14:paraId="1810A9E6" w14:textId="77777777" w:rsidR="003B4CB3" w:rsidRPr="00C965D3" w:rsidRDefault="003B4CB3" w:rsidP="001558F0">
      <w:pPr>
        <w:pStyle w:val="Corpodetexto2"/>
        <w:spacing w:line="300" w:lineRule="exact"/>
        <w:rPr>
          <w:rFonts w:ascii="Ebrima" w:hAnsi="Ebrima" w:cstheme="minorHAnsi"/>
          <w:b w:val="0"/>
          <w:sz w:val="22"/>
          <w:szCs w:val="22"/>
        </w:rPr>
      </w:pPr>
    </w:p>
    <w:p w14:paraId="52528923" w14:textId="6EE7B71D" w:rsidR="003B4CB3" w:rsidRPr="00C965D3" w:rsidRDefault="00045BE9" w:rsidP="001558F0">
      <w:pPr>
        <w:spacing w:line="300" w:lineRule="exact"/>
        <w:jc w:val="both"/>
        <w:rPr>
          <w:rFonts w:ascii="Ebrima" w:hAnsi="Ebrima" w:cstheme="minorHAnsi"/>
          <w:sz w:val="22"/>
          <w:szCs w:val="22"/>
        </w:rPr>
      </w:pPr>
      <w:r w:rsidRPr="00C965D3">
        <w:rPr>
          <w:rFonts w:ascii="Ebrima" w:hAnsi="Ebrima" w:cstheme="minorHAnsi"/>
          <w:sz w:val="22"/>
          <w:szCs w:val="22"/>
        </w:rPr>
        <w:t>3.</w:t>
      </w:r>
      <w:r w:rsidR="00EE6464" w:rsidRPr="00C965D3">
        <w:rPr>
          <w:rFonts w:ascii="Ebrima" w:hAnsi="Ebrima" w:cstheme="minorHAnsi"/>
          <w:sz w:val="22"/>
          <w:szCs w:val="22"/>
        </w:rPr>
        <w:t>4</w:t>
      </w:r>
      <w:r w:rsidR="00665B5F" w:rsidRPr="00C965D3">
        <w:rPr>
          <w:rFonts w:ascii="Ebrima" w:hAnsi="Ebrima" w:cstheme="minorHAnsi"/>
          <w:sz w:val="22"/>
          <w:szCs w:val="22"/>
        </w:rPr>
        <w:t>.</w:t>
      </w:r>
      <w:r w:rsidRPr="00C965D3">
        <w:rPr>
          <w:rFonts w:ascii="Ebrima" w:hAnsi="Ebrima" w:cstheme="minorHAnsi"/>
          <w:sz w:val="22"/>
          <w:szCs w:val="22"/>
        </w:rPr>
        <w:tab/>
        <w:t>A presente garantia vigorará até o efetivo cumprimento da totalidade das Obrigações Garantidas, observado o disposto n</w:t>
      </w:r>
      <w:r w:rsidR="00665B5F" w:rsidRPr="00C965D3">
        <w:rPr>
          <w:rFonts w:ascii="Ebrima" w:hAnsi="Ebrima" w:cstheme="minorHAnsi"/>
          <w:sz w:val="22"/>
          <w:szCs w:val="22"/>
        </w:rPr>
        <w:t>o item</w:t>
      </w:r>
      <w:r w:rsidR="00B3255C" w:rsidRPr="00C965D3">
        <w:rPr>
          <w:rFonts w:ascii="Ebrima" w:hAnsi="Ebrima" w:cstheme="minorHAnsi"/>
          <w:sz w:val="22"/>
          <w:szCs w:val="22"/>
        </w:rPr>
        <w:t xml:space="preserve"> </w:t>
      </w:r>
      <w:r w:rsidRPr="00C965D3">
        <w:rPr>
          <w:rFonts w:ascii="Ebrima" w:hAnsi="Ebrima" w:cstheme="minorHAnsi"/>
          <w:sz w:val="22"/>
          <w:szCs w:val="22"/>
        </w:rPr>
        <w:t>6.3 abaixo, sendo certo que o cumprimento parcial das Obrigações Garantidas não importa exoneração correspondente da presente garantia.</w:t>
      </w:r>
    </w:p>
    <w:p w14:paraId="211785B9" w14:textId="77777777" w:rsidR="007969E6" w:rsidRPr="00C965D3" w:rsidRDefault="007969E6" w:rsidP="001558F0">
      <w:pPr>
        <w:spacing w:line="300" w:lineRule="exact"/>
        <w:jc w:val="both"/>
        <w:rPr>
          <w:rFonts w:ascii="Ebrima" w:hAnsi="Ebrima" w:cstheme="minorHAnsi"/>
          <w:sz w:val="22"/>
          <w:szCs w:val="22"/>
        </w:rPr>
      </w:pPr>
    </w:p>
    <w:p w14:paraId="69A77D36" w14:textId="77777777" w:rsidR="003B4CB3" w:rsidRPr="00C965D3" w:rsidRDefault="00FF1842" w:rsidP="001558F0">
      <w:pPr>
        <w:pStyle w:val="Ttulo5"/>
        <w:spacing w:line="300" w:lineRule="exact"/>
        <w:ind w:left="0"/>
        <w:jc w:val="both"/>
        <w:rPr>
          <w:rFonts w:ascii="Ebrima" w:hAnsi="Ebrima" w:cstheme="minorHAnsi"/>
          <w:sz w:val="22"/>
          <w:szCs w:val="22"/>
          <w:lang w:val="pt-BR"/>
        </w:rPr>
      </w:pPr>
      <w:r w:rsidRPr="00C965D3">
        <w:rPr>
          <w:rFonts w:ascii="Ebrima" w:hAnsi="Ebrima" w:cstheme="minorHAnsi"/>
          <w:sz w:val="22"/>
          <w:szCs w:val="22"/>
          <w:lang w:val="pt-BR"/>
        </w:rPr>
        <w:t>CLÁUSULA QUARTA – DECLARAÇÕES E GARANTIAS</w:t>
      </w:r>
    </w:p>
    <w:p w14:paraId="597B791A" w14:textId="77777777" w:rsidR="003B4CB3" w:rsidRPr="00C965D3" w:rsidRDefault="003B4CB3" w:rsidP="001558F0">
      <w:pPr>
        <w:pStyle w:val="Corpodetexto2"/>
        <w:spacing w:line="300" w:lineRule="exact"/>
        <w:rPr>
          <w:rFonts w:ascii="Ebrima" w:hAnsi="Ebrima" w:cstheme="minorHAnsi"/>
          <w:sz w:val="22"/>
          <w:szCs w:val="22"/>
        </w:rPr>
      </w:pPr>
    </w:p>
    <w:p w14:paraId="70E1B747" w14:textId="34EB4603" w:rsidR="003B4CB3" w:rsidRPr="00C965D3" w:rsidRDefault="00C124A0" w:rsidP="001558F0">
      <w:pPr>
        <w:widowControl w:val="0"/>
        <w:spacing w:line="300" w:lineRule="exact"/>
        <w:jc w:val="both"/>
        <w:rPr>
          <w:rFonts w:ascii="Ebrima" w:hAnsi="Ebrima" w:cstheme="minorHAnsi"/>
          <w:sz w:val="22"/>
          <w:szCs w:val="22"/>
        </w:rPr>
      </w:pPr>
      <w:r w:rsidRPr="00C965D3">
        <w:rPr>
          <w:rFonts w:ascii="Ebrima" w:hAnsi="Ebrima" w:cstheme="minorHAnsi"/>
          <w:sz w:val="22"/>
          <w:szCs w:val="22"/>
        </w:rPr>
        <w:lastRenderedPageBreak/>
        <w:t>4.1</w:t>
      </w:r>
      <w:r w:rsidR="00665B5F" w:rsidRPr="00C965D3">
        <w:rPr>
          <w:rFonts w:ascii="Ebrima" w:hAnsi="Ebrima" w:cstheme="minorHAnsi"/>
          <w:sz w:val="22"/>
          <w:szCs w:val="22"/>
        </w:rPr>
        <w:t>.</w:t>
      </w:r>
      <w:r w:rsidRPr="00C965D3">
        <w:rPr>
          <w:rFonts w:ascii="Ebrima" w:hAnsi="Ebrima" w:cstheme="minorHAnsi"/>
          <w:sz w:val="22"/>
          <w:szCs w:val="22"/>
        </w:rPr>
        <w:tab/>
      </w:r>
      <w:r w:rsidR="00D9277D" w:rsidRPr="00C965D3">
        <w:rPr>
          <w:rFonts w:ascii="Ebrima" w:hAnsi="Ebrima" w:cstheme="minorHAnsi"/>
          <w:sz w:val="22"/>
          <w:szCs w:val="22"/>
        </w:rPr>
        <w:t>Os Fiduciantes</w:t>
      </w:r>
      <w:r w:rsidR="00E174C2" w:rsidRPr="00C965D3">
        <w:rPr>
          <w:rFonts w:ascii="Ebrima" w:hAnsi="Ebrima" w:cstheme="minorHAnsi"/>
          <w:sz w:val="22"/>
          <w:szCs w:val="22"/>
        </w:rPr>
        <w:t xml:space="preserve"> e a Sociedade</w:t>
      </w:r>
      <w:r w:rsidR="00F63B29" w:rsidRPr="00C965D3">
        <w:rPr>
          <w:rFonts w:ascii="Ebrima" w:hAnsi="Ebrima" w:cstheme="minorHAnsi"/>
          <w:sz w:val="22"/>
          <w:szCs w:val="22"/>
        </w:rPr>
        <w:t xml:space="preserve"> </w:t>
      </w:r>
      <w:r w:rsidR="00FF1842" w:rsidRPr="00C965D3">
        <w:rPr>
          <w:rFonts w:ascii="Ebrima" w:hAnsi="Ebrima" w:cstheme="minorHAnsi"/>
          <w:sz w:val="22"/>
          <w:szCs w:val="22"/>
        </w:rPr>
        <w:t>declara</w:t>
      </w:r>
      <w:r w:rsidR="00E174C2" w:rsidRPr="00C965D3">
        <w:rPr>
          <w:rFonts w:ascii="Ebrima" w:hAnsi="Ebrima" w:cstheme="minorHAnsi"/>
          <w:sz w:val="22"/>
          <w:szCs w:val="22"/>
        </w:rPr>
        <w:t>m</w:t>
      </w:r>
      <w:r w:rsidR="00FF1842" w:rsidRPr="00C965D3">
        <w:rPr>
          <w:rFonts w:ascii="Ebrima" w:hAnsi="Ebrima" w:cstheme="minorHAnsi"/>
          <w:sz w:val="22"/>
          <w:szCs w:val="22"/>
        </w:rPr>
        <w:t xml:space="preserve"> e garante</w:t>
      </w:r>
      <w:r w:rsidR="00E174C2" w:rsidRPr="00C965D3">
        <w:rPr>
          <w:rFonts w:ascii="Ebrima" w:hAnsi="Ebrima" w:cstheme="minorHAnsi"/>
          <w:sz w:val="22"/>
          <w:szCs w:val="22"/>
        </w:rPr>
        <w:t>m</w:t>
      </w:r>
      <w:r w:rsidR="00FF1842" w:rsidRPr="00C965D3">
        <w:rPr>
          <w:rFonts w:ascii="Ebrima" w:hAnsi="Ebrima" w:cstheme="minorHAnsi"/>
          <w:sz w:val="22"/>
          <w:szCs w:val="22"/>
        </w:rPr>
        <w:t xml:space="preserve"> à </w:t>
      </w:r>
      <w:r w:rsidR="00F63B29" w:rsidRPr="00C965D3">
        <w:rPr>
          <w:rFonts w:ascii="Ebrima" w:hAnsi="Ebrima" w:cstheme="minorHAnsi"/>
          <w:sz w:val="22"/>
          <w:szCs w:val="22"/>
        </w:rPr>
        <w:t>Fiduciária</w:t>
      </w:r>
      <w:r w:rsidR="008D1EF4" w:rsidRPr="00BC4A4F">
        <w:rPr>
          <w:rFonts w:ascii="Ebrima" w:hAnsi="Ebrima"/>
          <w:sz w:val="22"/>
        </w:rPr>
        <w:t xml:space="preserve">, </w:t>
      </w:r>
      <w:r w:rsidR="00B65000" w:rsidRPr="00BC4A4F">
        <w:rPr>
          <w:rFonts w:ascii="Ebrima" w:hAnsi="Ebrima" w:cstheme="minorHAnsi"/>
          <w:sz w:val="22"/>
        </w:rPr>
        <w:t>conforme aplicável</w:t>
      </w:r>
      <w:r w:rsidR="008D1EF4" w:rsidRPr="00C965D3">
        <w:rPr>
          <w:rFonts w:ascii="Ebrima" w:hAnsi="Ebrima" w:cstheme="minorHAnsi"/>
          <w:sz w:val="22"/>
          <w:szCs w:val="22"/>
        </w:rPr>
        <w:t>, nesta data,</w:t>
      </w:r>
      <w:r w:rsidR="00F63B29" w:rsidRPr="00C965D3">
        <w:rPr>
          <w:rFonts w:ascii="Ebrima" w:hAnsi="Ebrima" w:cstheme="minorHAnsi"/>
          <w:sz w:val="22"/>
          <w:szCs w:val="22"/>
        </w:rPr>
        <w:t xml:space="preserve"> </w:t>
      </w:r>
      <w:r w:rsidR="00FF1842" w:rsidRPr="00C965D3">
        <w:rPr>
          <w:rFonts w:ascii="Ebrima" w:hAnsi="Ebrima" w:cstheme="minorHAnsi"/>
          <w:sz w:val="22"/>
          <w:szCs w:val="22"/>
        </w:rPr>
        <w:t xml:space="preserve">que as afirmações que </w:t>
      </w:r>
      <w:r w:rsidR="00F63B29" w:rsidRPr="00C965D3">
        <w:rPr>
          <w:rFonts w:ascii="Ebrima" w:hAnsi="Ebrima" w:cstheme="minorHAnsi"/>
          <w:sz w:val="22"/>
          <w:szCs w:val="22"/>
        </w:rPr>
        <w:t>presta</w:t>
      </w:r>
      <w:r w:rsidR="00E174C2" w:rsidRPr="00C965D3">
        <w:rPr>
          <w:rFonts w:ascii="Ebrima" w:hAnsi="Ebrima" w:cstheme="minorHAnsi"/>
          <w:sz w:val="22"/>
          <w:szCs w:val="22"/>
        </w:rPr>
        <w:t>m</w:t>
      </w:r>
      <w:r w:rsidR="00F63B29" w:rsidRPr="00C965D3">
        <w:rPr>
          <w:rFonts w:ascii="Ebrima" w:hAnsi="Ebrima" w:cstheme="minorHAnsi"/>
          <w:sz w:val="22"/>
          <w:szCs w:val="22"/>
        </w:rPr>
        <w:t xml:space="preserve"> </w:t>
      </w:r>
      <w:r w:rsidR="00FF1842" w:rsidRPr="00C965D3">
        <w:rPr>
          <w:rFonts w:ascii="Ebrima" w:hAnsi="Ebrima" w:cstheme="minorHAnsi"/>
          <w:sz w:val="22"/>
          <w:szCs w:val="22"/>
        </w:rPr>
        <w:t xml:space="preserve">a seguir são verdadeiras </w:t>
      </w:r>
      <w:r w:rsidR="00F63B29" w:rsidRPr="00C965D3">
        <w:rPr>
          <w:rFonts w:ascii="Ebrima" w:hAnsi="Ebrima" w:cstheme="minorHAnsi"/>
          <w:sz w:val="22"/>
          <w:szCs w:val="22"/>
        </w:rPr>
        <w:t>na presente data</w:t>
      </w:r>
      <w:r w:rsidR="006C1984" w:rsidRPr="00C965D3">
        <w:rPr>
          <w:rFonts w:ascii="Ebrima" w:hAnsi="Ebrima" w:cstheme="minorHAnsi"/>
          <w:sz w:val="22"/>
          <w:szCs w:val="22"/>
        </w:rPr>
        <w:t xml:space="preserve">, sendo que qualquer alteração na situação atual da </w:t>
      </w:r>
      <w:r w:rsidR="007732A3" w:rsidRPr="00C965D3">
        <w:rPr>
          <w:rFonts w:ascii="Ebrima" w:hAnsi="Ebrima" w:cstheme="minorHAnsi"/>
          <w:sz w:val="22"/>
          <w:szCs w:val="22"/>
        </w:rPr>
        <w:t xml:space="preserve">Sociedade </w:t>
      </w:r>
      <w:r w:rsidR="006C1984" w:rsidRPr="00C965D3">
        <w:rPr>
          <w:rFonts w:ascii="Ebrima" w:hAnsi="Ebrima" w:cstheme="minorHAnsi"/>
          <w:sz w:val="22"/>
          <w:szCs w:val="22"/>
        </w:rPr>
        <w:t>deverá ser comunicada à Fiduciária.</w:t>
      </w:r>
    </w:p>
    <w:p w14:paraId="1E412105" w14:textId="77777777" w:rsidR="003B4CB3" w:rsidRPr="00C965D3" w:rsidRDefault="003B4CB3" w:rsidP="001558F0">
      <w:pPr>
        <w:widowControl w:val="0"/>
        <w:spacing w:line="300" w:lineRule="exact"/>
        <w:ind w:left="709"/>
        <w:jc w:val="both"/>
        <w:rPr>
          <w:rFonts w:ascii="Ebrima" w:hAnsi="Ebrima" w:cstheme="minorHAnsi"/>
          <w:sz w:val="22"/>
          <w:szCs w:val="22"/>
        </w:rPr>
      </w:pPr>
    </w:p>
    <w:p w14:paraId="439C8AF7" w14:textId="77777777" w:rsidR="003B4CB3" w:rsidRPr="00C965D3" w:rsidRDefault="004D4954" w:rsidP="001558F0">
      <w:pPr>
        <w:widowControl w:val="0"/>
        <w:numPr>
          <w:ilvl w:val="0"/>
          <w:numId w:val="17"/>
        </w:numPr>
        <w:spacing w:line="300" w:lineRule="exact"/>
        <w:ind w:left="709" w:firstLine="0"/>
        <w:jc w:val="both"/>
        <w:rPr>
          <w:rFonts w:ascii="Ebrima" w:hAnsi="Ebrima" w:cstheme="minorHAnsi"/>
          <w:sz w:val="22"/>
          <w:szCs w:val="22"/>
        </w:rPr>
      </w:pPr>
      <w:r w:rsidRPr="00C965D3">
        <w:rPr>
          <w:rFonts w:ascii="Ebrima" w:hAnsi="Ebrima" w:cstheme="minorHAnsi"/>
          <w:sz w:val="22"/>
          <w:szCs w:val="22"/>
        </w:rPr>
        <w:t>são</w:t>
      </w:r>
      <w:r w:rsidR="00FF1842" w:rsidRPr="00C965D3">
        <w:rPr>
          <w:rFonts w:ascii="Ebrima" w:hAnsi="Ebrima" w:cstheme="minorHAnsi"/>
          <w:sz w:val="22"/>
          <w:szCs w:val="22"/>
        </w:rPr>
        <w:t xml:space="preserve"> sociedade</w:t>
      </w:r>
      <w:r w:rsidRPr="00C965D3">
        <w:rPr>
          <w:rFonts w:ascii="Ebrima" w:hAnsi="Ebrima" w:cstheme="minorHAnsi"/>
          <w:sz w:val="22"/>
          <w:szCs w:val="22"/>
        </w:rPr>
        <w:t>s</w:t>
      </w:r>
      <w:r w:rsidR="00FF1842" w:rsidRPr="00C965D3">
        <w:rPr>
          <w:rFonts w:ascii="Ebrima" w:hAnsi="Ebrima" w:cstheme="minorHAnsi"/>
          <w:sz w:val="22"/>
          <w:szCs w:val="22"/>
        </w:rPr>
        <w:t xml:space="preserve"> empresária</w:t>
      </w:r>
      <w:r w:rsidRPr="00C965D3">
        <w:rPr>
          <w:rFonts w:ascii="Ebrima" w:hAnsi="Ebrima" w:cstheme="minorHAnsi"/>
          <w:sz w:val="22"/>
          <w:szCs w:val="22"/>
        </w:rPr>
        <w:t>s</w:t>
      </w:r>
      <w:r w:rsidR="00FF1842" w:rsidRPr="00C965D3">
        <w:rPr>
          <w:rFonts w:ascii="Ebrima" w:hAnsi="Ebrima" w:cstheme="minorHAnsi"/>
          <w:sz w:val="22"/>
          <w:szCs w:val="22"/>
        </w:rPr>
        <w:t xml:space="preserve"> legalmente organizada</w:t>
      </w:r>
      <w:r w:rsidRPr="00C965D3">
        <w:rPr>
          <w:rFonts w:ascii="Ebrima" w:hAnsi="Ebrima" w:cstheme="minorHAnsi"/>
          <w:sz w:val="22"/>
          <w:szCs w:val="22"/>
        </w:rPr>
        <w:t>s</w:t>
      </w:r>
      <w:r w:rsidR="00FF1842" w:rsidRPr="00C965D3">
        <w:rPr>
          <w:rFonts w:ascii="Ebrima" w:hAnsi="Ebrima" w:cstheme="minorHAnsi"/>
          <w:sz w:val="22"/>
          <w:szCs w:val="22"/>
        </w:rPr>
        <w:t xml:space="preserve"> e existente</w:t>
      </w:r>
      <w:r w:rsidRPr="00C965D3">
        <w:rPr>
          <w:rFonts w:ascii="Ebrima" w:hAnsi="Ebrima" w:cstheme="minorHAnsi"/>
          <w:sz w:val="22"/>
          <w:szCs w:val="22"/>
        </w:rPr>
        <w:t>s</w:t>
      </w:r>
      <w:r w:rsidR="00FF1842" w:rsidRPr="00C965D3">
        <w:rPr>
          <w:rFonts w:ascii="Ebrima" w:hAnsi="Ebrima" w:cstheme="minorHAnsi"/>
          <w:sz w:val="22"/>
          <w:szCs w:val="22"/>
        </w:rPr>
        <w:t xml:space="preserve"> de acordo com as leis brasileiras;</w:t>
      </w:r>
    </w:p>
    <w:p w14:paraId="678C10E0" w14:textId="77777777" w:rsidR="003B4CB3" w:rsidRPr="00C965D3" w:rsidRDefault="003B4CB3" w:rsidP="001558F0">
      <w:pPr>
        <w:widowControl w:val="0"/>
        <w:spacing w:line="300" w:lineRule="exact"/>
        <w:ind w:left="709"/>
        <w:jc w:val="both"/>
        <w:rPr>
          <w:rFonts w:ascii="Ebrima" w:hAnsi="Ebrima" w:cstheme="minorHAnsi"/>
          <w:sz w:val="22"/>
          <w:szCs w:val="22"/>
        </w:rPr>
      </w:pPr>
    </w:p>
    <w:p w14:paraId="037057D7" w14:textId="77777777" w:rsidR="003B4CB3" w:rsidRPr="00C965D3" w:rsidRDefault="00FF1842" w:rsidP="001558F0">
      <w:pPr>
        <w:widowControl w:val="0"/>
        <w:numPr>
          <w:ilvl w:val="0"/>
          <w:numId w:val="17"/>
        </w:numPr>
        <w:spacing w:line="300" w:lineRule="exact"/>
        <w:ind w:left="709" w:firstLine="0"/>
        <w:jc w:val="both"/>
        <w:rPr>
          <w:rFonts w:ascii="Ebrima" w:hAnsi="Ebrima" w:cstheme="minorHAnsi"/>
          <w:sz w:val="22"/>
          <w:szCs w:val="22"/>
        </w:rPr>
      </w:pPr>
      <w:r w:rsidRPr="00C965D3">
        <w:rPr>
          <w:rFonts w:ascii="Ebrima" w:hAnsi="Ebrima" w:cstheme="minorHAnsi"/>
          <w:sz w:val="22"/>
          <w:szCs w:val="22"/>
        </w:rPr>
        <w:t>possu</w:t>
      </w:r>
      <w:r w:rsidR="004D4954" w:rsidRPr="00C965D3">
        <w:rPr>
          <w:rFonts w:ascii="Ebrima" w:hAnsi="Ebrima" w:cstheme="minorHAnsi"/>
          <w:sz w:val="22"/>
          <w:szCs w:val="22"/>
        </w:rPr>
        <w:t>em</w:t>
      </w:r>
      <w:r w:rsidRPr="00C965D3">
        <w:rPr>
          <w:rFonts w:ascii="Ebrima" w:hAnsi="Ebrima" w:cstheme="minorHAnsi"/>
          <w:sz w:val="22"/>
          <w:szCs w:val="22"/>
        </w:rPr>
        <w:t xml:space="preserve"> plena capacidade e legitimidade</w:t>
      </w:r>
      <w:r w:rsidR="00863A52" w:rsidRPr="00C965D3">
        <w:rPr>
          <w:rFonts w:ascii="Ebrima" w:hAnsi="Ebrima" w:cstheme="minorHAnsi"/>
          <w:sz w:val="22"/>
          <w:szCs w:val="22"/>
        </w:rPr>
        <w:t xml:space="preserve"> </w:t>
      </w:r>
      <w:r w:rsidRPr="00C965D3">
        <w:rPr>
          <w:rFonts w:ascii="Ebrima" w:hAnsi="Ebrima" w:cstheme="minorHAnsi"/>
          <w:sz w:val="22"/>
          <w:szCs w:val="22"/>
        </w:rPr>
        <w:t xml:space="preserve">para celebrar </w:t>
      </w:r>
      <w:r w:rsidR="00863A52" w:rsidRPr="00C965D3">
        <w:rPr>
          <w:rFonts w:ascii="Ebrima" w:hAnsi="Ebrima" w:cstheme="minorHAnsi"/>
          <w:sz w:val="22"/>
          <w:szCs w:val="22"/>
        </w:rPr>
        <w:t>o</w:t>
      </w:r>
      <w:r w:rsidRPr="00C965D3">
        <w:rPr>
          <w:rFonts w:ascii="Ebrima" w:hAnsi="Ebrima" w:cstheme="minorHAnsi"/>
          <w:sz w:val="22"/>
          <w:szCs w:val="22"/>
        </w:rPr>
        <w:t xml:space="preserve"> presente </w:t>
      </w:r>
      <w:r w:rsidR="00863A52" w:rsidRPr="00C965D3">
        <w:rPr>
          <w:rFonts w:ascii="Ebrima" w:hAnsi="Ebrima" w:cstheme="minorHAnsi"/>
          <w:sz w:val="22"/>
          <w:szCs w:val="22"/>
        </w:rPr>
        <w:t xml:space="preserve">Contrato </w:t>
      </w:r>
      <w:r w:rsidRPr="00C965D3">
        <w:rPr>
          <w:rFonts w:ascii="Ebrima" w:hAnsi="Ebrima" w:cstheme="minorHAnsi"/>
          <w:sz w:val="22"/>
          <w:szCs w:val="22"/>
        </w:rPr>
        <w:t>em todos os seus termos;</w:t>
      </w:r>
    </w:p>
    <w:p w14:paraId="07E68D41" w14:textId="77777777" w:rsidR="003B4CB3" w:rsidRPr="00C965D3" w:rsidRDefault="003B4CB3" w:rsidP="001558F0">
      <w:pPr>
        <w:widowControl w:val="0"/>
        <w:spacing w:line="300" w:lineRule="exact"/>
        <w:ind w:left="709"/>
        <w:jc w:val="both"/>
        <w:rPr>
          <w:rFonts w:ascii="Ebrima" w:hAnsi="Ebrima" w:cstheme="minorHAnsi"/>
          <w:sz w:val="22"/>
          <w:szCs w:val="22"/>
        </w:rPr>
      </w:pPr>
    </w:p>
    <w:p w14:paraId="32C5A84B" w14:textId="34F06F2A" w:rsidR="003B4CB3" w:rsidRPr="00C965D3" w:rsidRDefault="00FF1842" w:rsidP="001558F0">
      <w:pPr>
        <w:widowControl w:val="0"/>
        <w:numPr>
          <w:ilvl w:val="0"/>
          <w:numId w:val="17"/>
        </w:numPr>
        <w:spacing w:line="300" w:lineRule="exact"/>
        <w:ind w:left="709" w:firstLine="0"/>
        <w:jc w:val="both"/>
        <w:rPr>
          <w:rFonts w:ascii="Ebrima" w:hAnsi="Ebrima" w:cstheme="minorHAnsi"/>
          <w:sz w:val="22"/>
          <w:szCs w:val="22"/>
        </w:rPr>
      </w:pPr>
      <w:r w:rsidRPr="00C965D3">
        <w:rPr>
          <w:rFonts w:ascii="Ebrima" w:hAnsi="Ebrima" w:cstheme="minorHAnsi"/>
          <w:sz w:val="22"/>
          <w:szCs w:val="22"/>
        </w:rPr>
        <w:t xml:space="preserve">a celebração e o cumprimento das obrigações </w:t>
      </w:r>
      <w:r w:rsidR="0078742F" w:rsidRPr="00C965D3">
        <w:rPr>
          <w:rFonts w:ascii="Ebrima" w:hAnsi="Ebrima" w:cstheme="minorHAnsi"/>
          <w:sz w:val="22"/>
          <w:szCs w:val="22"/>
        </w:rPr>
        <w:t>assumidas</w:t>
      </w:r>
      <w:r w:rsidR="00BE602A" w:rsidRPr="00C965D3">
        <w:rPr>
          <w:rFonts w:ascii="Ebrima" w:hAnsi="Ebrima" w:cstheme="minorHAnsi"/>
          <w:sz w:val="22"/>
          <w:szCs w:val="22"/>
        </w:rPr>
        <w:t xml:space="preserve"> nest</w:t>
      </w:r>
      <w:r w:rsidR="00863A52" w:rsidRPr="00C965D3">
        <w:rPr>
          <w:rFonts w:ascii="Ebrima" w:hAnsi="Ebrima" w:cstheme="minorHAnsi"/>
          <w:sz w:val="22"/>
          <w:szCs w:val="22"/>
        </w:rPr>
        <w:t>e</w:t>
      </w:r>
      <w:r w:rsidR="00BE602A" w:rsidRPr="00C965D3">
        <w:rPr>
          <w:rFonts w:ascii="Ebrima" w:hAnsi="Ebrima" w:cstheme="minorHAnsi"/>
          <w:sz w:val="22"/>
          <w:szCs w:val="22"/>
        </w:rPr>
        <w:t xml:space="preserve"> </w:t>
      </w:r>
      <w:r w:rsidR="00863A52" w:rsidRPr="00C965D3">
        <w:rPr>
          <w:rFonts w:ascii="Ebrima" w:hAnsi="Ebrima" w:cstheme="minorHAnsi"/>
          <w:sz w:val="22"/>
          <w:szCs w:val="22"/>
        </w:rPr>
        <w:t>Contrato</w:t>
      </w:r>
      <w:r w:rsidR="0078742F" w:rsidRPr="00C965D3">
        <w:rPr>
          <w:rFonts w:ascii="Ebrima" w:hAnsi="Ebrima" w:cstheme="minorHAnsi"/>
          <w:sz w:val="22"/>
          <w:szCs w:val="22"/>
        </w:rPr>
        <w:t>:</w:t>
      </w:r>
      <w:r w:rsidRPr="00C965D3">
        <w:rPr>
          <w:rFonts w:ascii="Ebrima" w:hAnsi="Ebrima" w:cstheme="minorHAnsi"/>
          <w:sz w:val="22"/>
          <w:szCs w:val="22"/>
        </w:rPr>
        <w:t xml:space="preserve"> </w:t>
      </w:r>
      <w:r w:rsidR="00757BD5" w:rsidRPr="00C965D3">
        <w:rPr>
          <w:rFonts w:ascii="Ebrima" w:hAnsi="Ebrima" w:cstheme="minorHAnsi"/>
          <w:b/>
          <w:sz w:val="22"/>
          <w:szCs w:val="22"/>
        </w:rPr>
        <w:t>(i)</w:t>
      </w:r>
      <w:r w:rsidRPr="00C965D3">
        <w:rPr>
          <w:rFonts w:ascii="Ebrima" w:hAnsi="Ebrima" w:cstheme="minorHAnsi"/>
          <w:sz w:val="22"/>
          <w:szCs w:val="22"/>
        </w:rPr>
        <w:t xml:space="preserve"> não violam qualquer disposição contida em seus documentos societários; </w:t>
      </w:r>
      <w:r w:rsidR="00757BD5" w:rsidRPr="00C965D3">
        <w:rPr>
          <w:rFonts w:ascii="Ebrima" w:hAnsi="Ebrima" w:cstheme="minorHAnsi"/>
          <w:b/>
          <w:sz w:val="22"/>
          <w:szCs w:val="22"/>
        </w:rPr>
        <w:t>(</w:t>
      </w:r>
      <w:proofErr w:type="spellStart"/>
      <w:r w:rsidR="00757BD5" w:rsidRPr="00C965D3">
        <w:rPr>
          <w:rFonts w:ascii="Ebrima" w:hAnsi="Ebrima" w:cstheme="minorHAnsi"/>
          <w:b/>
          <w:sz w:val="22"/>
          <w:szCs w:val="22"/>
        </w:rPr>
        <w:t>ii</w:t>
      </w:r>
      <w:proofErr w:type="spellEnd"/>
      <w:r w:rsidR="00757BD5" w:rsidRPr="00C965D3">
        <w:rPr>
          <w:rFonts w:ascii="Ebrima" w:hAnsi="Ebrima" w:cstheme="minorHAnsi"/>
          <w:b/>
          <w:sz w:val="22"/>
          <w:szCs w:val="22"/>
        </w:rPr>
        <w:t>)</w:t>
      </w:r>
      <w:r w:rsidRPr="00C965D3">
        <w:rPr>
          <w:rFonts w:ascii="Ebrima" w:hAnsi="Ebrima" w:cstheme="minorHAnsi"/>
          <w:sz w:val="22"/>
          <w:szCs w:val="22"/>
        </w:rPr>
        <w:t xml:space="preserve"> não violam qualquer lei, regulamento, decisão judicial, administrativa ou arbitral a qu</w:t>
      </w:r>
      <w:r w:rsidR="003944C2" w:rsidRPr="00C965D3">
        <w:rPr>
          <w:rFonts w:ascii="Ebrima" w:hAnsi="Ebrima" w:cstheme="minorHAnsi"/>
          <w:sz w:val="22"/>
          <w:szCs w:val="22"/>
        </w:rPr>
        <w:t>e</w:t>
      </w:r>
      <w:r w:rsidRPr="00C965D3">
        <w:rPr>
          <w:rFonts w:ascii="Ebrima" w:hAnsi="Ebrima" w:cstheme="minorHAnsi"/>
          <w:sz w:val="22"/>
          <w:szCs w:val="22"/>
        </w:rPr>
        <w:t xml:space="preserve"> esteja vinculada; </w:t>
      </w:r>
      <w:r w:rsidR="00757BD5" w:rsidRPr="00C965D3">
        <w:rPr>
          <w:rFonts w:ascii="Ebrima" w:hAnsi="Ebrima" w:cstheme="minorHAnsi"/>
          <w:b/>
          <w:sz w:val="22"/>
          <w:szCs w:val="22"/>
        </w:rPr>
        <w:t>(</w:t>
      </w:r>
      <w:proofErr w:type="spellStart"/>
      <w:r w:rsidR="00757BD5" w:rsidRPr="00C965D3">
        <w:rPr>
          <w:rFonts w:ascii="Ebrima" w:hAnsi="Ebrima" w:cstheme="minorHAnsi"/>
          <w:b/>
          <w:sz w:val="22"/>
          <w:szCs w:val="22"/>
        </w:rPr>
        <w:t>iii</w:t>
      </w:r>
      <w:proofErr w:type="spellEnd"/>
      <w:r w:rsidR="00757BD5" w:rsidRPr="00C965D3">
        <w:rPr>
          <w:rFonts w:ascii="Ebrima" w:hAnsi="Ebrima" w:cstheme="minorHAnsi"/>
          <w:b/>
          <w:sz w:val="22"/>
          <w:szCs w:val="22"/>
        </w:rPr>
        <w:t>)</w:t>
      </w:r>
      <w:r w:rsidR="00863A52" w:rsidRPr="00C965D3">
        <w:rPr>
          <w:rFonts w:ascii="Ebrima" w:hAnsi="Ebrima" w:cstheme="minorHAnsi"/>
          <w:sz w:val="22"/>
          <w:szCs w:val="22"/>
        </w:rPr>
        <w:t xml:space="preserve"> não constituem inadimplemento de qualquer contrato, acordo (incluindo acordo de </w:t>
      </w:r>
      <w:r w:rsidR="003C2626" w:rsidRPr="00C965D3">
        <w:rPr>
          <w:rFonts w:ascii="Ebrima" w:hAnsi="Ebrima" w:cstheme="minorHAnsi"/>
          <w:sz w:val="22"/>
          <w:szCs w:val="22"/>
        </w:rPr>
        <w:t>quotistas</w:t>
      </w:r>
      <w:r w:rsidR="00863A52" w:rsidRPr="00C965D3">
        <w:rPr>
          <w:rFonts w:ascii="Ebrima" w:hAnsi="Ebrima" w:cstheme="minorHAnsi"/>
          <w:sz w:val="22"/>
          <w:szCs w:val="22"/>
        </w:rPr>
        <w:t xml:space="preserve">) ou outro instrumento de que seja parte; </w:t>
      </w:r>
      <w:r w:rsidRPr="00C965D3">
        <w:rPr>
          <w:rFonts w:ascii="Ebrima" w:hAnsi="Ebrima" w:cstheme="minorHAnsi"/>
          <w:sz w:val="22"/>
          <w:szCs w:val="22"/>
        </w:rPr>
        <w:t xml:space="preserve">e </w:t>
      </w:r>
      <w:r w:rsidR="00757BD5" w:rsidRPr="00C965D3">
        <w:rPr>
          <w:rFonts w:ascii="Ebrima" w:hAnsi="Ebrima" w:cstheme="minorHAnsi"/>
          <w:b/>
          <w:sz w:val="22"/>
          <w:szCs w:val="22"/>
        </w:rPr>
        <w:t>(</w:t>
      </w:r>
      <w:proofErr w:type="spellStart"/>
      <w:r w:rsidR="00757BD5" w:rsidRPr="00C965D3">
        <w:rPr>
          <w:rFonts w:ascii="Ebrima" w:hAnsi="Ebrima" w:cstheme="minorHAnsi"/>
          <w:b/>
          <w:sz w:val="22"/>
          <w:szCs w:val="22"/>
        </w:rPr>
        <w:t>iv</w:t>
      </w:r>
      <w:proofErr w:type="spellEnd"/>
      <w:r w:rsidR="00757BD5" w:rsidRPr="00C965D3">
        <w:rPr>
          <w:rFonts w:ascii="Ebrima" w:hAnsi="Ebrima" w:cstheme="minorHAnsi"/>
          <w:b/>
          <w:sz w:val="22"/>
          <w:szCs w:val="22"/>
        </w:rPr>
        <w:t>)</w:t>
      </w:r>
      <w:r w:rsidRPr="00C965D3">
        <w:rPr>
          <w:rFonts w:ascii="Ebrima" w:hAnsi="Ebrima" w:cstheme="minorHAnsi"/>
          <w:sz w:val="22"/>
          <w:szCs w:val="22"/>
        </w:rPr>
        <w:t xml:space="preserve"> </w:t>
      </w:r>
      <w:r w:rsidR="001745B8" w:rsidRPr="00C965D3">
        <w:rPr>
          <w:rFonts w:ascii="Ebrima" w:hAnsi="Ebrima" w:cstheme="minorHAnsi"/>
          <w:sz w:val="22"/>
          <w:szCs w:val="22"/>
        </w:rPr>
        <w:t>não exigem consentimento, aprovação ou autorização de qualquer natureza</w:t>
      </w:r>
      <w:r w:rsidR="00BC7762" w:rsidRPr="00C965D3">
        <w:rPr>
          <w:rFonts w:ascii="Ebrima" w:hAnsi="Ebrima" w:cstheme="minorHAnsi"/>
          <w:sz w:val="22"/>
          <w:szCs w:val="22"/>
        </w:rPr>
        <w:t>, exceto pela</w:t>
      </w:r>
      <w:r w:rsidR="007B4946" w:rsidRPr="00C965D3">
        <w:rPr>
          <w:rFonts w:ascii="Ebrima" w:hAnsi="Ebrima" w:cstheme="minorHAnsi"/>
          <w:sz w:val="22"/>
          <w:szCs w:val="22"/>
        </w:rPr>
        <w:t>s</w:t>
      </w:r>
      <w:r w:rsidR="00BC7762" w:rsidRPr="00C965D3">
        <w:rPr>
          <w:rFonts w:ascii="Ebrima" w:hAnsi="Ebrima" w:cstheme="minorHAnsi"/>
          <w:sz w:val="22"/>
          <w:szCs w:val="22"/>
        </w:rPr>
        <w:t xml:space="preserve"> aprovaç</w:t>
      </w:r>
      <w:r w:rsidR="007B4946" w:rsidRPr="00C965D3">
        <w:rPr>
          <w:rFonts w:ascii="Ebrima" w:hAnsi="Ebrima" w:cstheme="minorHAnsi"/>
          <w:sz w:val="22"/>
          <w:szCs w:val="22"/>
        </w:rPr>
        <w:t>ões</w:t>
      </w:r>
      <w:r w:rsidR="00BC7762" w:rsidRPr="00C965D3">
        <w:rPr>
          <w:rFonts w:ascii="Ebrima" w:hAnsi="Ebrima" w:cstheme="minorHAnsi"/>
          <w:sz w:val="22"/>
          <w:szCs w:val="22"/>
        </w:rPr>
        <w:t xml:space="preserve"> </w:t>
      </w:r>
      <w:r w:rsidR="003A2239" w:rsidRPr="00C965D3">
        <w:rPr>
          <w:rFonts w:ascii="Ebrima" w:hAnsi="Ebrima" w:cstheme="minorHAnsi"/>
          <w:sz w:val="22"/>
          <w:szCs w:val="22"/>
        </w:rPr>
        <w:t>societária</w:t>
      </w:r>
      <w:r w:rsidR="004B1DF8" w:rsidRPr="00C965D3">
        <w:rPr>
          <w:rFonts w:ascii="Ebrima" w:hAnsi="Ebrima" w:cstheme="minorHAnsi"/>
          <w:sz w:val="22"/>
          <w:szCs w:val="22"/>
        </w:rPr>
        <w:t>s</w:t>
      </w:r>
      <w:r w:rsidR="003A2239" w:rsidRPr="00C965D3">
        <w:rPr>
          <w:rFonts w:ascii="Ebrima" w:hAnsi="Ebrima" w:cstheme="minorHAnsi"/>
          <w:sz w:val="22"/>
          <w:szCs w:val="22"/>
        </w:rPr>
        <w:t xml:space="preserve"> </w:t>
      </w:r>
      <w:r w:rsidR="00C80E3E" w:rsidRPr="00C965D3">
        <w:rPr>
          <w:rFonts w:ascii="Ebrima" w:hAnsi="Ebrima" w:cstheme="minorHAnsi"/>
          <w:sz w:val="22"/>
          <w:szCs w:val="22"/>
        </w:rPr>
        <w:t>d</w:t>
      </w:r>
      <w:r w:rsidR="00D9277D" w:rsidRPr="00C965D3">
        <w:rPr>
          <w:rFonts w:ascii="Ebrima" w:hAnsi="Ebrima" w:cstheme="minorHAnsi"/>
          <w:sz w:val="22"/>
          <w:szCs w:val="22"/>
        </w:rPr>
        <w:t>os Fiduciantes</w:t>
      </w:r>
      <w:r w:rsidR="003A2239" w:rsidRPr="00C965D3">
        <w:rPr>
          <w:rFonts w:ascii="Ebrima" w:hAnsi="Ebrima" w:cstheme="minorHAnsi"/>
          <w:sz w:val="22"/>
          <w:szCs w:val="22"/>
        </w:rPr>
        <w:t xml:space="preserve">, </w:t>
      </w:r>
      <w:r w:rsidR="00FA0973" w:rsidRPr="00C965D3">
        <w:rPr>
          <w:rFonts w:ascii="Ebrima" w:hAnsi="Ebrima" w:cstheme="minorHAnsi"/>
          <w:sz w:val="22"/>
          <w:szCs w:val="22"/>
        </w:rPr>
        <w:t>caso aplicáveis</w:t>
      </w:r>
      <w:r w:rsidRPr="00C965D3">
        <w:rPr>
          <w:rFonts w:ascii="Ebrima" w:hAnsi="Ebrima" w:cstheme="minorHAnsi"/>
          <w:sz w:val="22"/>
          <w:szCs w:val="22"/>
        </w:rPr>
        <w:t>;</w:t>
      </w:r>
      <w:r w:rsidR="00863A52" w:rsidRPr="00C965D3">
        <w:rPr>
          <w:rFonts w:ascii="Ebrima" w:hAnsi="Ebrima" w:cstheme="minorHAnsi"/>
          <w:sz w:val="22"/>
          <w:szCs w:val="22"/>
        </w:rPr>
        <w:t xml:space="preserve"> </w:t>
      </w:r>
    </w:p>
    <w:p w14:paraId="63D60921" w14:textId="77777777" w:rsidR="003B4CB3" w:rsidRPr="00C965D3" w:rsidRDefault="003B4CB3" w:rsidP="001558F0">
      <w:pPr>
        <w:widowControl w:val="0"/>
        <w:spacing w:line="300" w:lineRule="exact"/>
        <w:ind w:left="709"/>
        <w:jc w:val="both"/>
        <w:rPr>
          <w:rFonts w:ascii="Ebrima" w:hAnsi="Ebrima" w:cstheme="minorHAnsi"/>
          <w:sz w:val="22"/>
          <w:szCs w:val="22"/>
        </w:rPr>
      </w:pPr>
    </w:p>
    <w:p w14:paraId="2529268F" w14:textId="77777777" w:rsidR="003B4CB3" w:rsidRPr="00C965D3" w:rsidRDefault="00863A52" w:rsidP="001558F0">
      <w:pPr>
        <w:widowControl w:val="0"/>
        <w:numPr>
          <w:ilvl w:val="0"/>
          <w:numId w:val="17"/>
        </w:numPr>
        <w:spacing w:line="300" w:lineRule="exact"/>
        <w:ind w:left="709" w:firstLine="0"/>
        <w:jc w:val="both"/>
        <w:rPr>
          <w:rFonts w:ascii="Ebrima" w:hAnsi="Ebrima" w:cstheme="minorHAnsi"/>
          <w:sz w:val="22"/>
          <w:szCs w:val="22"/>
        </w:rPr>
      </w:pPr>
      <w:r w:rsidRPr="00C965D3">
        <w:rPr>
          <w:rFonts w:ascii="Ebrima" w:hAnsi="Ebrima" w:cstheme="minorHAnsi"/>
          <w:sz w:val="22"/>
          <w:szCs w:val="22"/>
        </w:rPr>
        <w:t>o</w:t>
      </w:r>
      <w:r w:rsidR="00FF1842" w:rsidRPr="00C965D3">
        <w:rPr>
          <w:rFonts w:ascii="Ebrima" w:hAnsi="Ebrima" w:cstheme="minorHAnsi"/>
          <w:sz w:val="22"/>
          <w:szCs w:val="22"/>
        </w:rPr>
        <w:t xml:space="preserve"> presente </w:t>
      </w:r>
      <w:r w:rsidRPr="00C965D3">
        <w:rPr>
          <w:rFonts w:ascii="Ebrima" w:hAnsi="Ebrima" w:cstheme="minorHAnsi"/>
          <w:sz w:val="22"/>
          <w:szCs w:val="22"/>
        </w:rPr>
        <w:t xml:space="preserve">Contrato </w:t>
      </w:r>
      <w:r w:rsidR="00FF1842" w:rsidRPr="00C965D3">
        <w:rPr>
          <w:rFonts w:ascii="Ebrima" w:hAnsi="Ebrima" w:cstheme="minorHAnsi"/>
          <w:sz w:val="22"/>
          <w:szCs w:val="22"/>
        </w:rPr>
        <w:t>é validamente celebrad</w:t>
      </w:r>
      <w:r w:rsidRPr="00C965D3">
        <w:rPr>
          <w:rFonts w:ascii="Ebrima" w:hAnsi="Ebrima" w:cstheme="minorHAnsi"/>
          <w:sz w:val="22"/>
          <w:szCs w:val="22"/>
        </w:rPr>
        <w:t>o</w:t>
      </w:r>
      <w:r w:rsidR="00FF1842" w:rsidRPr="00C965D3">
        <w:rPr>
          <w:rFonts w:ascii="Ebrima" w:hAnsi="Ebrima" w:cstheme="minorHAnsi"/>
          <w:sz w:val="22"/>
          <w:szCs w:val="22"/>
        </w:rPr>
        <w:t xml:space="preserve"> e constitui obrigação legal, válida, vinculante e exeq</w:t>
      </w:r>
      <w:r w:rsidRPr="00C965D3">
        <w:rPr>
          <w:rFonts w:ascii="Ebrima" w:hAnsi="Ebrima" w:cstheme="minorHAnsi"/>
          <w:sz w:val="22"/>
          <w:szCs w:val="22"/>
        </w:rPr>
        <w:t>u</w:t>
      </w:r>
      <w:r w:rsidR="00FF1842" w:rsidRPr="00C965D3">
        <w:rPr>
          <w:rFonts w:ascii="Ebrima" w:hAnsi="Ebrima" w:cstheme="minorHAnsi"/>
          <w:sz w:val="22"/>
          <w:szCs w:val="22"/>
        </w:rPr>
        <w:t>ível contra cada Parte, de acordo com os termos aqui estabelecidos;</w:t>
      </w:r>
    </w:p>
    <w:p w14:paraId="36B9012F" w14:textId="77777777" w:rsidR="003B4CB3" w:rsidRPr="00C965D3" w:rsidRDefault="003B4CB3" w:rsidP="001558F0">
      <w:pPr>
        <w:widowControl w:val="0"/>
        <w:spacing w:line="300" w:lineRule="exact"/>
        <w:ind w:left="709"/>
        <w:jc w:val="both"/>
        <w:rPr>
          <w:rFonts w:ascii="Ebrima" w:hAnsi="Ebrima" w:cstheme="minorHAnsi"/>
          <w:sz w:val="22"/>
          <w:szCs w:val="22"/>
        </w:rPr>
      </w:pPr>
    </w:p>
    <w:p w14:paraId="726F3B9E" w14:textId="77777777" w:rsidR="003B4CB3" w:rsidRPr="00C965D3" w:rsidRDefault="00FF1842" w:rsidP="001558F0">
      <w:pPr>
        <w:widowControl w:val="0"/>
        <w:numPr>
          <w:ilvl w:val="0"/>
          <w:numId w:val="17"/>
        </w:numPr>
        <w:spacing w:line="300" w:lineRule="exact"/>
        <w:ind w:left="709" w:firstLine="0"/>
        <w:jc w:val="both"/>
        <w:rPr>
          <w:rFonts w:ascii="Ebrima" w:hAnsi="Ebrima" w:cstheme="minorHAnsi"/>
          <w:sz w:val="22"/>
          <w:szCs w:val="22"/>
        </w:rPr>
      </w:pPr>
      <w:r w:rsidRPr="00C965D3">
        <w:rPr>
          <w:rFonts w:ascii="Ebrima" w:hAnsi="Ebrima" w:cstheme="minorHAnsi"/>
          <w:sz w:val="22"/>
          <w:szCs w:val="22"/>
        </w:rPr>
        <w:t>est</w:t>
      </w:r>
      <w:r w:rsidR="00E93115" w:rsidRPr="00C965D3">
        <w:rPr>
          <w:rFonts w:ascii="Ebrima" w:hAnsi="Ebrima" w:cstheme="minorHAnsi"/>
          <w:sz w:val="22"/>
          <w:szCs w:val="22"/>
        </w:rPr>
        <w:t>ão</w:t>
      </w:r>
      <w:r w:rsidRPr="00C965D3">
        <w:rPr>
          <w:rFonts w:ascii="Ebrima" w:hAnsi="Ebrima" w:cstheme="minorHAnsi"/>
          <w:sz w:val="22"/>
          <w:szCs w:val="22"/>
        </w:rPr>
        <w:t xml:space="preserve"> apta</w:t>
      </w:r>
      <w:r w:rsidR="00E93115" w:rsidRPr="00C965D3">
        <w:rPr>
          <w:rFonts w:ascii="Ebrima" w:hAnsi="Ebrima" w:cstheme="minorHAnsi"/>
          <w:sz w:val="22"/>
          <w:szCs w:val="22"/>
        </w:rPr>
        <w:t>s</w:t>
      </w:r>
      <w:r w:rsidRPr="00C965D3">
        <w:rPr>
          <w:rFonts w:ascii="Ebrima" w:hAnsi="Ebrima" w:cstheme="minorHAnsi"/>
          <w:sz w:val="22"/>
          <w:szCs w:val="22"/>
        </w:rPr>
        <w:t xml:space="preserve"> a observar as disposições previstas </w:t>
      </w:r>
      <w:r w:rsidR="00863A52" w:rsidRPr="00C965D3">
        <w:rPr>
          <w:rFonts w:ascii="Ebrima" w:hAnsi="Ebrima" w:cstheme="minorHAnsi"/>
          <w:sz w:val="22"/>
          <w:szCs w:val="22"/>
        </w:rPr>
        <w:t>neste Contrato</w:t>
      </w:r>
      <w:r w:rsidRPr="00C965D3">
        <w:rPr>
          <w:rFonts w:ascii="Ebrima" w:hAnsi="Ebrima" w:cstheme="minorHAnsi"/>
          <w:sz w:val="22"/>
          <w:szCs w:val="22"/>
        </w:rPr>
        <w:t xml:space="preserve"> e agir</w:t>
      </w:r>
      <w:r w:rsidR="00E93115" w:rsidRPr="00C965D3">
        <w:rPr>
          <w:rFonts w:ascii="Ebrima" w:hAnsi="Ebrima" w:cstheme="minorHAnsi"/>
          <w:sz w:val="22"/>
          <w:szCs w:val="22"/>
        </w:rPr>
        <w:t>ão</w:t>
      </w:r>
      <w:r w:rsidR="008F67F3" w:rsidRPr="00C965D3">
        <w:rPr>
          <w:rFonts w:ascii="Ebrima" w:hAnsi="Ebrima" w:cstheme="minorHAnsi"/>
          <w:sz w:val="22"/>
          <w:szCs w:val="22"/>
        </w:rPr>
        <w:t xml:space="preserve"> em relação a el</w:t>
      </w:r>
      <w:r w:rsidR="00E93115" w:rsidRPr="00C965D3">
        <w:rPr>
          <w:rFonts w:ascii="Ebrima" w:hAnsi="Ebrima" w:cstheme="minorHAnsi"/>
          <w:sz w:val="22"/>
          <w:szCs w:val="22"/>
        </w:rPr>
        <w:t>e</w:t>
      </w:r>
      <w:r w:rsidRPr="00C965D3">
        <w:rPr>
          <w:rFonts w:ascii="Ebrima" w:hAnsi="Ebrima" w:cstheme="minorHAnsi"/>
          <w:sz w:val="22"/>
          <w:szCs w:val="22"/>
        </w:rPr>
        <w:t xml:space="preserve"> com boa-fé</w:t>
      </w:r>
      <w:r w:rsidR="008F67F3" w:rsidRPr="00C965D3">
        <w:rPr>
          <w:rFonts w:ascii="Ebrima" w:hAnsi="Ebrima" w:cstheme="minorHAnsi"/>
          <w:sz w:val="22"/>
          <w:szCs w:val="22"/>
        </w:rPr>
        <w:t xml:space="preserve">, probidade </w:t>
      </w:r>
      <w:r w:rsidRPr="00C965D3">
        <w:rPr>
          <w:rFonts w:ascii="Ebrima" w:hAnsi="Ebrima" w:cstheme="minorHAnsi"/>
          <w:sz w:val="22"/>
          <w:szCs w:val="22"/>
        </w:rPr>
        <w:t>e lealdade durante a sua execução;</w:t>
      </w:r>
    </w:p>
    <w:p w14:paraId="304F0A8B" w14:textId="77777777" w:rsidR="003B4CB3" w:rsidRPr="00C965D3" w:rsidRDefault="003B4CB3" w:rsidP="001558F0">
      <w:pPr>
        <w:widowControl w:val="0"/>
        <w:spacing w:line="300" w:lineRule="exact"/>
        <w:ind w:left="709"/>
        <w:jc w:val="both"/>
        <w:rPr>
          <w:rFonts w:ascii="Ebrima" w:hAnsi="Ebrima" w:cstheme="minorHAnsi"/>
          <w:sz w:val="22"/>
          <w:szCs w:val="22"/>
        </w:rPr>
      </w:pPr>
    </w:p>
    <w:p w14:paraId="635450EF" w14:textId="77777777" w:rsidR="003B4CB3" w:rsidRPr="00C965D3" w:rsidRDefault="00FF1842" w:rsidP="001558F0">
      <w:pPr>
        <w:widowControl w:val="0"/>
        <w:numPr>
          <w:ilvl w:val="0"/>
          <w:numId w:val="17"/>
        </w:numPr>
        <w:spacing w:line="300" w:lineRule="exact"/>
        <w:ind w:left="709" w:firstLine="0"/>
        <w:jc w:val="both"/>
        <w:rPr>
          <w:rFonts w:ascii="Ebrima" w:hAnsi="Ebrima" w:cstheme="minorHAnsi"/>
          <w:sz w:val="22"/>
          <w:szCs w:val="22"/>
        </w:rPr>
      </w:pPr>
      <w:r w:rsidRPr="00C965D3">
        <w:rPr>
          <w:rFonts w:ascii="Ebrima" w:hAnsi="Ebrima" w:cstheme="minorHAnsi"/>
          <w:sz w:val="22"/>
          <w:szCs w:val="22"/>
        </w:rPr>
        <w:t>não se encontra</w:t>
      </w:r>
      <w:r w:rsidR="00E93115" w:rsidRPr="00C965D3">
        <w:rPr>
          <w:rFonts w:ascii="Ebrima" w:hAnsi="Ebrima" w:cstheme="minorHAnsi"/>
          <w:sz w:val="22"/>
          <w:szCs w:val="22"/>
        </w:rPr>
        <w:t>m</w:t>
      </w:r>
      <w:r w:rsidRPr="00C965D3">
        <w:rPr>
          <w:rFonts w:ascii="Ebrima" w:hAnsi="Ebrima" w:cstheme="minorHAnsi"/>
          <w:sz w:val="22"/>
          <w:szCs w:val="22"/>
        </w:rPr>
        <w:t xml:space="preserve"> em estado de necessidade ou sob coação para </w:t>
      </w:r>
      <w:r w:rsidR="00E43B8C" w:rsidRPr="00C965D3">
        <w:rPr>
          <w:rFonts w:ascii="Ebrima" w:hAnsi="Ebrima" w:cstheme="minorHAnsi"/>
          <w:sz w:val="22"/>
          <w:szCs w:val="22"/>
        </w:rPr>
        <w:t>celebrar</w:t>
      </w:r>
      <w:r w:rsidRPr="00C965D3">
        <w:rPr>
          <w:rFonts w:ascii="Ebrima" w:hAnsi="Ebrima" w:cstheme="minorHAnsi"/>
          <w:sz w:val="22"/>
          <w:szCs w:val="22"/>
        </w:rPr>
        <w:t xml:space="preserve"> </w:t>
      </w:r>
      <w:r w:rsidR="00610CA3" w:rsidRPr="00C965D3">
        <w:rPr>
          <w:rFonts w:ascii="Ebrima" w:hAnsi="Ebrima" w:cstheme="minorHAnsi"/>
          <w:sz w:val="22"/>
          <w:szCs w:val="22"/>
        </w:rPr>
        <w:t>est</w:t>
      </w:r>
      <w:r w:rsidR="00863A52" w:rsidRPr="00C965D3">
        <w:rPr>
          <w:rFonts w:ascii="Ebrima" w:hAnsi="Ebrima" w:cstheme="minorHAnsi"/>
          <w:sz w:val="22"/>
          <w:szCs w:val="22"/>
        </w:rPr>
        <w:t>e</w:t>
      </w:r>
      <w:r w:rsidR="00610CA3" w:rsidRPr="00C965D3">
        <w:rPr>
          <w:rFonts w:ascii="Ebrima" w:hAnsi="Ebrima" w:cstheme="minorHAnsi"/>
          <w:sz w:val="22"/>
          <w:szCs w:val="22"/>
        </w:rPr>
        <w:t xml:space="preserve"> </w:t>
      </w:r>
      <w:r w:rsidR="00863A52" w:rsidRPr="00C965D3">
        <w:rPr>
          <w:rFonts w:ascii="Ebrima" w:hAnsi="Ebrima" w:cstheme="minorHAnsi"/>
          <w:sz w:val="22"/>
          <w:szCs w:val="22"/>
        </w:rPr>
        <w:t>Contrato</w:t>
      </w:r>
      <w:r w:rsidR="00610CA3" w:rsidRPr="00C965D3">
        <w:rPr>
          <w:rFonts w:ascii="Ebrima" w:hAnsi="Ebrima" w:cstheme="minorHAnsi"/>
          <w:sz w:val="22"/>
          <w:szCs w:val="22"/>
        </w:rPr>
        <w:t xml:space="preserve">, </w:t>
      </w:r>
      <w:r w:rsidRPr="00C965D3">
        <w:rPr>
          <w:rFonts w:ascii="Ebrima" w:hAnsi="Ebrima" w:cstheme="minorHAnsi"/>
          <w:sz w:val="22"/>
          <w:szCs w:val="22"/>
        </w:rPr>
        <w:t>quaisquer outros contratos e</w:t>
      </w:r>
      <w:r w:rsidR="00E17A87" w:rsidRPr="00C965D3">
        <w:rPr>
          <w:rFonts w:ascii="Ebrima" w:hAnsi="Ebrima" w:cstheme="minorHAnsi"/>
          <w:sz w:val="22"/>
          <w:szCs w:val="22"/>
        </w:rPr>
        <w:t>/</w:t>
      </w:r>
      <w:r w:rsidRPr="00C965D3">
        <w:rPr>
          <w:rFonts w:ascii="Ebrima" w:hAnsi="Ebrima" w:cstheme="minorHAnsi"/>
          <w:sz w:val="22"/>
          <w:szCs w:val="22"/>
        </w:rPr>
        <w:t xml:space="preserve">ou documentos </w:t>
      </w:r>
      <w:r w:rsidR="00E43B8C" w:rsidRPr="00C965D3">
        <w:rPr>
          <w:rFonts w:ascii="Ebrima" w:hAnsi="Ebrima" w:cstheme="minorHAnsi"/>
          <w:sz w:val="22"/>
          <w:szCs w:val="22"/>
        </w:rPr>
        <w:t>a el</w:t>
      </w:r>
      <w:r w:rsidR="00863A52" w:rsidRPr="00C965D3">
        <w:rPr>
          <w:rFonts w:ascii="Ebrima" w:hAnsi="Ebrima" w:cstheme="minorHAnsi"/>
          <w:sz w:val="22"/>
          <w:szCs w:val="22"/>
        </w:rPr>
        <w:t>e</w:t>
      </w:r>
      <w:r w:rsidR="00E43B8C" w:rsidRPr="00C965D3">
        <w:rPr>
          <w:rFonts w:ascii="Ebrima" w:hAnsi="Ebrima" w:cstheme="minorHAnsi"/>
          <w:sz w:val="22"/>
          <w:szCs w:val="22"/>
        </w:rPr>
        <w:t xml:space="preserve"> </w:t>
      </w:r>
      <w:r w:rsidRPr="00C965D3">
        <w:rPr>
          <w:rFonts w:ascii="Ebrima" w:hAnsi="Ebrima" w:cstheme="minorHAnsi"/>
          <w:sz w:val="22"/>
          <w:szCs w:val="22"/>
        </w:rPr>
        <w:t>relacionados</w:t>
      </w:r>
      <w:r w:rsidR="00E43B8C" w:rsidRPr="00C965D3">
        <w:rPr>
          <w:rFonts w:ascii="Ebrima" w:hAnsi="Ebrima" w:cstheme="minorHAnsi"/>
          <w:sz w:val="22"/>
          <w:szCs w:val="22"/>
        </w:rPr>
        <w:t>, tampouco tem urgência em celebr</w:t>
      </w:r>
      <w:r w:rsidRPr="00C965D3">
        <w:rPr>
          <w:rFonts w:ascii="Ebrima" w:hAnsi="Ebrima" w:cstheme="minorHAnsi"/>
          <w:sz w:val="22"/>
          <w:szCs w:val="22"/>
        </w:rPr>
        <w:t>á-los;</w:t>
      </w:r>
    </w:p>
    <w:p w14:paraId="34B1C3E1" w14:textId="77777777" w:rsidR="003B4CB3" w:rsidRPr="00C965D3" w:rsidRDefault="003B4CB3" w:rsidP="001558F0">
      <w:pPr>
        <w:widowControl w:val="0"/>
        <w:spacing w:line="300" w:lineRule="exact"/>
        <w:ind w:left="709"/>
        <w:jc w:val="both"/>
        <w:rPr>
          <w:rFonts w:ascii="Ebrima" w:hAnsi="Ebrima" w:cstheme="minorHAnsi"/>
          <w:sz w:val="22"/>
          <w:szCs w:val="22"/>
        </w:rPr>
      </w:pPr>
    </w:p>
    <w:p w14:paraId="22B46D86" w14:textId="77777777" w:rsidR="003B4CB3" w:rsidRPr="00C965D3" w:rsidRDefault="00FF1842" w:rsidP="001558F0">
      <w:pPr>
        <w:widowControl w:val="0"/>
        <w:numPr>
          <w:ilvl w:val="0"/>
          <w:numId w:val="17"/>
        </w:numPr>
        <w:spacing w:line="300" w:lineRule="exact"/>
        <w:ind w:left="709" w:firstLine="0"/>
        <w:jc w:val="both"/>
        <w:rPr>
          <w:rFonts w:ascii="Ebrima" w:hAnsi="Ebrima" w:cstheme="minorHAnsi"/>
          <w:sz w:val="22"/>
          <w:szCs w:val="22"/>
        </w:rPr>
      </w:pPr>
      <w:r w:rsidRPr="00C965D3">
        <w:rPr>
          <w:rFonts w:ascii="Ebrima" w:hAnsi="Ebrima" w:cstheme="minorHAnsi"/>
          <w:sz w:val="22"/>
          <w:szCs w:val="22"/>
        </w:rPr>
        <w:t xml:space="preserve">as discussões sobre o objeto </w:t>
      </w:r>
      <w:r w:rsidR="006E689A" w:rsidRPr="00C965D3">
        <w:rPr>
          <w:rFonts w:ascii="Ebrima" w:hAnsi="Ebrima" w:cstheme="minorHAnsi"/>
          <w:sz w:val="22"/>
          <w:szCs w:val="22"/>
        </w:rPr>
        <w:t>dest</w:t>
      </w:r>
      <w:r w:rsidR="0093166B" w:rsidRPr="00C965D3">
        <w:rPr>
          <w:rFonts w:ascii="Ebrima" w:hAnsi="Ebrima" w:cstheme="minorHAnsi"/>
          <w:sz w:val="22"/>
          <w:szCs w:val="22"/>
        </w:rPr>
        <w:t>a</w:t>
      </w:r>
      <w:r w:rsidR="00610CA3" w:rsidRPr="00C965D3">
        <w:rPr>
          <w:rFonts w:ascii="Ebrima" w:hAnsi="Ebrima" w:cstheme="minorHAnsi"/>
          <w:sz w:val="22"/>
          <w:szCs w:val="22"/>
        </w:rPr>
        <w:t xml:space="preserve"> </w:t>
      </w:r>
      <w:r w:rsidR="00863A52" w:rsidRPr="00C965D3">
        <w:rPr>
          <w:rFonts w:ascii="Ebrima" w:hAnsi="Ebrima" w:cstheme="minorHAnsi"/>
          <w:sz w:val="22"/>
          <w:szCs w:val="22"/>
        </w:rPr>
        <w:t xml:space="preserve">Garantia </w:t>
      </w:r>
      <w:r w:rsidR="0093166B" w:rsidRPr="00C965D3">
        <w:rPr>
          <w:rFonts w:ascii="Ebrima" w:hAnsi="Ebrima" w:cstheme="minorHAnsi"/>
          <w:sz w:val="22"/>
          <w:szCs w:val="22"/>
        </w:rPr>
        <w:t>Fiduciária</w:t>
      </w:r>
      <w:r w:rsidRPr="00C965D3">
        <w:rPr>
          <w:rFonts w:ascii="Ebrima" w:hAnsi="Ebrima" w:cstheme="minorHAnsi"/>
          <w:sz w:val="22"/>
          <w:szCs w:val="22"/>
        </w:rPr>
        <w:t xml:space="preserve"> foram feitas, conduzidas e implementadas por sua livre iniciativa;</w:t>
      </w:r>
    </w:p>
    <w:p w14:paraId="7EDA7EE6" w14:textId="77777777" w:rsidR="003B4CB3" w:rsidRPr="00C965D3" w:rsidRDefault="003B4CB3" w:rsidP="001558F0">
      <w:pPr>
        <w:widowControl w:val="0"/>
        <w:spacing w:line="300" w:lineRule="exact"/>
        <w:ind w:left="709"/>
        <w:jc w:val="both"/>
        <w:rPr>
          <w:rFonts w:ascii="Ebrima" w:hAnsi="Ebrima" w:cstheme="minorHAnsi"/>
          <w:sz w:val="22"/>
          <w:szCs w:val="22"/>
        </w:rPr>
      </w:pPr>
    </w:p>
    <w:p w14:paraId="1F4339DD" w14:textId="77777777" w:rsidR="003B4CB3" w:rsidRPr="00C965D3" w:rsidRDefault="00946C59" w:rsidP="001558F0">
      <w:pPr>
        <w:widowControl w:val="0"/>
        <w:numPr>
          <w:ilvl w:val="0"/>
          <w:numId w:val="17"/>
        </w:numPr>
        <w:spacing w:line="300" w:lineRule="exact"/>
        <w:ind w:left="709" w:firstLine="0"/>
        <w:jc w:val="both"/>
        <w:rPr>
          <w:rFonts w:ascii="Ebrima" w:hAnsi="Ebrima" w:cstheme="minorHAnsi"/>
          <w:sz w:val="22"/>
          <w:szCs w:val="22"/>
        </w:rPr>
      </w:pPr>
      <w:r w:rsidRPr="00C965D3">
        <w:rPr>
          <w:rFonts w:ascii="Ebrima" w:hAnsi="Ebrima" w:cstheme="minorHAnsi"/>
          <w:sz w:val="22"/>
          <w:szCs w:val="22"/>
        </w:rPr>
        <w:t>são</w:t>
      </w:r>
      <w:r w:rsidR="00FF1842" w:rsidRPr="00C965D3">
        <w:rPr>
          <w:rFonts w:ascii="Ebrima" w:hAnsi="Ebrima" w:cstheme="minorHAnsi"/>
          <w:sz w:val="22"/>
          <w:szCs w:val="22"/>
        </w:rPr>
        <w:t xml:space="preserve"> sujeito</w:t>
      </w:r>
      <w:r w:rsidRPr="00C965D3">
        <w:rPr>
          <w:rFonts w:ascii="Ebrima" w:hAnsi="Ebrima" w:cstheme="minorHAnsi"/>
          <w:sz w:val="22"/>
          <w:szCs w:val="22"/>
        </w:rPr>
        <w:t>s</w:t>
      </w:r>
      <w:r w:rsidR="00FF1842" w:rsidRPr="00C965D3">
        <w:rPr>
          <w:rFonts w:ascii="Ebrima" w:hAnsi="Ebrima" w:cstheme="minorHAnsi"/>
          <w:sz w:val="22"/>
          <w:szCs w:val="22"/>
        </w:rPr>
        <w:t xml:space="preserve"> de direito sofisticado e t</w:t>
      </w:r>
      <w:r w:rsidRPr="00C965D3">
        <w:rPr>
          <w:rFonts w:ascii="Ebrima" w:hAnsi="Ebrima" w:cstheme="minorHAnsi"/>
          <w:sz w:val="22"/>
          <w:szCs w:val="22"/>
        </w:rPr>
        <w:t>ê</w:t>
      </w:r>
      <w:r w:rsidR="00FF1842" w:rsidRPr="00C965D3">
        <w:rPr>
          <w:rFonts w:ascii="Ebrima" w:hAnsi="Ebrima" w:cstheme="minorHAnsi"/>
          <w:sz w:val="22"/>
          <w:szCs w:val="22"/>
        </w:rPr>
        <w:t>m experiência em contratos semelhantes a este e</w:t>
      </w:r>
      <w:r w:rsidR="00E17A87" w:rsidRPr="00C965D3">
        <w:rPr>
          <w:rFonts w:ascii="Ebrima" w:hAnsi="Ebrima" w:cstheme="minorHAnsi"/>
          <w:sz w:val="22"/>
          <w:szCs w:val="22"/>
        </w:rPr>
        <w:t>/</w:t>
      </w:r>
      <w:r w:rsidR="00FF1842" w:rsidRPr="00C965D3">
        <w:rPr>
          <w:rFonts w:ascii="Ebrima" w:hAnsi="Ebrima" w:cstheme="minorHAnsi"/>
          <w:sz w:val="22"/>
          <w:szCs w:val="22"/>
        </w:rPr>
        <w:t xml:space="preserve">ou </w:t>
      </w:r>
      <w:r w:rsidR="002C59C6" w:rsidRPr="00C965D3">
        <w:rPr>
          <w:rFonts w:ascii="Ebrima" w:hAnsi="Ebrima" w:cstheme="minorHAnsi"/>
          <w:sz w:val="22"/>
          <w:szCs w:val="22"/>
        </w:rPr>
        <w:t>outros</w:t>
      </w:r>
      <w:r w:rsidR="00FF1842" w:rsidRPr="00C965D3">
        <w:rPr>
          <w:rFonts w:ascii="Ebrima" w:hAnsi="Ebrima" w:cstheme="minorHAnsi"/>
          <w:sz w:val="22"/>
          <w:szCs w:val="22"/>
        </w:rPr>
        <w:t xml:space="preserve"> relacionados; e</w:t>
      </w:r>
    </w:p>
    <w:p w14:paraId="710F93F2" w14:textId="77777777" w:rsidR="003B4CB3" w:rsidRPr="00C965D3" w:rsidRDefault="003B4CB3" w:rsidP="001558F0">
      <w:pPr>
        <w:widowControl w:val="0"/>
        <w:spacing w:line="300" w:lineRule="exact"/>
        <w:ind w:left="709"/>
        <w:jc w:val="both"/>
        <w:rPr>
          <w:rFonts w:ascii="Ebrima" w:hAnsi="Ebrima" w:cstheme="minorHAnsi"/>
          <w:sz w:val="22"/>
          <w:szCs w:val="22"/>
        </w:rPr>
      </w:pPr>
    </w:p>
    <w:p w14:paraId="7DABA1BF" w14:textId="1AC37CD5" w:rsidR="003B4CB3" w:rsidRPr="00C965D3" w:rsidRDefault="00FF1842" w:rsidP="001558F0">
      <w:pPr>
        <w:widowControl w:val="0"/>
        <w:numPr>
          <w:ilvl w:val="0"/>
          <w:numId w:val="17"/>
        </w:numPr>
        <w:spacing w:line="300" w:lineRule="exact"/>
        <w:ind w:left="709" w:firstLine="0"/>
        <w:jc w:val="both"/>
        <w:rPr>
          <w:rFonts w:ascii="Ebrima" w:hAnsi="Ebrima" w:cstheme="minorHAnsi"/>
          <w:sz w:val="22"/>
          <w:szCs w:val="22"/>
        </w:rPr>
      </w:pPr>
      <w:r w:rsidRPr="00C965D3">
        <w:rPr>
          <w:rFonts w:ascii="Ebrima" w:hAnsi="Ebrima" w:cstheme="minorHAnsi"/>
          <w:sz w:val="22"/>
          <w:szCs w:val="22"/>
        </w:rPr>
        <w:t>fo</w:t>
      </w:r>
      <w:r w:rsidR="00946C59" w:rsidRPr="00C965D3">
        <w:rPr>
          <w:rFonts w:ascii="Ebrima" w:hAnsi="Ebrima" w:cstheme="minorHAnsi"/>
          <w:sz w:val="22"/>
          <w:szCs w:val="22"/>
        </w:rPr>
        <w:t>ram</w:t>
      </w:r>
      <w:r w:rsidRPr="00C965D3">
        <w:rPr>
          <w:rFonts w:ascii="Ebrima" w:hAnsi="Ebrima" w:cstheme="minorHAnsi"/>
          <w:sz w:val="22"/>
          <w:szCs w:val="22"/>
        </w:rPr>
        <w:t xml:space="preserve"> informada</w:t>
      </w:r>
      <w:r w:rsidR="00946C59" w:rsidRPr="00C965D3">
        <w:rPr>
          <w:rFonts w:ascii="Ebrima" w:hAnsi="Ebrima" w:cstheme="minorHAnsi"/>
          <w:sz w:val="22"/>
          <w:szCs w:val="22"/>
        </w:rPr>
        <w:t>s</w:t>
      </w:r>
      <w:r w:rsidRPr="00C965D3">
        <w:rPr>
          <w:rFonts w:ascii="Ebrima" w:hAnsi="Ebrima" w:cstheme="minorHAnsi"/>
          <w:sz w:val="22"/>
          <w:szCs w:val="22"/>
        </w:rPr>
        <w:t xml:space="preserve"> e avisada</w:t>
      </w:r>
      <w:r w:rsidR="00946C59" w:rsidRPr="00C965D3">
        <w:rPr>
          <w:rFonts w:ascii="Ebrima" w:hAnsi="Ebrima" w:cstheme="minorHAnsi"/>
          <w:sz w:val="22"/>
          <w:szCs w:val="22"/>
        </w:rPr>
        <w:t>s</w:t>
      </w:r>
      <w:r w:rsidRPr="00C965D3">
        <w:rPr>
          <w:rFonts w:ascii="Ebrima" w:hAnsi="Ebrima" w:cstheme="minorHAnsi"/>
          <w:sz w:val="22"/>
          <w:szCs w:val="22"/>
        </w:rPr>
        <w:t xml:space="preserve"> d</w:t>
      </w:r>
      <w:r w:rsidR="004858A1" w:rsidRPr="00C965D3">
        <w:rPr>
          <w:rFonts w:ascii="Ebrima" w:hAnsi="Ebrima" w:cstheme="minorHAnsi"/>
          <w:sz w:val="22"/>
          <w:szCs w:val="22"/>
        </w:rPr>
        <w:t>as</w:t>
      </w:r>
      <w:r w:rsidRPr="00C965D3">
        <w:rPr>
          <w:rFonts w:ascii="Ebrima" w:hAnsi="Ebrima" w:cstheme="minorHAnsi"/>
          <w:sz w:val="22"/>
          <w:szCs w:val="22"/>
        </w:rPr>
        <w:t xml:space="preserve"> condições e circunstâncias envolvidas </w:t>
      </w:r>
      <w:r w:rsidR="00E43B8C" w:rsidRPr="00C965D3">
        <w:rPr>
          <w:rFonts w:ascii="Ebrima" w:hAnsi="Ebrima" w:cstheme="minorHAnsi"/>
          <w:sz w:val="22"/>
          <w:szCs w:val="22"/>
        </w:rPr>
        <w:t>na negociação objeto dest</w:t>
      </w:r>
      <w:r w:rsidR="0093166B" w:rsidRPr="00C965D3">
        <w:rPr>
          <w:rFonts w:ascii="Ebrima" w:hAnsi="Ebrima" w:cstheme="minorHAnsi"/>
          <w:sz w:val="22"/>
          <w:szCs w:val="22"/>
        </w:rPr>
        <w:t>a</w:t>
      </w:r>
      <w:r w:rsidRPr="00C965D3">
        <w:rPr>
          <w:rFonts w:ascii="Ebrima" w:hAnsi="Ebrima" w:cstheme="minorHAnsi"/>
          <w:sz w:val="22"/>
          <w:szCs w:val="22"/>
        </w:rPr>
        <w:t xml:space="preserve"> </w:t>
      </w:r>
      <w:r w:rsidR="00863A52" w:rsidRPr="00C965D3">
        <w:rPr>
          <w:rFonts w:ascii="Ebrima" w:hAnsi="Ebrima" w:cstheme="minorHAnsi"/>
          <w:sz w:val="22"/>
          <w:szCs w:val="22"/>
        </w:rPr>
        <w:t xml:space="preserve">Garantia </w:t>
      </w:r>
      <w:r w:rsidR="0093166B" w:rsidRPr="00C965D3">
        <w:rPr>
          <w:rFonts w:ascii="Ebrima" w:hAnsi="Ebrima" w:cstheme="minorHAnsi"/>
          <w:sz w:val="22"/>
          <w:szCs w:val="22"/>
        </w:rPr>
        <w:t>Fiduciária</w:t>
      </w:r>
      <w:r w:rsidR="006E689A" w:rsidRPr="00C965D3">
        <w:rPr>
          <w:rFonts w:ascii="Ebrima" w:hAnsi="Ebrima" w:cstheme="minorHAnsi"/>
          <w:sz w:val="22"/>
          <w:szCs w:val="22"/>
        </w:rPr>
        <w:t xml:space="preserve"> </w:t>
      </w:r>
      <w:r w:rsidRPr="00C965D3">
        <w:rPr>
          <w:rFonts w:ascii="Ebrima" w:hAnsi="Ebrima" w:cstheme="minorHAnsi"/>
          <w:sz w:val="22"/>
          <w:szCs w:val="22"/>
        </w:rPr>
        <w:t>e que pode</w:t>
      </w:r>
      <w:r w:rsidR="004B1DF8" w:rsidRPr="00C965D3">
        <w:rPr>
          <w:rFonts w:ascii="Ebrima" w:hAnsi="Ebrima" w:cstheme="minorHAnsi"/>
          <w:sz w:val="22"/>
          <w:szCs w:val="22"/>
        </w:rPr>
        <w:t>m</w:t>
      </w:r>
      <w:r w:rsidRPr="00C965D3">
        <w:rPr>
          <w:rFonts w:ascii="Ebrima" w:hAnsi="Ebrima" w:cstheme="minorHAnsi"/>
          <w:sz w:val="22"/>
          <w:szCs w:val="22"/>
        </w:rPr>
        <w:t xml:space="preserve"> influenciar a capacidade de expressar a sua vontade, bem como assistida</w:t>
      </w:r>
      <w:r w:rsidR="00946C59" w:rsidRPr="00C965D3">
        <w:rPr>
          <w:rFonts w:ascii="Ebrima" w:hAnsi="Ebrima" w:cstheme="minorHAnsi"/>
          <w:sz w:val="22"/>
          <w:szCs w:val="22"/>
        </w:rPr>
        <w:t>s</w:t>
      </w:r>
      <w:r w:rsidRPr="00C965D3">
        <w:rPr>
          <w:rFonts w:ascii="Ebrima" w:hAnsi="Ebrima" w:cstheme="minorHAnsi"/>
          <w:sz w:val="22"/>
          <w:szCs w:val="22"/>
        </w:rPr>
        <w:t xml:space="preserve"> por advogados </w:t>
      </w:r>
      <w:r w:rsidR="00E17A87" w:rsidRPr="00C965D3">
        <w:rPr>
          <w:rFonts w:ascii="Ebrima" w:hAnsi="Ebrima" w:cstheme="minorHAnsi"/>
          <w:sz w:val="22"/>
          <w:szCs w:val="22"/>
        </w:rPr>
        <w:t xml:space="preserve">durante toda </w:t>
      </w:r>
      <w:r w:rsidRPr="00C965D3">
        <w:rPr>
          <w:rFonts w:ascii="Ebrima" w:hAnsi="Ebrima" w:cstheme="minorHAnsi"/>
          <w:sz w:val="22"/>
          <w:szCs w:val="22"/>
        </w:rPr>
        <w:t xml:space="preserve">a </w:t>
      </w:r>
      <w:r w:rsidR="00E17A87" w:rsidRPr="00C965D3">
        <w:rPr>
          <w:rFonts w:ascii="Ebrima" w:hAnsi="Ebrima" w:cstheme="minorHAnsi"/>
          <w:sz w:val="22"/>
          <w:szCs w:val="22"/>
        </w:rPr>
        <w:t xml:space="preserve">referida </w:t>
      </w:r>
      <w:r w:rsidRPr="00C965D3">
        <w:rPr>
          <w:rFonts w:ascii="Ebrima" w:hAnsi="Ebrima" w:cstheme="minorHAnsi"/>
          <w:sz w:val="22"/>
          <w:szCs w:val="22"/>
        </w:rPr>
        <w:t>negociação</w:t>
      </w:r>
      <w:r w:rsidR="00EF2A66" w:rsidRPr="00C965D3">
        <w:rPr>
          <w:rFonts w:ascii="Ebrima" w:hAnsi="Ebrima" w:cstheme="minorHAnsi"/>
          <w:sz w:val="22"/>
          <w:szCs w:val="22"/>
        </w:rPr>
        <w:t>, estando ciente</w:t>
      </w:r>
      <w:r w:rsidR="00946C59" w:rsidRPr="00C965D3">
        <w:rPr>
          <w:rFonts w:ascii="Ebrima" w:hAnsi="Ebrima" w:cstheme="minorHAnsi"/>
          <w:sz w:val="22"/>
          <w:szCs w:val="22"/>
        </w:rPr>
        <w:t>s</w:t>
      </w:r>
      <w:r w:rsidR="00EF2A66" w:rsidRPr="00C965D3">
        <w:rPr>
          <w:rFonts w:ascii="Ebrima" w:hAnsi="Ebrima" w:cstheme="minorHAnsi"/>
          <w:sz w:val="22"/>
          <w:szCs w:val="22"/>
        </w:rPr>
        <w:t xml:space="preserve"> dos termos e </w:t>
      </w:r>
      <w:r w:rsidR="0093166B" w:rsidRPr="00C965D3">
        <w:rPr>
          <w:rFonts w:ascii="Ebrima" w:hAnsi="Ebrima" w:cstheme="minorHAnsi"/>
          <w:sz w:val="22"/>
          <w:szCs w:val="22"/>
        </w:rPr>
        <w:t xml:space="preserve">condições </w:t>
      </w:r>
      <w:r w:rsidR="00A344B0" w:rsidRPr="00C965D3">
        <w:rPr>
          <w:rFonts w:ascii="Ebrima" w:hAnsi="Ebrima" w:cstheme="minorHAnsi"/>
          <w:sz w:val="22"/>
          <w:szCs w:val="22"/>
        </w:rPr>
        <w:t xml:space="preserve">do </w:t>
      </w:r>
      <w:r w:rsidR="00E174C2" w:rsidRPr="00C965D3">
        <w:rPr>
          <w:rFonts w:ascii="Ebrima" w:hAnsi="Ebrima" w:cstheme="minorHAnsi"/>
          <w:sz w:val="22"/>
          <w:szCs w:val="22"/>
        </w:rPr>
        <w:t>Contrato de Cessão</w:t>
      </w:r>
      <w:r w:rsidR="00EF2A66" w:rsidRPr="00C965D3">
        <w:rPr>
          <w:rFonts w:ascii="Ebrima" w:hAnsi="Ebrima" w:cstheme="minorHAnsi"/>
          <w:sz w:val="22"/>
          <w:szCs w:val="22"/>
        </w:rPr>
        <w:t xml:space="preserve"> e dos demais instrumentos de garantias</w:t>
      </w:r>
      <w:r w:rsidR="0059087E" w:rsidRPr="00C965D3">
        <w:rPr>
          <w:rFonts w:ascii="Ebrima" w:hAnsi="Ebrima" w:cstheme="minorHAnsi"/>
          <w:sz w:val="22"/>
          <w:szCs w:val="22"/>
        </w:rPr>
        <w:t xml:space="preserve">, </w:t>
      </w:r>
      <w:r w:rsidR="0098780E" w:rsidRPr="00C965D3">
        <w:rPr>
          <w:rFonts w:ascii="Ebrima" w:hAnsi="Ebrima" w:cstheme="minorHAnsi"/>
          <w:sz w:val="22"/>
          <w:szCs w:val="22"/>
        </w:rPr>
        <w:t xml:space="preserve">inclusive, sem qualquer limitação, </w:t>
      </w:r>
      <w:r w:rsidR="00430855" w:rsidRPr="00BC4A4F">
        <w:rPr>
          <w:rFonts w:ascii="Ebrima" w:hAnsi="Ebrima"/>
          <w:sz w:val="22"/>
        </w:rPr>
        <w:t>das Hipóteses</w:t>
      </w:r>
      <w:r w:rsidR="0098780E" w:rsidRPr="00C965D3">
        <w:rPr>
          <w:rFonts w:ascii="Ebrima" w:hAnsi="Ebrima" w:cstheme="minorHAnsi"/>
          <w:sz w:val="22"/>
          <w:szCs w:val="22"/>
        </w:rPr>
        <w:t xml:space="preserve"> de Recompra Compulsória, </w:t>
      </w:r>
      <w:r w:rsidR="0059087E" w:rsidRPr="00C965D3">
        <w:rPr>
          <w:rFonts w:ascii="Ebrima" w:hAnsi="Ebrima" w:cstheme="minorHAnsi"/>
          <w:sz w:val="22"/>
          <w:szCs w:val="22"/>
        </w:rPr>
        <w:t>tudo nos termos e condições previstos em tais instrumentos</w:t>
      </w:r>
      <w:r w:rsidRPr="00C965D3">
        <w:rPr>
          <w:rFonts w:ascii="Ebrima" w:hAnsi="Ebrima" w:cstheme="minorHAnsi"/>
          <w:sz w:val="22"/>
          <w:szCs w:val="22"/>
        </w:rPr>
        <w:t>.</w:t>
      </w:r>
    </w:p>
    <w:p w14:paraId="3C691FE3" w14:textId="77777777" w:rsidR="003B4CB3" w:rsidRPr="00C965D3" w:rsidRDefault="003B4CB3" w:rsidP="001558F0">
      <w:pPr>
        <w:pStyle w:val="Corpodetexto2"/>
        <w:spacing w:line="300" w:lineRule="exact"/>
        <w:ind w:left="709"/>
        <w:rPr>
          <w:rFonts w:ascii="Ebrima" w:hAnsi="Ebrima" w:cstheme="minorHAnsi"/>
          <w:b w:val="0"/>
          <w:sz w:val="22"/>
          <w:szCs w:val="22"/>
        </w:rPr>
      </w:pPr>
    </w:p>
    <w:p w14:paraId="27F918EA" w14:textId="2B96A32B" w:rsidR="003B4CB3" w:rsidRPr="00C965D3" w:rsidRDefault="00F14F2C" w:rsidP="001558F0">
      <w:pPr>
        <w:pStyle w:val="Corpodetexto2"/>
        <w:tabs>
          <w:tab w:val="left" w:pos="709"/>
        </w:tabs>
        <w:spacing w:line="300" w:lineRule="exact"/>
        <w:rPr>
          <w:rFonts w:ascii="Ebrima" w:hAnsi="Ebrima" w:cstheme="minorHAnsi"/>
          <w:b w:val="0"/>
          <w:sz w:val="22"/>
          <w:szCs w:val="22"/>
        </w:rPr>
      </w:pPr>
      <w:r w:rsidRPr="00C965D3">
        <w:rPr>
          <w:rFonts w:ascii="Ebrima" w:hAnsi="Ebrima" w:cstheme="minorHAnsi"/>
          <w:b w:val="0"/>
          <w:sz w:val="22"/>
          <w:szCs w:val="22"/>
        </w:rPr>
        <w:lastRenderedPageBreak/>
        <w:t>4.2</w:t>
      </w:r>
      <w:r w:rsidR="00665B5F" w:rsidRPr="00C965D3">
        <w:rPr>
          <w:rFonts w:ascii="Ebrima" w:hAnsi="Ebrima" w:cstheme="minorHAnsi"/>
          <w:b w:val="0"/>
          <w:sz w:val="22"/>
          <w:szCs w:val="22"/>
        </w:rPr>
        <w:t>.</w:t>
      </w:r>
      <w:r w:rsidRPr="00C965D3">
        <w:rPr>
          <w:rFonts w:ascii="Ebrima" w:hAnsi="Ebrima" w:cstheme="minorHAnsi"/>
          <w:b w:val="0"/>
          <w:sz w:val="22"/>
          <w:szCs w:val="22"/>
        </w:rPr>
        <w:tab/>
      </w:r>
      <w:r w:rsidR="00D9277D" w:rsidRPr="00C965D3">
        <w:rPr>
          <w:rFonts w:ascii="Ebrima" w:hAnsi="Ebrima" w:cstheme="minorHAnsi"/>
          <w:b w:val="0"/>
          <w:sz w:val="22"/>
          <w:szCs w:val="22"/>
        </w:rPr>
        <w:t>Os Fiduciantes</w:t>
      </w:r>
      <w:r w:rsidR="00FF1842" w:rsidRPr="00C965D3">
        <w:rPr>
          <w:rFonts w:ascii="Ebrima" w:hAnsi="Ebrima" w:cstheme="minorHAnsi"/>
          <w:b w:val="0"/>
          <w:sz w:val="22"/>
          <w:szCs w:val="22"/>
        </w:rPr>
        <w:t xml:space="preserve"> declara</w:t>
      </w:r>
      <w:r w:rsidR="00B24A63" w:rsidRPr="00C965D3">
        <w:rPr>
          <w:rFonts w:ascii="Ebrima" w:hAnsi="Ebrima" w:cstheme="minorHAnsi"/>
          <w:b w:val="0"/>
          <w:sz w:val="22"/>
          <w:szCs w:val="22"/>
        </w:rPr>
        <w:t>m</w:t>
      </w:r>
      <w:r w:rsidR="001727A2" w:rsidRPr="00C965D3">
        <w:rPr>
          <w:rFonts w:ascii="Ebrima" w:hAnsi="Ebrima" w:cstheme="minorHAnsi"/>
          <w:b w:val="0"/>
          <w:sz w:val="22"/>
          <w:szCs w:val="22"/>
        </w:rPr>
        <w:t xml:space="preserve"> e garante</w:t>
      </w:r>
      <w:r w:rsidR="00BE24F2" w:rsidRPr="00C965D3">
        <w:rPr>
          <w:rFonts w:ascii="Ebrima" w:hAnsi="Ebrima" w:cstheme="minorHAnsi"/>
          <w:b w:val="0"/>
          <w:sz w:val="22"/>
          <w:szCs w:val="22"/>
        </w:rPr>
        <w:t>m</w:t>
      </w:r>
      <w:r w:rsidR="00FF1842" w:rsidRPr="00C965D3">
        <w:rPr>
          <w:rFonts w:ascii="Ebrima" w:hAnsi="Ebrima" w:cstheme="minorHAnsi"/>
          <w:b w:val="0"/>
          <w:sz w:val="22"/>
          <w:szCs w:val="22"/>
        </w:rPr>
        <w:t>, ainda, que:</w:t>
      </w:r>
    </w:p>
    <w:p w14:paraId="1A3D8D7F" w14:textId="77777777" w:rsidR="003B4CB3" w:rsidRPr="00C965D3" w:rsidRDefault="003B4CB3" w:rsidP="001558F0">
      <w:pPr>
        <w:pStyle w:val="Corpodetexto2"/>
        <w:spacing w:line="300" w:lineRule="exact"/>
        <w:ind w:left="709"/>
        <w:rPr>
          <w:rFonts w:ascii="Ebrima" w:hAnsi="Ebrima" w:cstheme="minorHAnsi"/>
          <w:b w:val="0"/>
          <w:sz w:val="22"/>
          <w:szCs w:val="22"/>
        </w:rPr>
      </w:pPr>
    </w:p>
    <w:p w14:paraId="4669F55D" w14:textId="78039767" w:rsidR="003B4CB3" w:rsidRPr="00C965D3" w:rsidRDefault="00A131FD" w:rsidP="001558F0">
      <w:pPr>
        <w:pStyle w:val="Corpodetexto2"/>
        <w:numPr>
          <w:ilvl w:val="0"/>
          <w:numId w:val="18"/>
        </w:numPr>
        <w:tabs>
          <w:tab w:val="clear" w:pos="928"/>
          <w:tab w:val="num" w:pos="1134"/>
        </w:tabs>
        <w:spacing w:line="300" w:lineRule="exact"/>
        <w:ind w:left="709" w:firstLine="0"/>
        <w:rPr>
          <w:rFonts w:ascii="Ebrima" w:hAnsi="Ebrima" w:cstheme="minorHAnsi"/>
          <w:b w:val="0"/>
          <w:sz w:val="22"/>
          <w:szCs w:val="22"/>
        </w:rPr>
      </w:pPr>
      <w:r w:rsidRPr="00C965D3">
        <w:rPr>
          <w:rFonts w:ascii="Ebrima" w:hAnsi="Ebrima" w:cstheme="minorHAnsi"/>
          <w:b w:val="0"/>
          <w:sz w:val="22"/>
          <w:szCs w:val="22"/>
        </w:rPr>
        <w:t xml:space="preserve">as </w:t>
      </w:r>
      <w:r w:rsidR="0013606D" w:rsidRPr="00C965D3">
        <w:rPr>
          <w:rFonts w:ascii="Ebrima" w:hAnsi="Ebrima" w:cstheme="minorHAnsi"/>
          <w:b w:val="0"/>
          <w:sz w:val="22"/>
          <w:szCs w:val="22"/>
        </w:rPr>
        <w:t>Quotas</w:t>
      </w:r>
      <w:r w:rsidR="00471D03">
        <w:rPr>
          <w:rFonts w:ascii="Ebrima" w:hAnsi="Ebrima" w:cstheme="minorHAnsi"/>
          <w:b w:val="0"/>
          <w:sz w:val="22"/>
          <w:szCs w:val="22"/>
        </w:rPr>
        <w:t xml:space="preserve"> e as Novas Quotas</w:t>
      </w:r>
      <w:r w:rsidRPr="00C965D3">
        <w:rPr>
          <w:rFonts w:ascii="Ebrima" w:hAnsi="Ebrima" w:cstheme="minorHAnsi"/>
          <w:b w:val="0"/>
          <w:sz w:val="22"/>
          <w:szCs w:val="22"/>
        </w:rPr>
        <w:t xml:space="preserve"> est</w:t>
      </w:r>
      <w:r w:rsidR="000D1160" w:rsidRPr="00C965D3">
        <w:rPr>
          <w:rFonts w:ascii="Ebrima" w:hAnsi="Ebrima" w:cstheme="minorHAnsi"/>
          <w:b w:val="0"/>
          <w:sz w:val="22"/>
          <w:szCs w:val="22"/>
        </w:rPr>
        <w:t>ar</w:t>
      </w:r>
      <w:r w:rsidRPr="00C965D3">
        <w:rPr>
          <w:rFonts w:ascii="Ebrima" w:hAnsi="Ebrima" w:cstheme="minorHAnsi"/>
          <w:b w:val="0"/>
          <w:sz w:val="22"/>
          <w:szCs w:val="22"/>
        </w:rPr>
        <w:t>ão</w:t>
      </w:r>
      <w:r w:rsidR="00FF1842" w:rsidRPr="00C965D3">
        <w:rPr>
          <w:rFonts w:ascii="Ebrima" w:hAnsi="Ebrima" w:cstheme="minorHAnsi"/>
          <w:b w:val="0"/>
          <w:sz w:val="22"/>
          <w:szCs w:val="22"/>
        </w:rPr>
        <w:t xml:space="preserve"> livres e desembaraçadas de quaisquer ônus, gravames ou restrições de natureza pessoal ou real</w:t>
      </w:r>
      <w:r w:rsidR="00863A52" w:rsidRPr="00C965D3">
        <w:rPr>
          <w:rFonts w:ascii="Ebrima" w:hAnsi="Ebrima" w:cstheme="minorHAnsi"/>
          <w:b w:val="0"/>
          <w:sz w:val="22"/>
          <w:szCs w:val="22"/>
        </w:rPr>
        <w:t xml:space="preserve"> (incluindo de qualquer restrição proveniente de acordos de </w:t>
      </w:r>
      <w:r w:rsidR="00DE09F2" w:rsidRPr="00C965D3">
        <w:rPr>
          <w:rFonts w:ascii="Ebrima" w:hAnsi="Ebrima" w:cstheme="minorHAnsi"/>
          <w:b w:val="0"/>
          <w:sz w:val="22"/>
          <w:szCs w:val="22"/>
        </w:rPr>
        <w:t>qu</w:t>
      </w:r>
      <w:r w:rsidR="009D21EC" w:rsidRPr="00C965D3">
        <w:rPr>
          <w:rFonts w:ascii="Ebrima" w:hAnsi="Ebrima" w:cstheme="minorHAnsi"/>
          <w:b w:val="0"/>
          <w:sz w:val="22"/>
          <w:szCs w:val="22"/>
        </w:rPr>
        <w:t>otistas</w:t>
      </w:r>
      <w:r w:rsidR="00863A52" w:rsidRPr="00C965D3">
        <w:rPr>
          <w:rFonts w:ascii="Ebrima" w:hAnsi="Ebrima" w:cstheme="minorHAnsi"/>
          <w:b w:val="0"/>
          <w:sz w:val="22"/>
          <w:szCs w:val="22"/>
        </w:rPr>
        <w:t>)</w:t>
      </w:r>
      <w:r w:rsidR="00FF1842" w:rsidRPr="00C965D3">
        <w:rPr>
          <w:rFonts w:ascii="Ebrima" w:hAnsi="Ebrima" w:cstheme="minorHAnsi"/>
          <w:b w:val="0"/>
          <w:sz w:val="22"/>
          <w:szCs w:val="22"/>
        </w:rPr>
        <w:t xml:space="preserve">, não sendo do conhecimento </w:t>
      </w:r>
      <w:r w:rsidR="00C80E3E" w:rsidRPr="00C965D3">
        <w:rPr>
          <w:rFonts w:ascii="Ebrima" w:hAnsi="Ebrima" w:cstheme="minorHAnsi"/>
          <w:b w:val="0"/>
          <w:sz w:val="22"/>
          <w:szCs w:val="22"/>
        </w:rPr>
        <w:t>d</w:t>
      </w:r>
      <w:r w:rsidR="00D9277D" w:rsidRPr="00C965D3">
        <w:rPr>
          <w:rFonts w:ascii="Ebrima" w:hAnsi="Ebrima" w:cstheme="minorHAnsi"/>
          <w:b w:val="0"/>
          <w:sz w:val="22"/>
          <w:szCs w:val="22"/>
        </w:rPr>
        <w:t>os Fiduciantes</w:t>
      </w:r>
      <w:r w:rsidR="00FF1842" w:rsidRPr="00C965D3">
        <w:rPr>
          <w:rFonts w:ascii="Ebrima" w:hAnsi="Ebrima" w:cstheme="minorHAnsi"/>
          <w:b w:val="0"/>
          <w:sz w:val="22"/>
          <w:szCs w:val="22"/>
        </w:rPr>
        <w:t xml:space="preserve"> a existência de qualquer fato que impeça ou restrinja o </w:t>
      </w:r>
      <w:r w:rsidR="00000AC6" w:rsidRPr="00C965D3">
        <w:rPr>
          <w:rFonts w:ascii="Ebrima" w:hAnsi="Ebrima" w:cstheme="minorHAnsi"/>
          <w:b w:val="0"/>
          <w:sz w:val="22"/>
          <w:szCs w:val="22"/>
        </w:rPr>
        <w:t xml:space="preserve">seu </w:t>
      </w:r>
      <w:r w:rsidR="00FF1842" w:rsidRPr="00C965D3">
        <w:rPr>
          <w:rFonts w:ascii="Ebrima" w:hAnsi="Ebrima" w:cstheme="minorHAnsi"/>
          <w:b w:val="0"/>
          <w:sz w:val="22"/>
          <w:szCs w:val="22"/>
        </w:rPr>
        <w:t xml:space="preserve">direito </w:t>
      </w:r>
      <w:r w:rsidR="00000AC6" w:rsidRPr="00C965D3">
        <w:rPr>
          <w:rFonts w:ascii="Ebrima" w:hAnsi="Ebrima" w:cstheme="minorHAnsi"/>
          <w:b w:val="0"/>
          <w:sz w:val="22"/>
          <w:szCs w:val="22"/>
        </w:rPr>
        <w:t xml:space="preserve">de celebrar a presente </w:t>
      </w:r>
      <w:r w:rsidR="00863A52" w:rsidRPr="00C965D3">
        <w:rPr>
          <w:rFonts w:ascii="Ebrima" w:hAnsi="Ebrima" w:cstheme="minorHAnsi"/>
          <w:b w:val="0"/>
          <w:sz w:val="22"/>
          <w:szCs w:val="22"/>
        </w:rPr>
        <w:t xml:space="preserve">Garantia </w:t>
      </w:r>
      <w:r w:rsidR="00000AC6" w:rsidRPr="00C965D3">
        <w:rPr>
          <w:rFonts w:ascii="Ebrima" w:hAnsi="Ebrima" w:cstheme="minorHAnsi"/>
          <w:b w:val="0"/>
          <w:sz w:val="22"/>
          <w:szCs w:val="22"/>
        </w:rPr>
        <w:t xml:space="preserve">Fiduciária ou </w:t>
      </w:r>
      <w:r w:rsidR="00863A52" w:rsidRPr="00C965D3">
        <w:rPr>
          <w:rFonts w:ascii="Ebrima" w:hAnsi="Ebrima" w:cstheme="minorHAnsi"/>
          <w:b w:val="0"/>
          <w:sz w:val="22"/>
          <w:szCs w:val="22"/>
        </w:rPr>
        <w:t>os direitos atribuídos à Fiduciária na qualidade de proprietári</w:t>
      </w:r>
      <w:r w:rsidR="009F380B" w:rsidRPr="00C965D3">
        <w:rPr>
          <w:rFonts w:ascii="Ebrima" w:hAnsi="Ebrima" w:cstheme="minorHAnsi"/>
          <w:b w:val="0"/>
          <w:sz w:val="22"/>
          <w:szCs w:val="22"/>
        </w:rPr>
        <w:t>a</w:t>
      </w:r>
      <w:r w:rsidR="00863A52" w:rsidRPr="00C965D3">
        <w:rPr>
          <w:rFonts w:ascii="Ebrima" w:hAnsi="Ebrima" w:cstheme="minorHAnsi"/>
          <w:b w:val="0"/>
          <w:sz w:val="22"/>
          <w:szCs w:val="22"/>
        </w:rPr>
        <w:t xml:space="preserve"> fiduciári</w:t>
      </w:r>
      <w:r w:rsidR="009F380B" w:rsidRPr="00C965D3">
        <w:rPr>
          <w:rFonts w:ascii="Ebrima" w:hAnsi="Ebrima" w:cstheme="minorHAnsi"/>
          <w:b w:val="0"/>
          <w:sz w:val="22"/>
          <w:szCs w:val="22"/>
        </w:rPr>
        <w:t>a</w:t>
      </w:r>
      <w:r w:rsidR="00863A52" w:rsidRPr="00C965D3">
        <w:rPr>
          <w:rFonts w:ascii="Ebrima" w:hAnsi="Ebrima" w:cstheme="minorHAnsi"/>
          <w:b w:val="0"/>
          <w:sz w:val="22"/>
          <w:szCs w:val="22"/>
        </w:rPr>
        <w:t xml:space="preserve"> das </w:t>
      </w:r>
      <w:r w:rsidR="0013606D" w:rsidRPr="00C965D3">
        <w:rPr>
          <w:rFonts w:ascii="Ebrima" w:hAnsi="Ebrima" w:cstheme="minorHAnsi"/>
          <w:b w:val="0"/>
          <w:sz w:val="22"/>
          <w:szCs w:val="22"/>
        </w:rPr>
        <w:t>Quotas</w:t>
      </w:r>
      <w:r w:rsidR="00863A52" w:rsidRPr="00C965D3">
        <w:rPr>
          <w:rFonts w:ascii="Ebrima" w:hAnsi="Ebrima" w:cstheme="minorHAnsi"/>
          <w:b w:val="0"/>
          <w:sz w:val="22"/>
          <w:szCs w:val="22"/>
        </w:rPr>
        <w:t xml:space="preserve"> Alienadas Fiduciariamente, dos Direitos e dos </w:t>
      </w:r>
      <w:r w:rsidR="00123DBF" w:rsidRPr="00C965D3">
        <w:rPr>
          <w:rFonts w:ascii="Ebrima" w:hAnsi="Ebrima" w:cstheme="minorHAnsi"/>
          <w:b w:val="0"/>
          <w:sz w:val="22"/>
          <w:szCs w:val="22"/>
        </w:rPr>
        <w:t xml:space="preserve">direitos decorrentes da titularidade da Conta </w:t>
      </w:r>
      <w:r w:rsidR="0044350F" w:rsidRPr="00C965D3">
        <w:rPr>
          <w:rFonts w:ascii="Ebrima" w:hAnsi="Ebrima" w:cstheme="minorHAnsi"/>
          <w:b w:val="0"/>
          <w:sz w:val="22"/>
          <w:szCs w:val="22"/>
        </w:rPr>
        <w:t>Centralizadora</w:t>
      </w:r>
      <w:r w:rsidR="00DE09F2" w:rsidRPr="00C965D3">
        <w:rPr>
          <w:rFonts w:ascii="Ebrima" w:hAnsi="Ebrima" w:cstheme="minorHAnsi"/>
          <w:b w:val="0"/>
          <w:sz w:val="22"/>
          <w:szCs w:val="22"/>
        </w:rPr>
        <w:t xml:space="preserve">, </w:t>
      </w:r>
      <w:r w:rsidR="00000AC6" w:rsidRPr="00C965D3">
        <w:rPr>
          <w:rFonts w:ascii="Ebrima" w:hAnsi="Ebrima" w:cstheme="minorHAnsi"/>
          <w:b w:val="0"/>
          <w:sz w:val="22"/>
          <w:szCs w:val="22"/>
        </w:rPr>
        <w:t xml:space="preserve">de alienar fiduciariamente as </w:t>
      </w:r>
      <w:r w:rsidR="0013606D" w:rsidRPr="00C965D3">
        <w:rPr>
          <w:rFonts w:ascii="Ebrima" w:hAnsi="Ebrima" w:cstheme="minorHAnsi"/>
          <w:b w:val="0"/>
          <w:sz w:val="22"/>
          <w:szCs w:val="22"/>
        </w:rPr>
        <w:t>Quotas</w:t>
      </w:r>
      <w:r w:rsidR="00000AC6" w:rsidRPr="00C965D3">
        <w:rPr>
          <w:rFonts w:ascii="Ebrima" w:hAnsi="Ebrima" w:cstheme="minorHAnsi"/>
          <w:b w:val="0"/>
          <w:sz w:val="22"/>
          <w:szCs w:val="22"/>
        </w:rPr>
        <w:t xml:space="preserve"> em garantia</w:t>
      </w:r>
      <w:r w:rsidR="00A6091E" w:rsidRPr="00C965D3">
        <w:rPr>
          <w:rFonts w:ascii="Ebrima" w:hAnsi="Ebrima" w:cstheme="minorHAnsi"/>
          <w:b w:val="0"/>
          <w:sz w:val="22"/>
          <w:szCs w:val="22"/>
        </w:rPr>
        <w:t xml:space="preserve"> das Obrigações Garantidas</w:t>
      </w:r>
      <w:r w:rsidR="00FF1842" w:rsidRPr="00C965D3">
        <w:rPr>
          <w:rFonts w:ascii="Ebrima" w:hAnsi="Ebrima" w:cstheme="minorHAnsi"/>
          <w:b w:val="0"/>
          <w:sz w:val="22"/>
          <w:szCs w:val="22"/>
        </w:rPr>
        <w:t>;</w:t>
      </w:r>
      <w:r w:rsidR="006E689A" w:rsidRPr="00C965D3">
        <w:rPr>
          <w:rFonts w:ascii="Ebrima" w:hAnsi="Ebrima" w:cstheme="minorHAnsi"/>
          <w:b w:val="0"/>
          <w:sz w:val="22"/>
          <w:szCs w:val="22"/>
        </w:rPr>
        <w:t xml:space="preserve"> e</w:t>
      </w:r>
      <w:r w:rsidR="00141359" w:rsidRPr="00C965D3">
        <w:rPr>
          <w:rFonts w:ascii="Ebrima" w:hAnsi="Ebrima" w:cstheme="minorHAnsi"/>
          <w:b w:val="0"/>
          <w:sz w:val="22"/>
          <w:szCs w:val="22"/>
        </w:rPr>
        <w:t xml:space="preserve"> </w:t>
      </w:r>
    </w:p>
    <w:p w14:paraId="69F6BB69" w14:textId="77777777" w:rsidR="003B4CB3" w:rsidRPr="00C965D3" w:rsidRDefault="003B4CB3" w:rsidP="001558F0">
      <w:pPr>
        <w:pStyle w:val="Corpodetexto2"/>
        <w:tabs>
          <w:tab w:val="num" w:pos="1134"/>
        </w:tabs>
        <w:spacing w:line="300" w:lineRule="exact"/>
        <w:ind w:left="709"/>
        <w:rPr>
          <w:rFonts w:ascii="Ebrima" w:hAnsi="Ebrima" w:cstheme="minorHAnsi"/>
          <w:b w:val="0"/>
          <w:sz w:val="22"/>
          <w:szCs w:val="22"/>
        </w:rPr>
      </w:pPr>
    </w:p>
    <w:p w14:paraId="3980A80D" w14:textId="77777777" w:rsidR="003B4CB3" w:rsidRPr="00C965D3" w:rsidRDefault="00A131FD" w:rsidP="001558F0">
      <w:pPr>
        <w:pStyle w:val="Corpodetexto2"/>
        <w:numPr>
          <w:ilvl w:val="0"/>
          <w:numId w:val="18"/>
        </w:numPr>
        <w:tabs>
          <w:tab w:val="clear" w:pos="928"/>
          <w:tab w:val="num" w:pos="1134"/>
        </w:tabs>
        <w:spacing w:line="300" w:lineRule="exact"/>
        <w:ind w:left="709" w:firstLine="0"/>
        <w:rPr>
          <w:rFonts w:ascii="Ebrima" w:hAnsi="Ebrima" w:cstheme="minorHAnsi"/>
          <w:b w:val="0"/>
          <w:sz w:val="22"/>
          <w:szCs w:val="22"/>
        </w:rPr>
      </w:pPr>
      <w:r w:rsidRPr="00C965D3">
        <w:rPr>
          <w:rFonts w:ascii="Ebrima" w:hAnsi="Ebrima" w:cstheme="minorHAnsi"/>
          <w:b w:val="0"/>
          <w:sz w:val="22"/>
          <w:szCs w:val="22"/>
        </w:rPr>
        <w:t xml:space="preserve">não há e </w:t>
      </w:r>
      <w:r w:rsidR="00FF1842" w:rsidRPr="00C965D3">
        <w:rPr>
          <w:rFonts w:ascii="Ebrima" w:hAnsi="Ebrima" w:cstheme="minorHAnsi"/>
          <w:b w:val="0"/>
          <w:sz w:val="22"/>
          <w:szCs w:val="22"/>
        </w:rPr>
        <w:t>não tem conhecimento da existência de procedimentos administrativos ou ações judiciais, pessoais ou reais, de qualquer natureza, em qualquer instância ou tribunal, contra si que afetem ou possam vir a afetar</w:t>
      </w:r>
      <w:r w:rsidR="00EF2905" w:rsidRPr="00C965D3">
        <w:rPr>
          <w:rFonts w:ascii="Ebrima" w:hAnsi="Ebrima" w:cstheme="minorHAnsi"/>
          <w:b w:val="0"/>
          <w:sz w:val="22"/>
          <w:szCs w:val="22"/>
        </w:rPr>
        <w:t xml:space="preserve">, direta ou indiretamente, </w:t>
      </w:r>
      <w:r w:rsidR="00FF1842" w:rsidRPr="00C965D3">
        <w:rPr>
          <w:rFonts w:ascii="Ebrima" w:hAnsi="Ebrima" w:cstheme="minorHAnsi"/>
          <w:b w:val="0"/>
          <w:sz w:val="22"/>
          <w:szCs w:val="22"/>
        </w:rPr>
        <w:t xml:space="preserve">a presente </w:t>
      </w:r>
      <w:r w:rsidR="00EF2905" w:rsidRPr="00C965D3">
        <w:rPr>
          <w:rFonts w:ascii="Ebrima" w:hAnsi="Ebrima" w:cstheme="minorHAnsi"/>
          <w:b w:val="0"/>
          <w:sz w:val="22"/>
          <w:szCs w:val="22"/>
        </w:rPr>
        <w:t xml:space="preserve">Garantia </w:t>
      </w:r>
      <w:r w:rsidR="00FF1842" w:rsidRPr="00C965D3">
        <w:rPr>
          <w:rFonts w:ascii="Ebrima" w:hAnsi="Ebrima" w:cstheme="minorHAnsi"/>
          <w:b w:val="0"/>
          <w:sz w:val="22"/>
          <w:szCs w:val="22"/>
        </w:rPr>
        <w:t>Fiduciária.</w:t>
      </w:r>
      <w:r w:rsidR="00141359" w:rsidRPr="00C965D3">
        <w:rPr>
          <w:rFonts w:ascii="Ebrima" w:hAnsi="Ebrima" w:cstheme="minorHAnsi"/>
          <w:b w:val="0"/>
          <w:sz w:val="22"/>
          <w:szCs w:val="22"/>
        </w:rPr>
        <w:t xml:space="preserve"> </w:t>
      </w:r>
    </w:p>
    <w:bookmarkEnd w:id="35"/>
    <w:p w14:paraId="17BBCCB2" w14:textId="77777777" w:rsidR="003B4CB3" w:rsidRPr="00C965D3" w:rsidRDefault="003B4CB3" w:rsidP="001558F0">
      <w:pPr>
        <w:pStyle w:val="Corpodetexto2"/>
        <w:spacing w:line="300" w:lineRule="exact"/>
        <w:ind w:left="709"/>
        <w:rPr>
          <w:rFonts w:ascii="Ebrima" w:hAnsi="Ebrima" w:cstheme="minorHAnsi"/>
          <w:b w:val="0"/>
          <w:sz w:val="22"/>
          <w:szCs w:val="22"/>
        </w:rPr>
      </w:pPr>
    </w:p>
    <w:p w14:paraId="1AA89791" w14:textId="4A68B47E" w:rsidR="003B4CB3" w:rsidRPr="00C965D3" w:rsidRDefault="001F0012" w:rsidP="001558F0">
      <w:pPr>
        <w:pStyle w:val="Corpodetexto2"/>
        <w:spacing w:line="300" w:lineRule="exact"/>
        <w:rPr>
          <w:rFonts w:ascii="Ebrima" w:hAnsi="Ebrima" w:cstheme="minorHAnsi"/>
          <w:b w:val="0"/>
          <w:sz w:val="22"/>
          <w:szCs w:val="22"/>
        </w:rPr>
      </w:pPr>
      <w:r w:rsidRPr="00C965D3">
        <w:rPr>
          <w:rFonts w:ascii="Ebrima" w:hAnsi="Ebrima" w:cstheme="minorHAnsi"/>
          <w:b w:val="0"/>
          <w:sz w:val="22"/>
          <w:szCs w:val="22"/>
        </w:rPr>
        <w:t>4.3</w:t>
      </w:r>
      <w:r w:rsidR="00665B5F" w:rsidRPr="00C965D3">
        <w:rPr>
          <w:rFonts w:ascii="Ebrima" w:hAnsi="Ebrima" w:cstheme="minorHAnsi"/>
          <w:b w:val="0"/>
          <w:sz w:val="22"/>
          <w:szCs w:val="22"/>
        </w:rPr>
        <w:t>.</w:t>
      </w:r>
      <w:r w:rsidRPr="00C965D3">
        <w:rPr>
          <w:rFonts w:ascii="Ebrima" w:hAnsi="Ebrima" w:cstheme="minorHAnsi"/>
          <w:b w:val="0"/>
          <w:sz w:val="22"/>
          <w:szCs w:val="22"/>
        </w:rPr>
        <w:tab/>
      </w:r>
      <w:r w:rsidR="006D530F" w:rsidRPr="00C965D3">
        <w:rPr>
          <w:rFonts w:ascii="Ebrima" w:hAnsi="Ebrima" w:cstheme="minorHAnsi"/>
          <w:b w:val="0"/>
          <w:sz w:val="22"/>
          <w:szCs w:val="22"/>
        </w:rPr>
        <w:t>A</w:t>
      </w:r>
      <w:r w:rsidR="00C51FFC" w:rsidRPr="00C965D3">
        <w:rPr>
          <w:rFonts w:ascii="Ebrima" w:hAnsi="Ebrima" w:cstheme="minorHAnsi"/>
          <w:b w:val="0"/>
          <w:sz w:val="22"/>
          <w:szCs w:val="22"/>
        </w:rPr>
        <w:t xml:space="preserve">s </w:t>
      </w:r>
      <w:r w:rsidR="0059087E" w:rsidRPr="00C965D3">
        <w:rPr>
          <w:rFonts w:ascii="Ebrima" w:hAnsi="Ebrima" w:cstheme="minorHAnsi"/>
          <w:b w:val="0"/>
          <w:sz w:val="22"/>
          <w:szCs w:val="22"/>
        </w:rPr>
        <w:t xml:space="preserve">declarações prestadas </w:t>
      </w:r>
      <w:r w:rsidR="00C80E3E" w:rsidRPr="00C965D3">
        <w:rPr>
          <w:rFonts w:ascii="Ebrima" w:hAnsi="Ebrima" w:cstheme="minorHAnsi"/>
          <w:b w:val="0"/>
          <w:sz w:val="22"/>
          <w:szCs w:val="22"/>
        </w:rPr>
        <w:t>pel</w:t>
      </w:r>
      <w:r w:rsidR="00D9277D" w:rsidRPr="00C965D3">
        <w:rPr>
          <w:rFonts w:ascii="Ebrima" w:hAnsi="Ebrima" w:cstheme="minorHAnsi"/>
          <w:b w:val="0"/>
          <w:sz w:val="22"/>
          <w:szCs w:val="22"/>
        </w:rPr>
        <w:t>os Fiduciantes</w:t>
      </w:r>
      <w:r w:rsidR="0059087E" w:rsidRPr="00C965D3">
        <w:rPr>
          <w:rFonts w:ascii="Ebrima" w:hAnsi="Ebrima" w:cstheme="minorHAnsi"/>
          <w:b w:val="0"/>
          <w:sz w:val="22"/>
          <w:szCs w:val="22"/>
        </w:rPr>
        <w:t xml:space="preserve"> e pela Sociedade neste Contrato subsistirão até o pagamento integral das Obrigações Garantidas, ficando as </w:t>
      </w:r>
      <w:r w:rsidR="00C51FFC" w:rsidRPr="00C965D3">
        <w:rPr>
          <w:rFonts w:ascii="Ebrima" w:hAnsi="Ebrima" w:cstheme="minorHAnsi"/>
          <w:b w:val="0"/>
          <w:sz w:val="22"/>
          <w:szCs w:val="22"/>
        </w:rPr>
        <w:t xml:space="preserve">declarantes </w:t>
      </w:r>
      <w:r w:rsidR="001C778F" w:rsidRPr="00C965D3">
        <w:rPr>
          <w:rFonts w:ascii="Ebrima" w:hAnsi="Ebrima" w:cstheme="minorHAnsi"/>
          <w:b w:val="0"/>
          <w:sz w:val="22"/>
          <w:szCs w:val="22"/>
        </w:rPr>
        <w:t>responsáveis por eventuais prejuízos que decorram da inveracidade ou inexatidão destas declarações</w:t>
      </w:r>
      <w:r w:rsidR="006D530F" w:rsidRPr="00C965D3">
        <w:rPr>
          <w:rFonts w:ascii="Ebrima" w:hAnsi="Ebrima" w:cstheme="minorHAnsi"/>
          <w:b w:val="0"/>
          <w:sz w:val="22"/>
          <w:szCs w:val="22"/>
        </w:rPr>
        <w:t xml:space="preserve">, </w:t>
      </w:r>
      <w:r w:rsidR="0059087E" w:rsidRPr="00C965D3">
        <w:rPr>
          <w:rFonts w:ascii="Ebrima" w:hAnsi="Ebrima" w:cstheme="minorHAnsi"/>
          <w:b w:val="0"/>
          <w:sz w:val="22"/>
          <w:szCs w:val="22"/>
        </w:rPr>
        <w:t xml:space="preserve">sem prejuízo do direito da Fiduciária de </w:t>
      </w:r>
      <w:r w:rsidR="00043A1D" w:rsidRPr="00C965D3">
        <w:rPr>
          <w:rFonts w:ascii="Ebrima" w:hAnsi="Ebrima" w:cstheme="minorHAnsi"/>
          <w:b w:val="0"/>
          <w:sz w:val="22"/>
          <w:szCs w:val="22"/>
        </w:rPr>
        <w:t>requere</w:t>
      </w:r>
      <w:r w:rsidR="003C18A1" w:rsidRPr="00C965D3">
        <w:rPr>
          <w:rFonts w:ascii="Ebrima" w:hAnsi="Ebrima" w:cstheme="minorHAnsi"/>
          <w:b w:val="0"/>
          <w:sz w:val="22"/>
          <w:szCs w:val="22"/>
        </w:rPr>
        <w:t>r</w:t>
      </w:r>
      <w:r w:rsidR="00043A1D" w:rsidRPr="00C965D3">
        <w:rPr>
          <w:rFonts w:ascii="Ebrima" w:hAnsi="Ebrima" w:cstheme="minorHAnsi"/>
          <w:b w:val="0"/>
          <w:sz w:val="22"/>
          <w:szCs w:val="22"/>
        </w:rPr>
        <w:t xml:space="preserve"> a Recompra Compulsória dos Créditos Imobiliários e </w:t>
      </w:r>
      <w:r w:rsidR="0059087E" w:rsidRPr="00C965D3">
        <w:rPr>
          <w:rFonts w:ascii="Ebrima" w:hAnsi="Ebrima" w:cstheme="minorHAnsi"/>
          <w:b w:val="0"/>
          <w:sz w:val="22"/>
          <w:szCs w:val="22"/>
        </w:rPr>
        <w:t>excutir a presente garantia</w:t>
      </w:r>
      <w:r w:rsidR="001C778F" w:rsidRPr="00C965D3">
        <w:rPr>
          <w:rFonts w:ascii="Ebrima" w:hAnsi="Ebrima" w:cstheme="minorHAnsi"/>
          <w:b w:val="0"/>
          <w:sz w:val="22"/>
          <w:szCs w:val="22"/>
        </w:rPr>
        <w:t xml:space="preserve">. </w:t>
      </w:r>
      <w:r w:rsidR="009F1AEC" w:rsidRPr="00C965D3">
        <w:rPr>
          <w:rFonts w:ascii="Ebrima" w:hAnsi="Ebrima" w:cstheme="minorHAnsi"/>
          <w:b w:val="0"/>
          <w:sz w:val="22"/>
          <w:szCs w:val="22"/>
        </w:rPr>
        <w:t>As declarações prestadas neste instrumento são em adição e não em substituição àquelas prestadas no Contrato de Cessão</w:t>
      </w:r>
      <w:r w:rsidRPr="00C965D3">
        <w:rPr>
          <w:rFonts w:ascii="Ebrima" w:hAnsi="Ebrima" w:cstheme="minorHAnsi"/>
          <w:b w:val="0"/>
          <w:sz w:val="22"/>
          <w:szCs w:val="22"/>
        </w:rPr>
        <w:t xml:space="preserve">. </w:t>
      </w:r>
    </w:p>
    <w:p w14:paraId="50CB536A" w14:textId="77777777" w:rsidR="003B4CB3" w:rsidRPr="00C965D3" w:rsidRDefault="003B4CB3" w:rsidP="001558F0">
      <w:pPr>
        <w:pStyle w:val="Corpodetexto2"/>
        <w:spacing w:line="300" w:lineRule="exact"/>
        <w:rPr>
          <w:rFonts w:ascii="Ebrima" w:hAnsi="Ebrima" w:cstheme="minorHAnsi"/>
          <w:b w:val="0"/>
          <w:sz w:val="22"/>
          <w:szCs w:val="22"/>
        </w:rPr>
      </w:pPr>
    </w:p>
    <w:p w14:paraId="234BFD20" w14:textId="412B2ADB" w:rsidR="003B4CB3" w:rsidRPr="00C965D3" w:rsidRDefault="00470896" w:rsidP="001558F0">
      <w:pPr>
        <w:pStyle w:val="Corpodetexto2"/>
        <w:spacing w:line="300" w:lineRule="exact"/>
        <w:rPr>
          <w:rFonts w:ascii="Ebrima" w:hAnsi="Ebrima" w:cstheme="minorHAnsi"/>
          <w:b w:val="0"/>
          <w:sz w:val="22"/>
          <w:szCs w:val="22"/>
        </w:rPr>
      </w:pPr>
      <w:r w:rsidRPr="00C965D3">
        <w:rPr>
          <w:rFonts w:ascii="Ebrima" w:hAnsi="Ebrima" w:cstheme="minorHAnsi"/>
          <w:b w:val="0"/>
          <w:sz w:val="22"/>
          <w:szCs w:val="22"/>
        </w:rPr>
        <w:t>4.4</w:t>
      </w:r>
      <w:r w:rsidR="00665B5F" w:rsidRPr="00C965D3">
        <w:rPr>
          <w:rFonts w:ascii="Ebrima" w:hAnsi="Ebrima" w:cstheme="minorHAnsi"/>
          <w:b w:val="0"/>
          <w:sz w:val="22"/>
          <w:szCs w:val="22"/>
        </w:rPr>
        <w:t>.</w:t>
      </w:r>
      <w:r w:rsidRPr="00C965D3">
        <w:rPr>
          <w:rFonts w:ascii="Ebrima" w:hAnsi="Ebrima" w:cstheme="minorHAnsi"/>
          <w:b w:val="0"/>
          <w:sz w:val="22"/>
          <w:szCs w:val="22"/>
        </w:rPr>
        <w:tab/>
      </w:r>
      <w:r w:rsidR="00D9277D" w:rsidRPr="00C965D3">
        <w:rPr>
          <w:rFonts w:ascii="Ebrima" w:hAnsi="Ebrima" w:cstheme="minorHAnsi"/>
          <w:b w:val="0"/>
          <w:sz w:val="22"/>
          <w:szCs w:val="22"/>
        </w:rPr>
        <w:t>Os Fiduciantes</w:t>
      </w:r>
      <w:r w:rsidR="00DE09F2" w:rsidRPr="00C965D3">
        <w:rPr>
          <w:rFonts w:ascii="Ebrima" w:hAnsi="Ebrima" w:cstheme="minorHAnsi"/>
          <w:b w:val="0"/>
          <w:sz w:val="22"/>
          <w:szCs w:val="22"/>
        </w:rPr>
        <w:t xml:space="preserve"> </w:t>
      </w:r>
      <w:r w:rsidR="00463101" w:rsidRPr="00C965D3">
        <w:rPr>
          <w:rFonts w:ascii="Ebrima" w:hAnsi="Ebrima" w:cstheme="minorHAnsi"/>
          <w:b w:val="0"/>
          <w:sz w:val="22"/>
          <w:szCs w:val="22"/>
        </w:rPr>
        <w:t xml:space="preserve">e/ou a Sociedade, conforme o caso, </w:t>
      </w:r>
      <w:r w:rsidR="00DE09F2" w:rsidRPr="00C965D3">
        <w:rPr>
          <w:rFonts w:ascii="Ebrima" w:hAnsi="Ebrima" w:cstheme="minorHAnsi"/>
          <w:b w:val="0"/>
          <w:sz w:val="22"/>
          <w:szCs w:val="22"/>
        </w:rPr>
        <w:t>indenizar</w:t>
      </w:r>
      <w:r w:rsidR="00E174C2" w:rsidRPr="00C965D3">
        <w:rPr>
          <w:rFonts w:ascii="Ebrima" w:hAnsi="Ebrima" w:cstheme="minorHAnsi"/>
          <w:b w:val="0"/>
          <w:sz w:val="22"/>
          <w:szCs w:val="22"/>
        </w:rPr>
        <w:t>ão</w:t>
      </w:r>
      <w:r w:rsidR="00BE1608" w:rsidRPr="00C965D3">
        <w:rPr>
          <w:rFonts w:ascii="Ebrima" w:hAnsi="Ebrima" w:cstheme="minorHAnsi"/>
          <w:b w:val="0"/>
          <w:sz w:val="22"/>
          <w:szCs w:val="22"/>
        </w:rPr>
        <w:t xml:space="preserve"> e reembolsar</w:t>
      </w:r>
      <w:r w:rsidR="00E174C2" w:rsidRPr="00C965D3">
        <w:rPr>
          <w:rFonts w:ascii="Ebrima" w:hAnsi="Ebrima" w:cstheme="minorHAnsi"/>
          <w:b w:val="0"/>
          <w:sz w:val="22"/>
          <w:szCs w:val="22"/>
        </w:rPr>
        <w:t>ão</w:t>
      </w:r>
      <w:r w:rsidR="00DE09F2" w:rsidRPr="00C965D3">
        <w:rPr>
          <w:rFonts w:ascii="Ebrima" w:hAnsi="Ebrima" w:cstheme="minorHAnsi"/>
          <w:b w:val="0"/>
          <w:sz w:val="22"/>
          <w:szCs w:val="22"/>
        </w:rPr>
        <w:t xml:space="preserve"> a Fiduciária </w:t>
      </w:r>
      <w:r w:rsidRPr="00C965D3">
        <w:rPr>
          <w:rFonts w:ascii="Ebrima" w:hAnsi="Ebrima" w:cstheme="minorHAnsi"/>
          <w:b w:val="0"/>
          <w:sz w:val="22"/>
          <w:szCs w:val="22"/>
        </w:rPr>
        <w:t>bem como seus respectivos sucessores e cessionários (cada um, uma “</w:t>
      </w:r>
      <w:r w:rsidRPr="00C965D3">
        <w:rPr>
          <w:rFonts w:ascii="Ebrima" w:hAnsi="Ebrima" w:cstheme="minorHAnsi"/>
          <w:b w:val="0"/>
          <w:sz w:val="22"/>
          <w:szCs w:val="22"/>
          <w:u w:val="single"/>
        </w:rPr>
        <w:t>Parte Indenizada</w:t>
      </w:r>
      <w:r w:rsidR="00E174C2" w:rsidRPr="00C965D3">
        <w:rPr>
          <w:rFonts w:ascii="Ebrima" w:hAnsi="Ebrima" w:cstheme="minorHAnsi"/>
          <w:b w:val="0"/>
          <w:sz w:val="22"/>
          <w:szCs w:val="22"/>
        </w:rPr>
        <w:t>”) e manterão</w:t>
      </w:r>
      <w:r w:rsidRPr="00C965D3">
        <w:rPr>
          <w:rFonts w:ascii="Ebrima" w:hAnsi="Ebrima" w:cstheme="minorHAnsi"/>
          <w:b w:val="0"/>
          <w:sz w:val="22"/>
          <w:szCs w:val="22"/>
        </w:rPr>
        <w:t xml:space="preserve"> cada Parte Indenizada isenta de qualquer responsabilidade, por qualquer perda, </w:t>
      </w:r>
      <w:r w:rsidR="004B1DF8" w:rsidRPr="00C965D3">
        <w:rPr>
          <w:rFonts w:ascii="Ebrima" w:hAnsi="Ebrima" w:cstheme="minorHAnsi"/>
          <w:b w:val="0"/>
          <w:sz w:val="22"/>
          <w:szCs w:val="22"/>
        </w:rPr>
        <w:t xml:space="preserve">(excluindo </w:t>
      </w:r>
      <w:r w:rsidRPr="00C965D3">
        <w:rPr>
          <w:rFonts w:ascii="Ebrima" w:hAnsi="Ebrima" w:cstheme="minorHAnsi"/>
          <w:b w:val="0"/>
          <w:sz w:val="22"/>
          <w:szCs w:val="22"/>
        </w:rPr>
        <w:t>lucro cessante</w:t>
      </w:r>
      <w:r w:rsidR="004B1DF8" w:rsidRPr="00C965D3">
        <w:rPr>
          <w:rFonts w:ascii="Ebrima" w:hAnsi="Ebrima" w:cstheme="minorHAnsi"/>
          <w:b w:val="0"/>
          <w:sz w:val="22"/>
          <w:szCs w:val="22"/>
        </w:rPr>
        <w:t xml:space="preserve"> e danos indiretos)</w:t>
      </w:r>
      <w:r w:rsidRPr="00C965D3">
        <w:rPr>
          <w:rFonts w:ascii="Ebrima" w:hAnsi="Ebrima" w:cstheme="minorHAnsi"/>
          <w:b w:val="0"/>
          <w:sz w:val="22"/>
          <w:szCs w:val="22"/>
        </w:rPr>
        <w:t>, danos diretos, custos e despesas de qualquer tipo, incluindo, sem limitação, as despesas com honorários advocatícios, que possam ser incorridos por referida Parte Indenizada em razão de qualquer falsidade, imprecisão ou incorreção</w:t>
      </w:r>
      <w:r w:rsidR="004B1DF8" w:rsidRPr="00C965D3">
        <w:rPr>
          <w:rFonts w:ascii="Ebrima" w:hAnsi="Ebrima" w:cstheme="minorHAnsi"/>
          <w:b w:val="0"/>
          <w:sz w:val="22"/>
          <w:szCs w:val="22"/>
        </w:rPr>
        <w:t>, provocada por dolo ou culpa grave,</w:t>
      </w:r>
      <w:r w:rsidRPr="00C965D3">
        <w:rPr>
          <w:rFonts w:ascii="Ebrima" w:hAnsi="Ebrima" w:cstheme="minorHAnsi"/>
          <w:b w:val="0"/>
          <w:sz w:val="22"/>
          <w:szCs w:val="22"/>
        </w:rPr>
        <w:t xml:space="preserve"> quanto a qualquer declaração ou garantia </w:t>
      </w:r>
      <w:r w:rsidR="00451BED" w:rsidRPr="00C965D3">
        <w:rPr>
          <w:rFonts w:ascii="Ebrima" w:hAnsi="Ebrima" w:cstheme="minorHAnsi"/>
          <w:b w:val="0"/>
          <w:sz w:val="22"/>
          <w:szCs w:val="22"/>
        </w:rPr>
        <w:t>prestada neste instrumento</w:t>
      </w:r>
      <w:r w:rsidRPr="00C965D3">
        <w:rPr>
          <w:rFonts w:ascii="Ebrima" w:hAnsi="Ebrima" w:cstheme="minorHAnsi"/>
          <w:b w:val="0"/>
          <w:sz w:val="22"/>
          <w:szCs w:val="22"/>
        </w:rPr>
        <w:t>.</w:t>
      </w:r>
    </w:p>
    <w:p w14:paraId="353A7284" w14:textId="77777777" w:rsidR="003B4CB3" w:rsidRPr="00C965D3" w:rsidRDefault="003B4CB3" w:rsidP="001558F0">
      <w:pPr>
        <w:pStyle w:val="Corpodetexto2"/>
        <w:spacing w:line="300" w:lineRule="exact"/>
        <w:rPr>
          <w:rFonts w:ascii="Ebrima" w:hAnsi="Ebrima" w:cstheme="minorHAnsi"/>
          <w:b w:val="0"/>
          <w:sz w:val="22"/>
          <w:szCs w:val="22"/>
        </w:rPr>
      </w:pPr>
    </w:p>
    <w:p w14:paraId="1E480D25" w14:textId="77777777" w:rsidR="003B4CB3" w:rsidRPr="00C965D3" w:rsidRDefault="00FF1842" w:rsidP="001558F0">
      <w:pPr>
        <w:pStyle w:val="Ttulo3"/>
        <w:spacing w:line="300" w:lineRule="exact"/>
        <w:ind w:left="0"/>
        <w:jc w:val="both"/>
        <w:rPr>
          <w:rFonts w:ascii="Ebrima" w:hAnsi="Ebrima" w:cstheme="minorHAnsi"/>
          <w:sz w:val="22"/>
          <w:szCs w:val="22"/>
          <w:lang w:val="pt-BR"/>
        </w:rPr>
      </w:pPr>
      <w:r w:rsidRPr="00C965D3">
        <w:rPr>
          <w:rFonts w:ascii="Ebrima" w:hAnsi="Ebrima" w:cstheme="minorHAnsi"/>
          <w:sz w:val="22"/>
          <w:szCs w:val="22"/>
          <w:lang w:val="pt-BR"/>
        </w:rPr>
        <w:t xml:space="preserve">CLÁUSULA QUINTA – </w:t>
      </w:r>
      <w:r w:rsidR="0004139E" w:rsidRPr="00C965D3">
        <w:rPr>
          <w:rFonts w:ascii="Ebrima" w:hAnsi="Ebrima" w:cstheme="minorHAnsi"/>
          <w:sz w:val="22"/>
          <w:szCs w:val="22"/>
          <w:lang w:val="pt-BR"/>
        </w:rPr>
        <w:t xml:space="preserve">REGISTRO E AVERBAÇÃO DESTA ALIENAÇÃO FIDUCIÁRIA, </w:t>
      </w:r>
      <w:r w:rsidR="002D7877" w:rsidRPr="00C965D3">
        <w:rPr>
          <w:rFonts w:ascii="Ebrima" w:hAnsi="Ebrima" w:cstheme="minorHAnsi"/>
          <w:sz w:val="22"/>
          <w:szCs w:val="22"/>
          <w:lang w:val="pt-BR"/>
        </w:rPr>
        <w:t xml:space="preserve">EXERCÍCIO DO DIREITO DE VOTO, </w:t>
      </w:r>
      <w:r w:rsidR="0003293A" w:rsidRPr="00C965D3">
        <w:rPr>
          <w:rFonts w:ascii="Ebrima" w:hAnsi="Ebrima" w:cstheme="minorHAnsi"/>
          <w:sz w:val="22"/>
          <w:szCs w:val="22"/>
          <w:lang w:val="pt-BR"/>
        </w:rPr>
        <w:t xml:space="preserve">DISTRIBUIÇÃO DE </w:t>
      </w:r>
      <w:r w:rsidR="001E39E7" w:rsidRPr="00C965D3">
        <w:rPr>
          <w:rFonts w:ascii="Ebrima" w:hAnsi="Ebrima" w:cstheme="minorHAnsi"/>
          <w:sz w:val="22"/>
          <w:szCs w:val="22"/>
          <w:lang w:val="pt-BR"/>
        </w:rPr>
        <w:t>RENDIMENTOS OU AFINS</w:t>
      </w:r>
      <w:r w:rsidR="0003293A" w:rsidRPr="00C965D3">
        <w:rPr>
          <w:rFonts w:ascii="Ebrima" w:hAnsi="Ebrima" w:cstheme="minorHAnsi"/>
          <w:sz w:val="22"/>
          <w:szCs w:val="22"/>
          <w:lang w:val="pt-BR"/>
        </w:rPr>
        <w:t xml:space="preserve"> </w:t>
      </w:r>
    </w:p>
    <w:p w14:paraId="4D2CFA17" w14:textId="77777777" w:rsidR="003B4CB3" w:rsidRPr="00C965D3" w:rsidRDefault="003B4CB3" w:rsidP="001558F0">
      <w:pPr>
        <w:pStyle w:val="Corpodetexto2"/>
        <w:spacing w:line="300" w:lineRule="exact"/>
        <w:rPr>
          <w:rFonts w:ascii="Ebrima" w:hAnsi="Ebrima" w:cstheme="minorHAnsi"/>
          <w:sz w:val="22"/>
          <w:szCs w:val="22"/>
        </w:rPr>
      </w:pPr>
    </w:p>
    <w:p w14:paraId="5183204B" w14:textId="0AD2C916" w:rsidR="003B4CB3" w:rsidRPr="00B00968" w:rsidRDefault="00EF6D44" w:rsidP="001558F0">
      <w:pPr>
        <w:spacing w:line="300" w:lineRule="exact"/>
        <w:jc w:val="both"/>
        <w:rPr>
          <w:rFonts w:ascii="Ebrima" w:hAnsi="Ebrima" w:cstheme="minorHAnsi"/>
          <w:sz w:val="22"/>
          <w:szCs w:val="22"/>
        </w:rPr>
      </w:pPr>
      <w:r w:rsidRPr="00C965D3">
        <w:rPr>
          <w:rFonts w:ascii="Ebrima" w:hAnsi="Ebrima" w:cstheme="minorHAnsi"/>
          <w:sz w:val="22"/>
          <w:szCs w:val="22"/>
        </w:rPr>
        <w:t>5.1</w:t>
      </w:r>
      <w:r w:rsidRPr="00C965D3">
        <w:rPr>
          <w:rFonts w:ascii="Ebrima" w:hAnsi="Ebrima" w:cstheme="minorHAnsi"/>
          <w:sz w:val="22"/>
          <w:szCs w:val="22"/>
        </w:rPr>
        <w:tab/>
      </w:r>
      <w:r w:rsidR="00D9277D" w:rsidRPr="00C965D3">
        <w:rPr>
          <w:rFonts w:ascii="Ebrima" w:hAnsi="Ebrima" w:cstheme="minorHAnsi"/>
          <w:sz w:val="22"/>
          <w:szCs w:val="22"/>
        </w:rPr>
        <w:t>Os Fiduciantes</w:t>
      </w:r>
      <w:r w:rsidRPr="00C965D3">
        <w:rPr>
          <w:rFonts w:ascii="Ebrima" w:hAnsi="Ebrima" w:cstheme="minorHAnsi"/>
          <w:sz w:val="22"/>
          <w:szCs w:val="22"/>
        </w:rPr>
        <w:t xml:space="preserve"> se obriga</w:t>
      </w:r>
      <w:r w:rsidR="00B24A63" w:rsidRPr="00C965D3">
        <w:rPr>
          <w:rFonts w:ascii="Ebrima" w:hAnsi="Ebrima" w:cstheme="minorHAnsi"/>
          <w:sz w:val="22"/>
          <w:szCs w:val="22"/>
        </w:rPr>
        <w:t>m</w:t>
      </w:r>
      <w:r w:rsidRPr="00C965D3">
        <w:rPr>
          <w:rFonts w:ascii="Ebrima" w:hAnsi="Ebrima" w:cstheme="minorHAnsi"/>
          <w:sz w:val="22"/>
          <w:szCs w:val="22"/>
        </w:rPr>
        <w:t xml:space="preserve">, </w:t>
      </w:r>
      <w:r w:rsidR="00A37920">
        <w:rPr>
          <w:rFonts w:ascii="Ebrima" w:hAnsi="Ebrima" w:cstheme="minorHAnsi"/>
          <w:sz w:val="22"/>
          <w:szCs w:val="22"/>
        </w:rPr>
        <w:t xml:space="preserve">a realizar, </w:t>
      </w:r>
      <w:r w:rsidRPr="00C965D3">
        <w:rPr>
          <w:rFonts w:ascii="Ebrima" w:hAnsi="Ebrima" w:cstheme="minorHAnsi"/>
          <w:sz w:val="22"/>
          <w:szCs w:val="22"/>
        </w:rPr>
        <w:t xml:space="preserve">às suas expensas, </w:t>
      </w:r>
      <w:r w:rsidRPr="00BC4A4F">
        <w:rPr>
          <w:rFonts w:ascii="Ebrima" w:hAnsi="Ebrima"/>
          <w:sz w:val="22"/>
        </w:rPr>
        <w:t>o</w:t>
      </w:r>
      <w:r w:rsidR="00F70385">
        <w:rPr>
          <w:rFonts w:ascii="Ebrima" w:hAnsi="Ebrima" w:cstheme="minorHAnsi"/>
          <w:sz w:val="22"/>
          <w:szCs w:val="22"/>
        </w:rPr>
        <w:t xml:space="preserve"> registro </w:t>
      </w:r>
      <w:r w:rsidR="00A37920">
        <w:rPr>
          <w:rFonts w:ascii="Ebrima" w:hAnsi="Ebrima" w:cstheme="minorHAnsi"/>
          <w:sz w:val="22"/>
          <w:szCs w:val="22"/>
        </w:rPr>
        <w:t>deste Contrato e</w:t>
      </w:r>
      <w:r w:rsidR="0022131F" w:rsidRPr="00BC4A4F">
        <w:rPr>
          <w:rFonts w:ascii="Ebrima" w:hAnsi="Ebrima"/>
          <w:sz w:val="22"/>
        </w:rPr>
        <w:t xml:space="preserve"> de</w:t>
      </w:r>
      <w:r w:rsidR="00A37920">
        <w:rPr>
          <w:rFonts w:ascii="Ebrima" w:hAnsi="Ebrima" w:cstheme="minorHAnsi"/>
          <w:sz w:val="22"/>
          <w:szCs w:val="22"/>
        </w:rPr>
        <w:t xml:space="preserve"> qualquer </w:t>
      </w:r>
      <w:r w:rsidR="00A37920" w:rsidRPr="00B00968">
        <w:rPr>
          <w:rFonts w:ascii="Ebrima" w:hAnsi="Ebrima" w:cstheme="minorHAnsi"/>
          <w:sz w:val="22"/>
          <w:szCs w:val="22"/>
        </w:rPr>
        <w:t xml:space="preserve">aditamento ao presente Contrato </w:t>
      </w:r>
      <w:r w:rsidRPr="00B00968">
        <w:rPr>
          <w:rFonts w:ascii="Ebrima" w:hAnsi="Ebrima" w:cstheme="minorHAnsi"/>
          <w:sz w:val="22"/>
          <w:szCs w:val="22"/>
        </w:rPr>
        <w:t xml:space="preserve">nos Cartórios de Registro de Títulos e Documentos das cidades </w:t>
      </w:r>
      <w:r w:rsidR="007732A3" w:rsidRPr="00B00968">
        <w:rPr>
          <w:rFonts w:ascii="Ebrima" w:hAnsi="Ebrima" w:cstheme="minorHAnsi"/>
          <w:sz w:val="22"/>
          <w:szCs w:val="22"/>
        </w:rPr>
        <w:t>das sedes das Partes</w:t>
      </w:r>
      <w:r w:rsidRPr="00B00968">
        <w:rPr>
          <w:rFonts w:ascii="Ebrima" w:hAnsi="Ebrima" w:cstheme="minorHAnsi"/>
          <w:sz w:val="22"/>
          <w:szCs w:val="22"/>
        </w:rPr>
        <w:t xml:space="preserve">, </w:t>
      </w:r>
      <w:r w:rsidR="00A37920" w:rsidRPr="00B00968">
        <w:rPr>
          <w:rFonts w:ascii="Ebrima" w:hAnsi="Ebrima"/>
          <w:sz w:val="22"/>
        </w:rPr>
        <w:t xml:space="preserve">no prazo de até </w:t>
      </w:r>
      <w:r w:rsidR="00A37920" w:rsidRPr="00B00968">
        <w:rPr>
          <w:rFonts w:ascii="Ebrima" w:hAnsi="Ebrima" w:cstheme="minorHAnsi"/>
          <w:sz w:val="22"/>
          <w:szCs w:val="22"/>
        </w:rPr>
        <w:t>30 (trinta</w:t>
      </w:r>
      <w:r w:rsidR="00A37920" w:rsidRPr="00B00968">
        <w:rPr>
          <w:rFonts w:ascii="Ebrima" w:hAnsi="Ebrima"/>
          <w:sz w:val="22"/>
        </w:rPr>
        <w:t xml:space="preserve">) dias a contar da respectiva data de assinatura, </w:t>
      </w:r>
      <w:r w:rsidR="00A37920" w:rsidRPr="00B00968">
        <w:rPr>
          <w:rFonts w:ascii="Ebrima" w:hAnsi="Ebrima"/>
          <w:sz w:val="22"/>
          <w:szCs w:val="22"/>
        </w:rPr>
        <w:t xml:space="preserve">prorrogáveis por mais </w:t>
      </w:r>
      <w:r w:rsidR="00B00968" w:rsidRPr="00B00968">
        <w:rPr>
          <w:rFonts w:ascii="Ebrima" w:hAnsi="Ebrima"/>
          <w:sz w:val="22"/>
          <w:szCs w:val="22"/>
        </w:rPr>
        <w:t>30</w:t>
      </w:r>
      <w:r w:rsidR="00A37920" w:rsidRPr="00B00968">
        <w:rPr>
          <w:rFonts w:ascii="Ebrima" w:hAnsi="Ebrima"/>
          <w:sz w:val="22"/>
          <w:szCs w:val="22"/>
        </w:rPr>
        <w:t xml:space="preserve"> (</w:t>
      </w:r>
      <w:r w:rsidR="00B00968" w:rsidRPr="00B00968">
        <w:rPr>
          <w:rFonts w:ascii="Ebrima" w:hAnsi="Ebrima"/>
          <w:sz w:val="22"/>
          <w:szCs w:val="22"/>
        </w:rPr>
        <w:t>trinta</w:t>
      </w:r>
      <w:r w:rsidR="00A37920" w:rsidRPr="00B00968">
        <w:rPr>
          <w:rFonts w:ascii="Ebrima" w:hAnsi="Ebrima"/>
          <w:sz w:val="22"/>
          <w:szCs w:val="22"/>
        </w:rPr>
        <w:t>) dias, em caso de exigências por parte do Cartório competente,</w:t>
      </w:r>
      <w:r w:rsidR="00824032">
        <w:rPr>
          <w:rFonts w:ascii="Ebrima" w:hAnsi="Ebrima"/>
          <w:sz w:val="22"/>
          <w:szCs w:val="22"/>
        </w:rPr>
        <w:t xml:space="preserve"> desde que atendidas pelas partes signatárias, e ao final </w:t>
      </w:r>
      <w:r w:rsidR="00824032">
        <w:rPr>
          <w:rFonts w:ascii="Ebrima" w:hAnsi="Ebrima"/>
          <w:sz w:val="22"/>
        </w:rPr>
        <w:t>remeter à Fiduciária</w:t>
      </w:r>
      <w:r w:rsidR="00A37920" w:rsidRPr="00B00968">
        <w:rPr>
          <w:rFonts w:ascii="Ebrima" w:hAnsi="Ebrima"/>
          <w:sz w:val="22"/>
        </w:rPr>
        <w:t xml:space="preserve"> 01 (uma) via original registrada do presente Contrato </w:t>
      </w:r>
      <w:r w:rsidR="00A37920" w:rsidRPr="00B00968">
        <w:rPr>
          <w:rFonts w:ascii="Ebrima" w:hAnsi="Ebrima" w:cstheme="minorHAnsi"/>
          <w:sz w:val="22"/>
        </w:rPr>
        <w:t xml:space="preserve">e de seus eventuais aditamentos, conforme o caso, </w:t>
      </w:r>
      <w:r w:rsidR="00824032">
        <w:rPr>
          <w:rFonts w:ascii="Ebrima" w:hAnsi="Ebrima" w:cstheme="minorHAnsi"/>
          <w:sz w:val="22"/>
        </w:rPr>
        <w:t xml:space="preserve">sendo certo que o encaminhamento deverá </w:t>
      </w:r>
      <w:r w:rsidR="00824032">
        <w:rPr>
          <w:rFonts w:ascii="Ebrima" w:hAnsi="Ebrima" w:cstheme="minorHAnsi"/>
          <w:sz w:val="22"/>
        </w:rPr>
        <w:lastRenderedPageBreak/>
        <w:t xml:space="preserve">ocorrer </w:t>
      </w:r>
      <w:r w:rsidR="00A37920" w:rsidRPr="00B00968">
        <w:rPr>
          <w:rFonts w:ascii="Ebrima" w:hAnsi="Ebrima" w:cstheme="minorHAnsi"/>
          <w:sz w:val="22"/>
        </w:rPr>
        <w:t>no prazo de até 2 (dois) Dias Úteis contado</w:t>
      </w:r>
      <w:r w:rsidR="00824032">
        <w:rPr>
          <w:rFonts w:ascii="Ebrima" w:hAnsi="Ebrima" w:cstheme="minorHAnsi"/>
          <w:sz w:val="22"/>
        </w:rPr>
        <w:t>s</w:t>
      </w:r>
      <w:r w:rsidR="00A37920" w:rsidRPr="00B00968">
        <w:rPr>
          <w:rFonts w:ascii="Ebrima" w:hAnsi="Ebrima" w:cstheme="minorHAnsi"/>
          <w:sz w:val="22"/>
        </w:rPr>
        <w:t xml:space="preserve"> da data de obtenção do respectivo registro</w:t>
      </w:r>
      <w:r w:rsidR="00A37920" w:rsidRPr="00B00968">
        <w:rPr>
          <w:rFonts w:ascii="Ebrima" w:hAnsi="Ebrima"/>
          <w:sz w:val="22"/>
        </w:rPr>
        <w:t>.</w:t>
      </w:r>
    </w:p>
    <w:p w14:paraId="4E5E9792" w14:textId="77777777" w:rsidR="00A21FD8" w:rsidRPr="00B00968" w:rsidRDefault="00A21FD8" w:rsidP="001558F0">
      <w:pPr>
        <w:spacing w:line="300" w:lineRule="exact"/>
        <w:jc w:val="both"/>
        <w:rPr>
          <w:rFonts w:ascii="Ebrima" w:hAnsi="Ebrima" w:cstheme="minorHAnsi"/>
          <w:sz w:val="22"/>
          <w:szCs w:val="22"/>
        </w:rPr>
      </w:pPr>
    </w:p>
    <w:p w14:paraId="27976E59" w14:textId="754899FB" w:rsidR="00A21FD8" w:rsidRPr="00B00968" w:rsidRDefault="00A21FD8" w:rsidP="009A7B03">
      <w:pPr>
        <w:spacing w:line="300" w:lineRule="exact"/>
        <w:jc w:val="both"/>
        <w:rPr>
          <w:rFonts w:ascii="Ebrima" w:hAnsi="Ebrima" w:cstheme="minorHAnsi"/>
          <w:sz w:val="22"/>
          <w:szCs w:val="22"/>
        </w:rPr>
      </w:pPr>
      <w:r w:rsidRPr="00B00968">
        <w:rPr>
          <w:rFonts w:ascii="Ebrima" w:hAnsi="Ebrima" w:cstheme="minorHAnsi"/>
          <w:sz w:val="22"/>
          <w:szCs w:val="22"/>
        </w:rPr>
        <w:t>5.1.1</w:t>
      </w:r>
      <w:r w:rsidRPr="00B00968">
        <w:rPr>
          <w:rFonts w:ascii="Ebrima" w:hAnsi="Ebrima" w:cstheme="minorHAnsi"/>
          <w:sz w:val="22"/>
          <w:szCs w:val="22"/>
        </w:rPr>
        <w:tab/>
      </w:r>
      <w:r w:rsidR="00A22164" w:rsidRPr="00BC4A4F">
        <w:rPr>
          <w:rFonts w:ascii="Ebrima" w:hAnsi="Ebrima" w:cstheme="minorHAnsi"/>
          <w:sz w:val="22"/>
          <w:szCs w:val="22"/>
        </w:rPr>
        <w:t>Em que pese</w:t>
      </w:r>
      <w:r w:rsidR="00F70385" w:rsidRPr="00B00968">
        <w:rPr>
          <w:rFonts w:ascii="Ebrima" w:hAnsi="Ebrima" w:cstheme="minorHAnsi"/>
          <w:sz w:val="22"/>
          <w:szCs w:val="22"/>
        </w:rPr>
        <w:t xml:space="preserve"> a </w:t>
      </w:r>
      <w:r w:rsidR="00A22164" w:rsidRPr="00BC4A4F">
        <w:rPr>
          <w:rFonts w:ascii="Ebrima" w:hAnsi="Ebrima" w:cstheme="minorHAnsi"/>
          <w:sz w:val="22"/>
          <w:szCs w:val="22"/>
        </w:rPr>
        <w:t>obrigação de registro no prazo acima assinalado, os Fiduciantes</w:t>
      </w:r>
      <w:r w:rsidR="00F70385" w:rsidRPr="00B00968">
        <w:rPr>
          <w:rFonts w:ascii="Ebrima" w:hAnsi="Ebrima" w:cstheme="minorHAnsi"/>
          <w:sz w:val="22"/>
          <w:szCs w:val="22"/>
        </w:rPr>
        <w:t xml:space="preserve"> deverão </w:t>
      </w:r>
      <w:r w:rsidR="00A22164" w:rsidRPr="00BC4A4F">
        <w:rPr>
          <w:rFonts w:ascii="Ebrima" w:hAnsi="Ebrima" w:cstheme="minorHAnsi"/>
          <w:sz w:val="22"/>
          <w:szCs w:val="22"/>
        </w:rPr>
        <w:t>realizar o protocolo</w:t>
      </w:r>
      <w:r w:rsidR="00F70385" w:rsidRPr="00B00968">
        <w:rPr>
          <w:rFonts w:ascii="Ebrima" w:hAnsi="Ebrima" w:cstheme="minorHAnsi"/>
          <w:sz w:val="22"/>
          <w:szCs w:val="22"/>
        </w:rPr>
        <w:t xml:space="preserve"> de </w:t>
      </w:r>
      <w:r w:rsidR="00A22164" w:rsidRPr="00BC4A4F">
        <w:rPr>
          <w:rFonts w:ascii="Ebrima" w:hAnsi="Ebrima" w:cstheme="minorHAnsi"/>
          <w:sz w:val="22"/>
          <w:szCs w:val="22"/>
        </w:rPr>
        <w:t xml:space="preserve">registro deste </w:t>
      </w:r>
      <w:r w:rsidR="00EC62C3" w:rsidRPr="00BC4A4F">
        <w:rPr>
          <w:rFonts w:ascii="Ebrima" w:hAnsi="Ebrima" w:cstheme="minorHAnsi"/>
          <w:sz w:val="22"/>
          <w:szCs w:val="22"/>
        </w:rPr>
        <w:t>Contrato</w:t>
      </w:r>
      <w:r w:rsidR="00A22164" w:rsidRPr="00BC4A4F">
        <w:rPr>
          <w:rFonts w:ascii="Ebrima" w:hAnsi="Ebrima" w:cstheme="minorHAnsi"/>
          <w:sz w:val="22"/>
          <w:szCs w:val="22"/>
        </w:rPr>
        <w:t>,</w:t>
      </w:r>
      <w:r w:rsidR="00F70385" w:rsidRPr="00B00968">
        <w:rPr>
          <w:rFonts w:ascii="Ebrima" w:hAnsi="Ebrima" w:cstheme="minorHAnsi"/>
          <w:sz w:val="22"/>
          <w:szCs w:val="22"/>
        </w:rPr>
        <w:t xml:space="preserve"> no prazo de até </w:t>
      </w:r>
      <w:r w:rsidR="00A22164" w:rsidRPr="00BC4A4F">
        <w:rPr>
          <w:rFonts w:ascii="Ebrima" w:hAnsi="Ebrima" w:cstheme="minorHAnsi"/>
          <w:sz w:val="22"/>
          <w:szCs w:val="22"/>
        </w:rPr>
        <w:t>5 (cinco</w:t>
      </w:r>
      <w:r w:rsidR="00F70385" w:rsidRPr="00B00968">
        <w:rPr>
          <w:rFonts w:ascii="Ebrima" w:hAnsi="Ebrima" w:cstheme="minorHAnsi"/>
          <w:sz w:val="22"/>
          <w:szCs w:val="22"/>
        </w:rPr>
        <w:t xml:space="preserve">) dias </w:t>
      </w:r>
      <w:r w:rsidR="00A22164" w:rsidRPr="00BC4A4F">
        <w:rPr>
          <w:rFonts w:ascii="Ebrima" w:hAnsi="Ebrima" w:cstheme="minorHAnsi"/>
          <w:sz w:val="22"/>
          <w:szCs w:val="22"/>
        </w:rPr>
        <w:t>contados desta</w:t>
      </w:r>
      <w:r w:rsidR="00F70385" w:rsidRPr="00B00968">
        <w:rPr>
          <w:rFonts w:ascii="Ebrima" w:hAnsi="Ebrima" w:cstheme="minorHAnsi"/>
          <w:sz w:val="22"/>
          <w:szCs w:val="22"/>
        </w:rPr>
        <w:t xml:space="preserve"> data</w:t>
      </w:r>
      <w:r w:rsidR="00A22164" w:rsidRPr="00BC4A4F">
        <w:rPr>
          <w:rFonts w:ascii="Ebrima" w:hAnsi="Ebrima" w:cstheme="minorHAnsi"/>
          <w:sz w:val="22"/>
          <w:szCs w:val="22"/>
        </w:rPr>
        <w:t>, sendo tal obrigação uma das Condições Precedentes da operação, conforme o item 2.1, do Contrato</w:t>
      </w:r>
      <w:r w:rsidR="00F70385" w:rsidRPr="00B00968">
        <w:rPr>
          <w:rFonts w:ascii="Ebrima" w:hAnsi="Ebrima" w:cstheme="minorHAnsi"/>
          <w:sz w:val="22"/>
          <w:szCs w:val="22"/>
        </w:rPr>
        <w:t xml:space="preserve"> de </w:t>
      </w:r>
      <w:r w:rsidR="00A22164" w:rsidRPr="00BC4A4F">
        <w:rPr>
          <w:rFonts w:ascii="Ebrima" w:hAnsi="Ebrima" w:cstheme="minorHAnsi"/>
          <w:sz w:val="22"/>
          <w:szCs w:val="22"/>
        </w:rPr>
        <w:t>Cessão</w:t>
      </w:r>
      <w:r w:rsidRPr="00B00968">
        <w:rPr>
          <w:rFonts w:ascii="Ebrima" w:hAnsi="Ebrima" w:cstheme="minorHAnsi"/>
          <w:sz w:val="22"/>
          <w:szCs w:val="22"/>
        </w:rPr>
        <w:t>.</w:t>
      </w:r>
    </w:p>
    <w:p w14:paraId="2E7AB237" w14:textId="77777777" w:rsidR="003B4CB3" w:rsidRPr="00B00968" w:rsidRDefault="003B4CB3" w:rsidP="001558F0">
      <w:pPr>
        <w:spacing w:line="300" w:lineRule="exact"/>
        <w:jc w:val="both"/>
        <w:rPr>
          <w:rFonts w:ascii="Ebrima" w:hAnsi="Ebrima" w:cstheme="minorHAnsi"/>
          <w:sz w:val="22"/>
          <w:szCs w:val="22"/>
        </w:rPr>
      </w:pPr>
    </w:p>
    <w:p w14:paraId="3413C112" w14:textId="5378FD0D" w:rsidR="003B4CB3" w:rsidRPr="00C965D3" w:rsidRDefault="00B36A65" w:rsidP="001558F0">
      <w:pPr>
        <w:spacing w:line="300" w:lineRule="exact"/>
        <w:jc w:val="both"/>
        <w:rPr>
          <w:rFonts w:ascii="Ebrima" w:hAnsi="Ebrima" w:cstheme="minorHAnsi"/>
          <w:sz w:val="22"/>
          <w:szCs w:val="22"/>
        </w:rPr>
      </w:pPr>
      <w:r w:rsidRPr="00B00968">
        <w:rPr>
          <w:rFonts w:ascii="Ebrima" w:hAnsi="Ebrima" w:cstheme="minorHAnsi"/>
          <w:sz w:val="22"/>
          <w:szCs w:val="22"/>
        </w:rPr>
        <w:t>5.</w:t>
      </w:r>
      <w:r w:rsidR="00EF6D44" w:rsidRPr="00B00968">
        <w:rPr>
          <w:rFonts w:ascii="Ebrima" w:hAnsi="Ebrima" w:cstheme="minorHAnsi"/>
          <w:sz w:val="22"/>
          <w:szCs w:val="22"/>
        </w:rPr>
        <w:t>2</w:t>
      </w:r>
      <w:r w:rsidR="00F14F2C" w:rsidRPr="00B00968">
        <w:rPr>
          <w:rFonts w:ascii="Ebrima" w:hAnsi="Ebrima" w:cstheme="minorHAnsi"/>
          <w:sz w:val="22"/>
          <w:szCs w:val="22"/>
        </w:rPr>
        <w:tab/>
      </w:r>
      <w:r w:rsidR="00D9277D" w:rsidRPr="00B00968">
        <w:rPr>
          <w:rFonts w:ascii="Ebrima" w:hAnsi="Ebrima" w:cstheme="minorHAnsi"/>
          <w:sz w:val="22"/>
          <w:szCs w:val="22"/>
        </w:rPr>
        <w:t>Os Fiduciantes</w:t>
      </w:r>
      <w:r w:rsidR="003D7F4D" w:rsidRPr="00B00968">
        <w:rPr>
          <w:rFonts w:ascii="Ebrima" w:hAnsi="Ebrima" w:cstheme="minorHAnsi"/>
          <w:sz w:val="22"/>
          <w:szCs w:val="22"/>
        </w:rPr>
        <w:t xml:space="preserve"> se obriga</w:t>
      </w:r>
      <w:r w:rsidR="00F028B5" w:rsidRPr="00B00968">
        <w:rPr>
          <w:rFonts w:ascii="Ebrima" w:hAnsi="Ebrima" w:cstheme="minorHAnsi"/>
          <w:sz w:val="22"/>
          <w:szCs w:val="22"/>
        </w:rPr>
        <w:t>m</w:t>
      </w:r>
      <w:r w:rsidR="00941C63" w:rsidRPr="00B00968">
        <w:rPr>
          <w:rFonts w:ascii="Ebrima" w:hAnsi="Ebrima" w:cstheme="minorHAnsi"/>
          <w:sz w:val="22"/>
          <w:szCs w:val="22"/>
        </w:rPr>
        <w:t>, ainda</w:t>
      </w:r>
      <w:r w:rsidR="00713CDA" w:rsidRPr="00B00968">
        <w:rPr>
          <w:rFonts w:ascii="Ebrima" w:hAnsi="Ebrima" w:cstheme="minorHAnsi"/>
          <w:sz w:val="22"/>
          <w:szCs w:val="22"/>
        </w:rPr>
        <w:t>,</w:t>
      </w:r>
      <w:r w:rsidR="00A80C97" w:rsidRPr="00B00968">
        <w:rPr>
          <w:rFonts w:ascii="Ebrima" w:hAnsi="Ebrima" w:cstheme="minorHAnsi"/>
          <w:sz w:val="22"/>
          <w:szCs w:val="22"/>
        </w:rPr>
        <w:t xml:space="preserve"> </w:t>
      </w:r>
      <w:r w:rsidR="003D7F4D" w:rsidRPr="00B00968">
        <w:rPr>
          <w:rFonts w:ascii="Ebrima" w:hAnsi="Ebrima" w:cstheme="minorHAnsi"/>
          <w:sz w:val="22"/>
          <w:szCs w:val="22"/>
        </w:rPr>
        <w:t>celebrar instrumento de</w:t>
      </w:r>
      <w:r w:rsidR="003D7F4D" w:rsidRPr="00B00968" w:rsidDel="00001DC9">
        <w:rPr>
          <w:rFonts w:ascii="Ebrima" w:hAnsi="Ebrima" w:cstheme="minorHAnsi"/>
          <w:sz w:val="22"/>
          <w:szCs w:val="22"/>
        </w:rPr>
        <w:t xml:space="preserve"> </w:t>
      </w:r>
      <w:r w:rsidR="00070DAD" w:rsidRPr="00B00968">
        <w:rPr>
          <w:rFonts w:ascii="Ebrima" w:hAnsi="Ebrima" w:cstheme="minorHAnsi"/>
          <w:sz w:val="22"/>
          <w:szCs w:val="22"/>
        </w:rPr>
        <w:t xml:space="preserve">alteração </w:t>
      </w:r>
      <w:r w:rsidR="00F028B5" w:rsidRPr="00B00968">
        <w:rPr>
          <w:rFonts w:ascii="Ebrima" w:hAnsi="Ebrima" w:cstheme="minorHAnsi"/>
          <w:sz w:val="22"/>
          <w:szCs w:val="22"/>
        </w:rPr>
        <w:t>do</w:t>
      </w:r>
      <w:r w:rsidR="00DA6E0A" w:rsidRPr="00B00968">
        <w:rPr>
          <w:rFonts w:ascii="Ebrima" w:hAnsi="Ebrima" w:cstheme="minorHAnsi"/>
          <w:sz w:val="22"/>
          <w:szCs w:val="22"/>
        </w:rPr>
        <w:t xml:space="preserve"> </w:t>
      </w:r>
      <w:r w:rsidR="003D7F4D" w:rsidRPr="00B00968">
        <w:rPr>
          <w:rFonts w:ascii="Ebrima" w:hAnsi="Ebrima" w:cstheme="minorHAnsi"/>
          <w:sz w:val="22"/>
          <w:szCs w:val="22"/>
        </w:rPr>
        <w:t xml:space="preserve">Contrato Social </w:t>
      </w:r>
      <w:r w:rsidR="00F028B5" w:rsidRPr="00B00968">
        <w:rPr>
          <w:rFonts w:ascii="Ebrima" w:hAnsi="Ebrima" w:cstheme="minorHAnsi"/>
          <w:sz w:val="22"/>
          <w:szCs w:val="22"/>
        </w:rPr>
        <w:t xml:space="preserve">da Sociedade </w:t>
      </w:r>
      <w:r w:rsidR="003D7F4D" w:rsidRPr="00B00968">
        <w:rPr>
          <w:rFonts w:ascii="Ebrima" w:hAnsi="Ebrima" w:cstheme="minorHAnsi"/>
          <w:sz w:val="22"/>
          <w:szCs w:val="22"/>
        </w:rPr>
        <w:t>(“</w:t>
      </w:r>
      <w:r w:rsidR="003D7F4D" w:rsidRPr="00B00968">
        <w:rPr>
          <w:rFonts w:ascii="Ebrima" w:hAnsi="Ebrima" w:cstheme="minorHAnsi"/>
          <w:sz w:val="22"/>
          <w:szCs w:val="22"/>
          <w:u w:val="single"/>
        </w:rPr>
        <w:t>Instrumento de Alteração Contratual</w:t>
      </w:r>
      <w:r w:rsidR="003D7F4D" w:rsidRPr="00B00968">
        <w:rPr>
          <w:rFonts w:ascii="Ebrima" w:hAnsi="Ebrima" w:cstheme="minorHAnsi"/>
          <w:sz w:val="22"/>
          <w:szCs w:val="22"/>
        </w:rPr>
        <w:t>”), para refletir</w:t>
      </w:r>
      <w:r w:rsidR="00713CDA" w:rsidRPr="00B00968">
        <w:rPr>
          <w:rFonts w:ascii="Ebrima" w:hAnsi="Ebrima" w:cstheme="minorHAnsi"/>
          <w:sz w:val="22"/>
          <w:szCs w:val="22"/>
        </w:rPr>
        <w:t xml:space="preserve"> </w:t>
      </w:r>
      <w:r w:rsidR="003D7F4D" w:rsidRPr="00B00968">
        <w:rPr>
          <w:rFonts w:ascii="Ebrima" w:hAnsi="Ebrima" w:cstheme="minorHAnsi"/>
          <w:sz w:val="22"/>
          <w:szCs w:val="22"/>
        </w:rPr>
        <w:t xml:space="preserve">a presente </w:t>
      </w:r>
      <w:r w:rsidR="00B720D8" w:rsidRPr="00B00968">
        <w:rPr>
          <w:rFonts w:ascii="Ebrima" w:hAnsi="Ebrima" w:cstheme="minorHAnsi"/>
          <w:sz w:val="22"/>
          <w:szCs w:val="22"/>
        </w:rPr>
        <w:t xml:space="preserve">Garantia </w:t>
      </w:r>
      <w:r w:rsidR="003D7F4D" w:rsidRPr="00B00968">
        <w:rPr>
          <w:rFonts w:ascii="Ebrima" w:hAnsi="Ebrima" w:cstheme="minorHAnsi"/>
          <w:sz w:val="22"/>
          <w:szCs w:val="22"/>
        </w:rPr>
        <w:t>Fiduciária</w:t>
      </w:r>
      <w:r w:rsidR="006655FC" w:rsidRPr="00B00968">
        <w:rPr>
          <w:rFonts w:ascii="Ebrima" w:hAnsi="Ebrima" w:cstheme="minorHAnsi"/>
          <w:sz w:val="22"/>
          <w:szCs w:val="22"/>
        </w:rPr>
        <w:t>,</w:t>
      </w:r>
      <w:r w:rsidR="00A37920" w:rsidRPr="00B00968">
        <w:rPr>
          <w:rFonts w:ascii="Ebrima" w:hAnsi="Ebrima" w:cstheme="minorHAnsi"/>
          <w:sz w:val="22"/>
          <w:szCs w:val="22"/>
        </w:rPr>
        <w:t xml:space="preserve"> inclusive em razão da emissão de Novas Quotas,</w:t>
      </w:r>
      <w:r w:rsidR="003D7F4D" w:rsidRPr="00B00968">
        <w:rPr>
          <w:rFonts w:ascii="Ebrima" w:hAnsi="Ebrima" w:cstheme="minorHAnsi"/>
          <w:sz w:val="22"/>
          <w:szCs w:val="22"/>
        </w:rPr>
        <w:t xml:space="preserve"> </w:t>
      </w:r>
      <w:r w:rsidR="00A37920" w:rsidRPr="00B00968">
        <w:rPr>
          <w:rFonts w:ascii="Ebrima" w:hAnsi="Ebrima"/>
          <w:sz w:val="22"/>
        </w:rPr>
        <w:t>e a arquivar tal instrumento na Junta Comercial competente,</w:t>
      </w:r>
      <w:r w:rsidR="003D7F4D" w:rsidRPr="00B00968">
        <w:rPr>
          <w:rFonts w:ascii="Ebrima" w:hAnsi="Ebrima" w:cstheme="minorHAnsi"/>
          <w:sz w:val="22"/>
          <w:szCs w:val="22"/>
        </w:rPr>
        <w:t xml:space="preserve"> às suas expensas,</w:t>
      </w:r>
      <w:r w:rsidR="00F70385" w:rsidRPr="00B00968">
        <w:rPr>
          <w:rFonts w:ascii="Ebrima" w:hAnsi="Ebrima" w:cstheme="minorHAnsi"/>
          <w:sz w:val="22"/>
          <w:szCs w:val="22"/>
        </w:rPr>
        <w:t xml:space="preserve"> </w:t>
      </w:r>
      <w:r w:rsidR="00A37920" w:rsidRPr="00B00968">
        <w:rPr>
          <w:rFonts w:ascii="Ebrima" w:hAnsi="Ebrima"/>
          <w:sz w:val="22"/>
        </w:rPr>
        <w:t xml:space="preserve">em até </w:t>
      </w:r>
      <w:r w:rsidR="00A37920" w:rsidRPr="00B00968">
        <w:rPr>
          <w:rFonts w:ascii="Ebrima" w:hAnsi="Ebrima" w:cstheme="minorHAnsi"/>
          <w:sz w:val="22"/>
          <w:szCs w:val="22"/>
        </w:rPr>
        <w:t>30 (trinta</w:t>
      </w:r>
      <w:r w:rsidR="00A37920" w:rsidRPr="00B00968">
        <w:rPr>
          <w:rFonts w:ascii="Ebrima" w:hAnsi="Ebrima"/>
          <w:sz w:val="22"/>
        </w:rPr>
        <w:t xml:space="preserve">) dias a contar da presente data ou </w:t>
      </w:r>
      <w:r w:rsidR="00A37920" w:rsidRPr="00B00968">
        <w:rPr>
          <w:rFonts w:ascii="Ebrima" w:hAnsi="Ebrima" w:cstheme="minorHAnsi"/>
          <w:sz w:val="22"/>
        </w:rPr>
        <w:t>da data que aprovou a emissão das Novas Quotas</w:t>
      </w:r>
      <w:r w:rsidR="00A37920" w:rsidRPr="00B00968">
        <w:rPr>
          <w:rFonts w:ascii="Ebrima" w:hAnsi="Ebrima"/>
          <w:sz w:val="22"/>
          <w:szCs w:val="22"/>
        </w:rPr>
        <w:t xml:space="preserve">, prorrogáveis por mais </w:t>
      </w:r>
      <w:r w:rsidR="00B00968" w:rsidRPr="00B00968">
        <w:rPr>
          <w:rFonts w:ascii="Ebrima" w:hAnsi="Ebrima"/>
          <w:sz w:val="22"/>
          <w:szCs w:val="22"/>
        </w:rPr>
        <w:t>30</w:t>
      </w:r>
      <w:r w:rsidR="00A37920" w:rsidRPr="00B00968">
        <w:rPr>
          <w:rFonts w:ascii="Ebrima" w:hAnsi="Ebrima"/>
          <w:sz w:val="22"/>
          <w:szCs w:val="22"/>
        </w:rPr>
        <w:t xml:space="preserve"> (</w:t>
      </w:r>
      <w:r w:rsidR="00B00968" w:rsidRPr="00B00968">
        <w:rPr>
          <w:rFonts w:ascii="Ebrima" w:hAnsi="Ebrima"/>
          <w:sz w:val="22"/>
          <w:szCs w:val="22"/>
        </w:rPr>
        <w:t>trinta</w:t>
      </w:r>
      <w:r w:rsidR="00A37920" w:rsidRPr="00B00968">
        <w:rPr>
          <w:rFonts w:ascii="Ebrima" w:hAnsi="Ebrima"/>
          <w:sz w:val="22"/>
          <w:szCs w:val="22"/>
        </w:rPr>
        <w:t>) dias, em caso de exigências</w:t>
      </w:r>
      <w:r w:rsidR="00A37920" w:rsidRPr="00BC4A4F">
        <w:rPr>
          <w:rFonts w:ascii="Ebrima" w:hAnsi="Ebrima"/>
          <w:sz w:val="22"/>
          <w:szCs w:val="22"/>
        </w:rPr>
        <w:t xml:space="preserve"> por parte do Cartório</w:t>
      </w:r>
      <w:r w:rsidR="00A37920" w:rsidRPr="00BC4A4F">
        <w:rPr>
          <w:rFonts w:ascii="Ebrima" w:hAnsi="Ebrima"/>
          <w:sz w:val="22"/>
        </w:rPr>
        <w:t xml:space="preserve"> ou </w:t>
      </w:r>
      <w:r w:rsidR="00A37920" w:rsidRPr="00BC4A4F">
        <w:rPr>
          <w:rFonts w:ascii="Ebrima" w:hAnsi="Ebrima"/>
          <w:sz w:val="22"/>
          <w:szCs w:val="22"/>
        </w:rPr>
        <w:t>Junta Comercial competente</w:t>
      </w:r>
      <w:r w:rsidR="00B17274">
        <w:rPr>
          <w:rFonts w:ascii="Ebrima" w:hAnsi="Ebrima"/>
          <w:sz w:val="22"/>
        </w:rPr>
        <w:t xml:space="preserve">, salvo se necessitar de prazo adicional para cumprimento das exigências em decorrência de não aceitação pelo </w:t>
      </w:r>
      <w:r w:rsidR="00B17274" w:rsidRPr="00BC4A4F">
        <w:rPr>
          <w:rFonts w:ascii="Ebrima" w:hAnsi="Ebrima"/>
          <w:sz w:val="22"/>
          <w:szCs w:val="22"/>
        </w:rPr>
        <w:t>Cartório</w:t>
      </w:r>
      <w:r w:rsidR="00B17274" w:rsidRPr="00BC4A4F">
        <w:rPr>
          <w:rFonts w:ascii="Ebrima" w:hAnsi="Ebrima"/>
          <w:sz w:val="22"/>
        </w:rPr>
        <w:t xml:space="preserve"> ou </w:t>
      </w:r>
      <w:r w:rsidR="00B17274" w:rsidRPr="00BC4A4F">
        <w:rPr>
          <w:rFonts w:ascii="Ebrima" w:hAnsi="Ebrima"/>
          <w:sz w:val="22"/>
          <w:szCs w:val="22"/>
        </w:rPr>
        <w:t>Junta Comercial competente</w:t>
      </w:r>
      <w:r w:rsidR="00B17274">
        <w:rPr>
          <w:rFonts w:ascii="Ebrima" w:hAnsi="Ebrima"/>
          <w:sz w:val="22"/>
          <w:szCs w:val="22"/>
        </w:rPr>
        <w:t xml:space="preserve"> do presente instrumento ou da cláusula abaixo prevista, devendo à Fiduciária providenciar o cumprimento de nova redação para adequar as exigências impostas pelos órgãos competentes.</w:t>
      </w:r>
      <w:r w:rsidR="00B17274">
        <w:rPr>
          <w:rFonts w:ascii="Ebrima" w:hAnsi="Ebrima"/>
          <w:sz w:val="22"/>
        </w:rPr>
        <w:t xml:space="preserve"> </w:t>
      </w:r>
    </w:p>
    <w:p w14:paraId="74E2A840" w14:textId="77777777" w:rsidR="003B4CB3" w:rsidRPr="00C965D3" w:rsidRDefault="003B4CB3" w:rsidP="001558F0">
      <w:pPr>
        <w:spacing w:line="300" w:lineRule="exact"/>
        <w:jc w:val="both"/>
        <w:rPr>
          <w:rFonts w:ascii="Ebrima" w:hAnsi="Ebrima" w:cstheme="minorHAnsi"/>
          <w:sz w:val="22"/>
          <w:szCs w:val="22"/>
        </w:rPr>
      </w:pPr>
    </w:p>
    <w:p w14:paraId="365DA1DA" w14:textId="3175B345" w:rsidR="003B4CB3" w:rsidRPr="00C965D3" w:rsidRDefault="0061584A" w:rsidP="001558F0">
      <w:pPr>
        <w:spacing w:line="300" w:lineRule="exact"/>
        <w:ind w:left="709"/>
        <w:jc w:val="both"/>
        <w:rPr>
          <w:rFonts w:ascii="Ebrima" w:hAnsi="Ebrima" w:cstheme="minorHAnsi"/>
          <w:sz w:val="22"/>
          <w:szCs w:val="22"/>
        </w:rPr>
      </w:pPr>
      <w:r w:rsidRPr="00C965D3">
        <w:rPr>
          <w:rFonts w:ascii="Ebrima" w:hAnsi="Ebrima" w:cstheme="minorHAnsi"/>
          <w:sz w:val="22"/>
          <w:szCs w:val="22"/>
        </w:rPr>
        <w:t>5.</w:t>
      </w:r>
      <w:r w:rsidR="00EF6D44" w:rsidRPr="00C965D3">
        <w:rPr>
          <w:rFonts w:ascii="Ebrima" w:hAnsi="Ebrima" w:cstheme="minorHAnsi"/>
          <w:sz w:val="22"/>
          <w:szCs w:val="22"/>
        </w:rPr>
        <w:t>2</w:t>
      </w:r>
      <w:r w:rsidRPr="00C965D3">
        <w:rPr>
          <w:rFonts w:ascii="Ebrima" w:hAnsi="Ebrima" w:cstheme="minorHAnsi"/>
          <w:sz w:val="22"/>
          <w:szCs w:val="22"/>
        </w:rPr>
        <w:t>.1</w:t>
      </w:r>
      <w:r w:rsidR="00DE09CF" w:rsidRPr="00C965D3">
        <w:rPr>
          <w:rFonts w:ascii="Ebrima" w:hAnsi="Ebrima" w:cstheme="minorHAnsi"/>
          <w:sz w:val="22"/>
          <w:szCs w:val="22"/>
        </w:rPr>
        <w:tab/>
      </w:r>
      <w:r w:rsidRPr="00C965D3">
        <w:rPr>
          <w:rFonts w:ascii="Ebrima" w:hAnsi="Ebrima" w:cstheme="minorHAnsi"/>
          <w:sz w:val="22"/>
          <w:szCs w:val="22"/>
        </w:rPr>
        <w:t>Para os fins d</w:t>
      </w:r>
      <w:r w:rsidR="00B3255C" w:rsidRPr="00C965D3">
        <w:rPr>
          <w:rFonts w:ascii="Ebrima" w:hAnsi="Ebrima" w:cstheme="minorHAnsi"/>
          <w:sz w:val="22"/>
          <w:szCs w:val="22"/>
        </w:rPr>
        <w:t xml:space="preserve">a Cláusula </w:t>
      </w:r>
      <w:r w:rsidRPr="00C965D3">
        <w:rPr>
          <w:rFonts w:ascii="Ebrima" w:hAnsi="Ebrima" w:cstheme="minorHAnsi"/>
          <w:sz w:val="22"/>
          <w:szCs w:val="22"/>
        </w:rPr>
        <w:t>5.</w:t>
      </w:r>
      <w:r w:rsidR="00E61739" w:rsidRPr="00C965D3">
        <w:rPr>
          <w:rFonts w:ascii="Ebrima" w:hAnsi="Ebrima" w:cstheme="minorHAnsi"/>
          <w:sz w:val="22"/>
          <w:szCs w:val="22"/>
        </w:rPr>
        <w:t>2</w:t>
      </w:r>
      <w:r w:rsidRPr="00C965D3">
        <w:rPr>
          <w:rFonts w:ascii="Ebrima" w:hAnsi="Ebrima" w:cstheme="minorHAnsi"/>
          <w:sz w:val="22"/>
          <w:szCs w:val="22"/>
        </w:rPr>
        <w:t xml:space="preserve">, acima, a presente </w:t>
      </w:r>
      <w:r w:rsidR="00B720D8" w:rsidRPr="00C965D3">
        <w:rPr>
          <w:rFonts w:ascii="Ebrima" w:hAnsi="Ebrima" w:cstheme="minorHAnsi"/>
          <w:sz w:val="22"/>
          <w:szCs w:val="22"/>
        </w:rPr>
        <w:t xml:space="preserve">Garantia </w:t>
      </w:r>
      <w:r w:rsidRPr="00C965D3">
        <w:rPr>
          <w:rFonts w:ascii="Ebrima" w:hAnsi="Ebrima" w:cstheme="minorHAnsi"/>
          <w:sz w:val="22"/>
          <w:szCs w:val="22"/>
        </w:rPr>
        <w:t>Fiduciária deverá ser refletida no Instrumento de Alteração Contratual, através da inclusão de uma cláusula com</w:t>
      </w:r>
      <w:r w:rsidRPr="00C965D3">
        <w:rPr>
          <w:rFonts w:ascii="Ebrima" w:hAnsi="Ebrima" w:cstheme="minorHAnsi"/>
          <w:sz w:val="22"/>
          <w:szCs w:val="22"/>
          <w:lang w:val="pt-PT"/>
        </w:rPr>
        <w:t xml:space="preserve"> a seguinte redação: </w:t>
      </w:r>
      <w:r w:rsidRPr="00C965D3">
        <w:rPr>
          <w:rFonts w:ascii="Ebrima" w:hAnsi="Ebrima" w:cstheme="minorHAnsi"/>
          <w:i/>
          <w:sz w:val="22"/>
          <w:szCs w:val="22"/>
          <w:lang w:val="pt-PT"/>
        </w:rPr>
        <w:t xml:space="preserve">“a totalidade das </w:t>
      </w:r>
      <w:r w:rsidR="0013606D" w:rsidRPr="00C965D3">
        <w:rPr>
          <w:rFonts w:ascii="Ebrima" w:hAnsi="Ebrima" w:cstheme="minorHAnsi"/>
          <w:i/>
          <w:sz w:val="22"/>
          <w:szCs w:val="22"/>
          <w:lang w:val="pt-PT"/>
        </w:rPr>
        <w:t>Quotas</w:t>
      </w:r>
      <w:r w:rsidRPr="00C965D3">
        <w:rPr>
          <w:rFonts w:ascii="Ebrima" w:hAnsi="Ebrima" w:cstheme="minorHAnsi"/>
          <w:i/>
          <w:sz w:val="22"/>
          <w:szCs w:val="22"/>
          <w:lang w:val="pt-PT"/>
        </w:rPr>
        <w:t xml:space="preserve"> </w:t>
      </w:r>
      <w:r w:rsidR="00B720D8" w:rsidRPr="00C965D3">
        <w:rPr>
          <w:rFonts w:ascii="Ebrima" w:hAnsi="Ebrima" w:cstheme="minorHAnsi"/>
          <w:i/>
          <w:sz w:val="22"/>
          <w:szCs w:val="22"/>
          <w:lang w:val="pt-PT"/>
        </w:rPr>
        <w:t xml:space="preserve">de emissão </w:t>
      </w:r>
      <w:r w:rsidR="00A423EB" w:rsidRPr="00C965D3">
        <w:rPr>
          <w:rFonts w:ascii="Ebrima" w:hAnsi="Ebrima" w:cstheme="minorHAnsi"/>
          <w:i/>
          <w:sz w:val="22"/>
          <w:szCs w:val="22"/>
          <w:lang w:val="pt-PT"/>
        </w:rPr>
        <w:t xml:space="preserve">da </w:t>
      </w:r>
      <w:r w:rsidR="00B24A63" w:rsidRPr="00C965D3">
        <w:rPr>
          <w:rFonts w:ascii="Ebrima" w:hAnsi="Ebrima" w:cstheme="minorHAnsi"/>
          <w:i/>
          <w:sz w:val="22"/>
          <w:szCs w:val="22"/>
          <w:lang w:val="pt-PT"/>
        </w:rPr>
        <w:t>Sociedade</w:t>
      </w:r>
      <w:r w:rsidRPr="00C965D3">
        <w:rPr>
          <w:rFonts w:ascii="Ebrima" w:hAnsi="Ebrima" w:cstheme="minorHAnsi"/>
          <w:i/>
          <w:sz w:val="22"/>
          <w:szCs w:val="22"/>
        </w:rPr>
        <w:t xml:space="preserve">, </w:t>
      </w:r>
      <w:r w:rsidR="00F07E98" w:rsidRPr="00C965D3">
        <w:rPr>
          <w:rFonts w:ascii="Ebrima" w:hAnsi="Ebrima" w:cstheme="minorHAnsi"/>
          <w:i/>
          <w:sz w:val="22"/>
          <w:szCs w:val="22"/>
        </w:rPr>
        <w:t>bem como todos os direitos delas decorrentes,</w:t>
      </w:r>
      <w:r w:rsidR="0039266B" w:rsidRPr="00C965D3">
        <w:rPr>
          <w:rFonts w:ascii="Ebrima" w:hAnsi="Ebrima" w:cstheme="minorHAnsi"/>
          <w:i/>
          <w:sz w:val="22"/>
          <w:szCs w:val="22"/>
        </w:rPr>
        <w:t xml:space="preserve"> aí compreendidos</w:t>
      </w:r>
      <w:r w:rsidR="00F07E98" w:rsidRPr="00C965D3">
        <w:rPr>
          <w:rFonts w:ascii="Ebrima" w:hAnsi="Ebrima" w:cstheme="minorHAnsi"/>
          <w:i/>
          <w:sz w:val="22"/>
          <w:szCs w:val="22"/>
        </w:rPr>
        <w:t xml:space="preserve"> </w:t>
      </w:r>
      <w:r w:rsidR="0039266B" w:rsidRPr="00C965D3">
        <w:rPr>
          <w:rFonts w:ascii="Ebrima" w:hAnsi="Ebrima" w:cstheme="minorHAnsi"/>
          <w:i/>
          <w:sz w:val="22"/>
          <w:szCs w:val="22"/>
        </w:rPr>
        <w:t xml:space="preserve">todos os frutos, rendimentos, vantagens e direitos decorrentes das </w:t>
      </w:r>
      <w:r w:rsidR="0013606D" w:rsidRPr="00C965D3">
        <w:rPr>
          <w:rFonts w:ascii="Ebrima" w:hAnsi="Ebrima" w:cstheme="minorHAnsi"/>
          <w:i/>
          <w:sz w:val="22"/>
          <w:szCs w:val="22"/>
        </w:rPr>
        <w:t>Quotas</w:t>
      </w:r>
      <w:r w:rsidR="0039266B" w:rsidRPr="00C965D3">
        <w:rPr>
          <w:rFonts w:ascii="Ebrima" w:hAnsi="Ebrima" w:cstheme="minorHAnsi"/>
          <w: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13606D" w:rsidRPr="00C965D3">
        <w:rPr>
          <w:rFonts w:ascii="Ebrima" w:hAnsi="Ebrima" w:cstheme="minorHAnsi"/>
          <w:i/>
          <w:sz w:val="22"/>
          <w:szCs w:val="22"/>
        </w:rPr>
        <w:t>Quotas</w:t>
      </w:r>
      <w:r w:rsidR="0039266B" w:rsidRPr="00C965D3">
        <w:rPr>
          <w:rFonts w:ascii="Ebrima" w:hAnsi="Ebrima" w:cstheme="minorHAnsi"/>
          <w:i/>
          <w:sz w:val="22"/>
          <w:szCs w:val="22"/>
        </w:rPr>
        <w:t xml:space="preserve"> </w:t>
      </w:r>
      <w:r w:rsidRPr="00C965D3">
        <w:rPr>
          <w:rFonts w:ascii="Ebrima" w:hAnsi="Ebrima" w:cstheme="minorHAnsi"/>
          <w:i/>
          <w:sz w:val="22"/>
          <w:szCs w:val="22"/>
        </w:rPr>
        <w:t>estão alienadas fiduciariamente em favor d</w:t>
      </w:r>
      <w:r w:rsidR="001D7A08" w:rsidRPr="00C965D3">
        <w:rPr>
          <w:rFonts w:ascii="Ebrima" w:hAnsi="Ebrima" w:cstheme="minorHAnsi"/>
          <w:i/>
          <w:sz w:val="22"/>
          <w:szCs w:val="22"/>
        </w:rPr>
        <w:t>a</w:t>
      </w:r>
      <w:r w:rsidR="00A423EB" w:rsidRPr="00C965D3">
        <w:rPr>
          <w:rFonts w:ascii="Ebrima" w:hAnsi="Ebrima" w:cstheme="minorHAnsi"/>
          <w:bCs/>
          <w:i/>
          <w:sz w:val="22"/>
          <w:szCs w:val="22"/>
        </w:rPr>
        <w:t xml:space="preserve"> </w:t>
      </w:r>
      <w:r w:rsidR="007732A3" w:rsidRPr="00C965D3">
        <w:rPr>
          <w:rFonts w:ascii="Ebrima" w:hAnsi="Ebrima" w:cstheme="minorHAnsi"/>
          <w:b/>
          <w:i/>
          <w:sz w:val="22"/>
          <w:szCs w:val="22"/>
        </w:rPr>
        <w:t>FORTE SECURITIZADORA S.A.</w:t>
      </w:r>
      <w:r w:rsidR="007732A3" w:rsidRPr="00C965D3">
        <w:rPr>
          <w:rFonts w:ascii="Ebrima" w:hAnsi="Ebrima" w:cstheme="minorHAnsi"/>
          <w:i/>
          <w:sz w:val="22"/>
          <w:szCs w:val="22"/>
        </w:rPr>
        <w:t xml:space="preserve">, companhia </w:t>
      </w:r>
      <w:proofErr w:type="spellStart"/>
      <w:r w:rsidR="007732A3" w:rsidRPr="00C965D3">
        <w:rPr>
          <w:rFonts w:ascii="Ebrima" w:hAnsi="Ebrima" w:cstheme="minorHAnsi"/>
          <w:i/>
          <w:sz w:val="22"/>
          <w:szCs w:val="22"/>
        </w:rPr>
        <w:t>securitizadora</w:t>
      </w:r>
      <w:proofErr w:type="spellEnd"/>
      <w:r w:rsidR="007732A3" w:rsidRPr="00C965D3">
        <w:rPr>
          <w:rFonts w:ascii="Ebrima" w:hAnsi="Ebrima" w:cstheme="minorHAnsi"/>
          <w:i/>
          <w:sz w:val="22"/>
          <w:szCs w:val="22"/>
        </w:rPr>
        <w:t xml:space="preserve">, com sede na </w:t>
      </w:r>
      <w:r w:rsidR="00E8151D" w:rsidRPr="00C965D3">
        <w:rPr>
          <w:rFonts w:ascii="Ebrima" w:hAnsi="Ebrima" w:cstheme="minorHAnsi"/>
          <w:i/>
          <w:sz w:val="22"/>
          <w:szCs w:val="22"/>
        </w:rPr>
        <w:t xml:space="preserve">cidade de São Paulo, Estado de São Paulo, na Rua </w:t>
      </w:r>
      <w:proofErr w:type="spellStart"/>
      <w:r w:rsidR="00E8151D" w:rsidRPr="00C965D3">
        <w:rPr>
          <w:rFonts w:ascii="Ebrima" w:hAnsi="Ebrima" w:cstheme="minorHAnsi"/>
          <w:i/>
          <w:sz w:val="22"/>
          <w:szCs w:val="22"/>
        </w:rPr>
        <w:t>Fidêncio</w:t>
      </w:r>
      <w:proofErr w:type="spellEnd"/>
      <w:r w:rsidR="00E8151D" w:rsidRPr="00C965D3">
        <w:rPr>
          <w:rFonts w:ascii="Ebrima" w:hAnsi="Ebrima" w:cstheme="minorHAnsi"/>
          <w:i/>
          <w:sz w:val="22"/>
          <w:szCs w:val="22"/>
        </w:rPr>
        <w:t xml:space="preserve"> Ramos, 213, conj. 41, Vila Olímpia, CEP 04.551-010</w:t>
      </w:r>
      <w:r w:rsidR="00C21DA0" w:rsidRPr="00C965D3">
        <w:rPr>
          <w:rFonts w:ascii="Ebrima" w:hAnsi="Ebrima" w:cstheme="minorHAnsi"/>
          <w:i/>
          <w:sz w:val="22"/>
          <w:szCs w:val="22"/>
        </w:rPr>
        <w:t>, inscrita no CNPJ/ME</w:t>
      </w:r>
      <w:r w:rsidR="007732A3" w:rsidRPr="00C965D3">
        <w:rPr>
          <w:rFonts w:ascii="Ebrima" w:hAnsi="Ebrima" w:cstheme="minorHAnsi"/>
          <w:i/>
          <w:sz w:val="22"/>
          <w:szCs w:val="22"/>
        </w:rPr>
        <w:t xml:space="preserve"> sob o nº 12.979.898/0001-70</w:t>
      </w:r>
      <w:r w:rsidR="007732A3" w:rsidRPr="00C965D3">
        <w:rPr>
          <w:rFonts w:ascii="Ebrima" w:hAnsi="Ebrima" w:cstheme="minorHAnsi"/>
          <w:bCs/>
          <w:i/>
          <w:sz w:val="22"/>
          <w:szCs w:val="22"/>
        </w:rPr>
        <w:t xml:space="preserve"> </w:t>
      </w:r>
      <w:r w:rsidR="00552ABB" w:rsidRPr="00C965D3">
        <w:rPr>
          <w:rFonts w:ascii="Ebrima" w:hAnsi="Ebrima" w:cstheme="minorHAnsi"/>
          <w:bCs/>
          <w:i/>
          <w:sz w:val="22"/>
          <w:szCs w:val="22"/>
        </w:rPr>
        <w:t>(“</w:t>
      </w:r>
      <w:r w:rsidR="007732A3" w:rsidRPr="00C965D3">
        <w:rPr>
          <w:rFonts w:ascii="Ebrima" w:hAnsi="Ebrima" w:cstheme="minorHAnsi"/>
          <w:bCs/>
          <w:i/>
          <w:sz w:val="22"/>
          <w:szCs w:val="22"/>
          <w:u w:val="single"/>
        </w:rPr>
        <w:t>Forte</w:t>
      </w:r>
      <w:r w:rsidR="00552ABB" w:rsidRPr="00C965D3">
        <w:rPr>
          <w:rFonts w:ascii="Ebrima" w:hAnsi="Ebrima" w:cstheme="minorHAnsi"/>
          <w:bCs/>
          <w:i/>
          <w:sz w:val="22"/>
          <w:szCs w:val="22"/>
        </w:rPr>
        <w:t>”),</w:t>
      </w:r>
      <w:r w:rsidRPr="00C965D3">
        <w:rPr>
          <w:rFonts w:ascii="Ebrima" w:hAnsi="Ebrima" w:cstheme="minorHAnsi"/>
          <w:i/>
          <w:sz w:val="22"/>
          <w:szCs w:val="22"/>
        </w:rPr>
        <w:t xml:space="preserve"> para assegurar o cumprimento d</w:t>
      </w:r>
      <w:r w:rsidR="00212672" w:rsidRPr="00C965D3">
        <w:rPr>
          <w:rFonts w:ascii="Ebrima" w:hAnsi="Ebrima" w:cstheme="minorHAnsi"/>
          <w:i/>
          <w:sz w:val="22"/>
          <w:szCs w:val="22"/>
        </w:rPr>
        <w:t>as obrigações decorrentes</w:t>
      </w:r>
      <w:r w:rsidR="001D7A08" w:rsidRPr="00C965D3">
        <w:rPr>
          <w:rFonts w:ascii="Ebrima" w:hAnsi="Ebrima" w:cstheme="minorHAnsi"/>
          <w:i/>
          <w:sz w:val="22"/>
          <w:szCs w:val="22"/>
        </w:rPr>
        <w:t xml:space="preserve"> </w:t>
      </w:r>
      <w:r w:rsidR="00212672" w:rsidRPr="00C965D3">
        <w:rPr>
          <w:rFonts w:ascii="Ebrima" w:hAnsi="Ebrima" w:cstheme="minorHAnsi"/>
          <w:i/>
          <w:sz w:val="22"/>
          <w:szCs w:val="22"/>
        </w:rPr>
        <w:t>d</w:t>
      </w:r>
      <w:r w:rsidR="00552ABB" w:rsidRPr="00C965D3">
        <w:rPr>
          <w:rFonts w:ascii="Ebrima" w:hAnsi="Ebrima" w:cstheme="minorHAnsi"/>
          <w:i/>
          <w:sz w:val="22"/>
          <w:szCs w:val="22"/>
        </w:rPr>
        <w:t>os C</w:t>
      </w:r>
      <w:r w:rsidR="008D736E" w:rsidRPr="00C965D3">
        <w:rPr>
          <w:rFonts w:ascii="Ebrima" w:hAnsi="Ebrima" w:cstheme="minorHAnsi"/>
          <w:i/>
          <w:sz w:val="22"/>
          <w:szCs w:val="22"/>
        </w:rPr>
        <w:t xml:space="preserve">ertificados de </w:t>
      </w:r>
      <w:r w:rsidR="00552ABB" w:rsidRPr="00C965D3">
        <w:rPr>
          <w:rFonts w:ascii="Ebrima" w:hAnsi="Ebrima" w:cstheme="minorHAnsi"/>
          <w:i/>
          <w:sz w:val="22"/>
          <w:szCs w:val="22"/>
        </w:rPr>
        <w:t>R</w:t>
      </w:r>
      <w:r w:rsidR="008D736E" w:rsidRPr="00C965D3">
        <w:rPr>
          <w:rFonts w:ascii="Ebrima" w:hAnsi="Ebrima" w:cstheme="minorHAnsi"/>
          <w:i/>
          <w:sz w:val="22"/>
          <w:szCs w:val="22"/>
        </w:rPr>
        <w:t xml:space="preserve">ecebíveis </w:t>
      </w:r>
      <w:r w:rsidR="00552ABB" w:rsidRPr="00C965D3">
        <w:rPr>
          <w:rFonts w:ascii="Ebrima" w:hAnsi="Ebrima" w:cstheme="minorHAnsi"/>
          <w:i/>
          <w:sz w:val="22"/>
          <w:szCs w:val="22"/>
        </w:rPr>
        <w:t>I</w:t>
      </w:r>
      <w:r w:rsidR="008D736E" w:rsidRPr="00C965D3">
        <w:rPr>
          <w:rFonts w:ascii="Ebrima" w:hAnsi="Ebrima" w:cstheme="minorHAnsi"/>
          <w:i/>
          <w:sz w:val="22"/>
          <w:szCs w:val="22"/>
        </w:rPr>
        <w:t>mobiliários</w:t>
      </w:r>
      <w:r w:rsidR="00552ABB" w:rsidRPr="00C965D3">
        <w:rPr>
          <w:rFonts w:ascii="Ebrima" w:hAnsi="Ebrima" w:cstheme="minorHAnsi"/>
          <w:i/>
          <w:sz w:val="22"/>
          <w:szCs w:val="22"/>
        </w:rPr>
        <w:t xml:space="preserve"> </w:t>
      </w:r>
      <w:r w:rsidR="008D736E" w:rsidRPr="00C965D3">
        <w:rPr>
          <w:rFonts w:ascii="Ebrima" w:hAnsi="Ebrima" w:cstheme="minorHAnsi"/>
          <w:i/>
          <w:sz w:val="22"/>
          <w:szCs w:val="22"/>
        </w:rPr>
        <w:t>(“</w:t>
      </w:r>
      <w:r w:rsidR="008D736E" w:rsidRPr="00C965D3">
        <w:rPr>
          <w:rFonts w:ascii="Ebrima" w:hAnsi="Ebrima" w:cstheme="minorHAnsi"/>
          <w:i/>
          <w:sz w:val="22"/>
          <w:szCs w:val="22"/>
          <w:u w:val="single"/>
        </w:rPr>
        <w:t>CRI</w:t>
      </w:r>
      <w:r w:rsidR="008D736E" w:rsidRPr="00C965D3">
        <w:rPr>
          <w:rFonts w:ascii="Ebrima" w:hAnsi="Ebrima" w:cstheme="minorHAnsi"/>
          <w:i/>
          <w:sz w:val="22"/>
          <w:szCs w:val="22"/>
        </w:rPr>
        <w:t>”)</w:t>
      </w:r>
      <w:r w:rsidR="0026504B" w:rsidRPr="00C965D3">
        <w:rPr>
          <w:rFonts w:ascii="Ebrima" w:hAnsi="Ebrima" w:cstheme="minorHAnsi"/>
          <w:i/>
          <w:sz w:val="22"/>
          <w:szCs w:val="22"/>
        </w:rPr>
        <w:t xml:space="preserve"> d</w:t>
      </w:r>
      <w:r w:rsidR="007A486D" w:rsidRPr="00C965D3">
        <w:rPr>
          <w:rFonts w:ascii="Ebrima" w:hAnsi="Ebrima" w:cstheme="minorHAnsi"/>
          <w:i/>
          <w:sz w:val="22"/>
          <w:szCs w:val="22"/>
        </w:rPr>
        <w:t xml:space="preserve">as </w:t>
      </w:r>
      <w:r w:rsidR="0088471F" w:rsidRPr="0088471F">
        <w:rPr>
          <w:rFonts w:ascii="Ebrima" w:hAnsi="Ebrima" w:cstheme="minorHAnsi"/>
          <w:i/>
          <w:sz w:val="22"/>
          <w:szCs w:val="22"/>
        </w:rPr>
        <w:t xml:space="preserve">407ª, 408ª, 409ª, 410ª, 411ª, e 412ª </w:t>
      </w:r>
      <w:r w:rsidR="00552ABB" w:rsidRPr="00C965D3">
        <w:rPr>
          <w:rFonts w:ascii="Ebrima" w:hAnsi="Ebrima" w:cstheme="minorHAnsi"/>
          <w:i/>
          <w:sz w:val="22"/>
          <w:szCs w:val="22"/>
        </w:rPr>
        <w:t>Série</w:t>
      </w:r>
      <w:r w:rsidR="008F0822" w:rsidRPr="00C965D3">
        <w:rPr>
          <w:rFonts w:ascii="Ebrima" w:hAnsi="Ebrima" w:cstheme="minorHAnsi"/>
          <w:i/>
          <w:sz w:val="22"/>
          <w:szCs w:val="22"/>
        </w:rPr>
        <w:t>s</w:t>
      </w:r>
      <w:r w:rsidR="00552ABB" w:rsidRPr="00C965D3">
        <w:rPr>
          <w:rFonts w:ascii="Ebrima" w:hAnsi="Ebrima" w:cstheme="minorHAnsi"/>
          <w:i/>
          <w:sz w:val="22"/>
          <w:szCs w:val="22"/>
        </w:rPr>
        <w:t xml:space="preserve"> da </w:t>
      </w:r>
      <w:r w:rsidR="00316E36" w:rsidRPr="00C965D3">
        <w:rPr>
          <w:rFonts w:ascii="Ebrima" w:hAnsi="Ebrima" w:cstheme="minorHAnsi"/>
          <w:i/>
          <w:sz w:val="22"/>
          <w:szCs w:val="22"/>
        </w:rPr>
        <w:t>1ª</w:t>
      </w:r>
      <w:r w:rsidR="00904C26" w:rsidRPr="00C965D3">
        <w:rPr>
          <w:rFonts w:ascii="Ebrima" w:hAnsi="Ebrima" w:cstheme="minorHAnsi"/>
          <w:i/>
          <w:sz w:val="22"/>
          <w:szCs w:val="22"/>
        </w:rPr>
        <w:t xml:space="preserve"> </w:t>
      </w:r>
      <w:r w:rsidR="00552ABB" w:rsidRPr="00C965D3">
        <w:rPr>
          <w:rFonts w:ascii="Ebrima" w:hAnsi="Ebrima" w:cstheme="minorHAnsi"/>
          <w:i/>
          <w:sz w:val="22"/>
          <w:szCs w:val="22"/>
        </w:rPr>
        <w:t xml:space="preserve">Emissão da </w:t>
      </w:r>
      <w:r w:rsidR="007732A3" w:rsidRPr="00C965D3">
        <w:rPr>
          <w:rFonts w:ascii="Ebrima" w:hAnsi="Ebrima" w:cstheme="minorHAnsi"/>
          <w:i/>
          <w:sz w:val="22"/>
          <w:szCs w:val="22"/>
        </w:rPr>
        <w:t>Forte</w:t>
      </w:r>
      <w:r w:rsidR="008D736E" w:rsidRPr="00C965D3">
        <w:rPr>
          <w:rFonts w:ascii="Ebrima" w:hAnsi="Ebrima" w:cstheme="minorHAnsi"/>
          <w:i/>
          <w:sz w:val="22"/>
          <w:szCs w:val="22"/>
        </w:rPr>
        <w:t xml:space="preserve"> e dos créditos imobiliários que dão lastro aos CRI</w:t>
      </w:r>
      <w:r w:rsidR="001D7A08" w:rsidRPr="00C965D3">
        <w:rPr>
          <w:rFonts w:ascii="Ebrima" w:hAnsi="Ebrima" w:cstheme="minorHAnsi"/>
          <w:i/>
          <w:sz w:val="22"/>
          <w:szCs w:val="22"/>
        </w:rPr>
        <w:t xml:space="preserve">, nos termos </w:t>
      </w:r>
      <w:r w:rsidR="001D7A08" w:rsidRPr="00C965D3">
        <w:rPr>
          <w:rFonts w:ascii="Ebrima" w:hAnsi="Ebrima" w:cs="Arial"/>
          <w:i/>
          <w:sz w:val="22"/>
          <w:szCs w:val="22"/>
        </w:rPr>
        <w:t xml:space="preserve">do </w:t>
      </w:r>
      <w:r w:rsidR="003B10CE" w:rsidRPr="00C965D3">
        <w:rPr>
          <w:rFonts w:ascii="Ebrima" w:hAnsi="Ebrima" w:cs="Arial"/>
          <w:i/>
          <w:sz w:val="22"/>
          <w:szCs w:val="22"/>
        </w:rPr>
        <w:t xml:space="preserve">Instrumento Particular de Alienação Fiduciária de Quotas em Garantia, firmado em </w:t>
      </w:r>
      <w:del w:id="47" w:author="Vinicius Franco" w:date="2020-05-14T12:37:00Z">
        <w:r w:rsidR="0088471F">
          <w:rPr>
            <w:rFonts w:ascii="Ebrima" w:hAnsi="Ebrima" w:cs="Arial"/>
            <w:i/>
            <w:sz w:val="22"/>
            <w:szCs w:val="22"/>
          </w:rPr>
          <w:delText>13</w:delText>
        </w:r>
      </w:del>
      <w:ins w:id="48" w:author="Vinicius Franco" w:date="2020-05-14T12:37:00Z">
        <w:r w:rsidR="0088471F">
          <w:rPr>
            <w:rFonts w:ascii="Ebrima" w:hAnsi="Ebrima" w:cs="Arial"/>
            <w:i/>
            <w:sz w:val="22"/>
            <w:szCs w:val="22"/>
          </w:rPr>
          <w:t>1</w:t>
        </w:r>
        <w:r w:rsidR="001238BD">
          <w:rPr>
            <w:rFonts w:ascii="Ebrima" w:hAnsi="Ebrima" w:cs="Arial"/>
            <w:i/>
            <w:sz w:val="22"/>
            <w:szCs w:val="22"/>
          </w:rPr>
          <w:t>5</w:t>
        </w:r>
      </w:ins>
      <w:r w:rsidR="009254BE">
        <w:rPr>
          <w:rFonts w:ascii="Ebrima" w:hAnsi="Ebrima" w:cs="Arial"/>
          <w:i/>
          <w:sz w:val="22"/>
          <w:szCs w:val="22"/>
        </w:rPr>
        <w:t xml:space="preserve"> de </w:t>
      </w:r>
      <w:r w:rsidR="0088471F">
        <w:rPr>
          <w:rFonts w:ascii="Ebrima" w:hAnsi="Ebrima" w:cs="Arial"/>
          <w:i/>
          <w:sz w:val="22"/>
          <w:szCs w:val="22"/>
        </w:rPr>
        <w:t xml:space="preserve">maio </w:t>
      </w:r>
      <w:r w:rsidR="001D7A08" w:rsidRPr="009A7B03">
        <w:rPr>
          <w:rFonts w:ascii="Ebrima" w:hAnsi="Ebrima"/>
          <w:i/>
          <w:sz w:val="22"/>
        </w:rPr>
        <w:t xml:space="preserve">de </w:t>
      </w:r>
      <w:r w:rsidR="001F48F6">
        <w:rPr>
          <w:rFonts w:ascii="Ebrima" w:hAnsi="Ebrima"/>
          <w:i/>
          <w:sz w:val="22"/>
        </w:rPr>
        <w:t>2020</w:t>
      </w:r>
      <w:r w:rsidR="00C80E3E" w:rsidRPr="00C965D3">
        <w:rPr>
          <w:rFonts w:ascii="Ebrima" w:hAnsi="Ebrima" w:cstheme="minorHAnsi"/>
          <w:i/>
          <w:sz w:val="22"/>
          <w:szCs w:val="22"/>
        </w:rPr>
        <w:t xml:space="preserve">, </w:t>
      </w:r>
      <w:r w:rsidR="001D7A08" w:rsidRPr="00C965D3">
        <w:rPr>
          <w:rFonts w:ascii="Ebrima" w:hAnsi="Ebrima" w:cstheme="minorHAnsi"/>
          <w:i/>
          <w:sz w:val="22"/>
          <w:szCs w:val="22"/>
        </w:rPr>
        <w:t>entre os sócios, a Forte e a Sociedade (“</w:t>
      </w:r>
      <w:r w:rsidR="001D7A08" w:rsidRPr="00C965D3">
        <w:rPr>
          <w:rFonts w:ascii="Ebrima" w:hAnsi="Ebrima" w:cstheme="minorHAnsi"/>
          <w:i/>
          <w:sz w:val="22"/>
          <w:szCs w:val="22"/>
          <w:u w:val="single"/>
        </w:rPr>
        <w:t>Contrato de Alienação Fiduciária de Quotas</w:t>
      </w:r>
      <w:r w:rsidR="001D7A08" w:rsidRPr="00C965D3">
        <w:rPr>
          <w:rFonts w:ascii="Ebrima" w:hAnsi="Ebrima" w:cstheme="minorHAnsi"/>
          <w:i/>
          <w:sz w:val="22"/>
          <w:szCs w:val="22"/>
        </w:rPr>
        <w:t>”),</w:t>
      </w:r>
      <w:r w:rsidR="001D7A08" w:rsidRPr="00C965D3">
        <w:rPr>
          <w:rFonts w:ascii="Ebrima" w:hAnsi="Ebrima" w:cstheme="minorHAnsi"/>
          <w:sz w:val="22"/>
          <w:szCs w:val="22"/>
        </w:rPr>
        <w:t xml:space="preserve"> </w:t>
      </w:r>
      <w:r w:rsidR="001D7A08" w:rsidRPr="00C965D3">
        <w:rPr>
          <w:rFonts w:ascii="Ebrima" w:hAnsi="Ebrima" w:cstheme="minorHAnsi"/>
          <w:i/>
          <w:sz w:val="22"/>
          <w:szCs w:val="22"/>
        </w:rPr>
        <w:t xml:space="preserve">sendo certo, ademais, que </w:t>
      </w:r>
      <w:r w:rsidR="00F00F16" w:rsidRPr="00C965D3">
        <w:rPr>
          <w:rFonts w:ascii="Ebrima" w:hAnsi="Ebrima" w:cstheme="minorHAnsi"/>
          <w:i/>
          <w:sz w:val="22"/>
          <w:szCs w:val="22"/>
        </w:rPr>
        <w:t xml:space="preserve">em caso de inadimplemento das Obrigações Garantidas, </w:t>
      </w:r>
      <w:r w:rsidR="001D7A08" w:rsidRPr="00C965D3">
        <w:rPr>
          <w:rFonts w:ascii="Ebrima" w:hAnsi="Ebrima" w:cstheme="minorHAnsi"/>
          <w:i/>
          <w:sz w:val="22"/>
          <w:szCs w:val="22"/>
        </w:rPr>
        <w:t xml:space="preserve">todo e qualquer pagamento devido pela </w:t>
      </w:r>
      <w:r w:rsidR="00E8151D" w:rsidRPr="00C965D3">
        <w:rPr>
          <w:rFonts w:ascii="Ebrima" w:hAnsi="Ebrima" w:cstheme="minorHAnsi"/>
          <w:i/>
          <w:sz w:val="22"/>
          <w:szCs w:val="22"/>
        </w:rPr>
        <w:t xml:space="preserve">Sociedade </w:t>
      </w:r>
      <w:r w:rsidR="001D7A08" w:rsidRPr="00C965D3">
        <w:rPr>
          <w:rFonts w:ascii="Ebrima" w:hAnsi="Ebrima" w:cstheme="minorHAnsi"/>
          <w:i/>
          <w:sz w:val="22"/>
          <w:szCs w:val="22"/>
        </w:rPr>
        <w:t>aos sócios deverá ser efetuado na Conta Centralizadora, conforme identificada no Contrato de Alienação Fiduciária</w:t>
      </w:r>
      <w:r w:rsidRPr="00C965D3">
        <w:rPr>
          <w:rFonts w:ascii="Ebrima" w:hAnsi="Ebrima" w:cstheme="minorHAnsi"/>
          <w:i/>
          <w:sz w:val="22"/>
          <w:szCs w:val="22"/>
        </w:rPr>
        <w:t xml:space="preserve">. </w:t>
      </w:r>
      <w:r w:rsidR="006541BC" w:rsidRPr="00C965D3">
        <w:rPr>
          <w:rFonts w:ascii="Ebrima" w:hAnsi="Ebrima" w:cstheme="minorHAnsi"/>
          <w:i/>
          <w:sz w:val="22"/>
          <w:szCs w:val="22"/>
        </w:rPr>
        <w:t xml:space="preserve">A </w:t>
      </w:r>
      <w:r w:rsidR="00B720D8" w:rsidRPr="00C965D3">
        <w:rPr>
          <w:rFonts w:ascii="Ebrima" w:hAnsi="Ebrima" w:cstheme="minorHAnsi"/>
          <w:i/>
          <w:sz w:val="22"/>
          <w:szCs w:val="22"/>
        </w:rPr>
        <w:t>garantia f</w:t>
      </w:r>
      <w:r w:rsidR="006541BC" w:rsidRPr="00C965D3">
        <w:rPr>
          <w:rFonts w:ascii="Ebrima" w:hAnsi="Ebrima" w:cstheme="minorHAnsi"/>
          <w:i/>
          <w:sz w:val="22"/>
          <w:szCs w:val="22"/>
        </w:rPr>
        <w:t>iduciária</w:t>
      </w:r>
      <w:r w:rsidRPr="00C965D3">
        <w:rPr>
          <w:rFonts w:ascii="Ebrima" w:hAnsi="Ebrima" w:cstheme="minorHAnsi"/>
          <w:i/>
          <w:sz w:val="22"/>
          <w:szCs w:val="22"/>
        </w:rPr>
        <w:t xml:space="preserve"> </w:t>
      </w:r>
      <w:r w:rsidR="00B720D8" w:rsidRPr="00C965D3">
        <w:rPr>
          <w:rFonts w:ascii="Ebrima" w:hAnsi="Ebrima" w:cstheme="minorHAnsi"/>
          <w:i/>
          <w:sz w:val="22"/>
          <w:szCs w:val="22"/>
        </w:rPr>
        <w:t xml:space="preserve">acima descrita </w:t>
      </w:r>
      <w:r w:rsidRPr="00C965D3">
        <w:rPr>
          <w:rFonts w:ascii="Ebrima" w:hAnsi="Ebrima" w:cstheme="minorHAnsi"/>
          <w:i/>
          <w:sz w:val="22"/>
          <w:szCs w:val="22"/>
        </w:rPr>
        <w:t>fica arquivad</w:t>
      </w:r>
      <w:r w:rsidR="006541BC" w:rsidRPr="00C965D3">
        <w:rPr>
          <w:rFonts w:ascii="Ebrima" w:hAnsi="Ebrima" w:cstheme="minorHAnsi"/>
          <w:i/>
          <w:sz w:val="22"/>
          <w:szCs w:val="22"/>
        </w:rPr>
        <w:t>a</w:t>
      </w:r>
      <w:r w:rsidRPr="00C965D3">
        <w:rPr>
          <w:rFonts w:ascii="Ebrima" w:hAnsi="Ebrima" w:cstheme="minorHAnsi"/>
          <w:i/>
          <w:sz w:val="22"/>
          <w:szCs w:val="22"/>
        </w:rPr>
        <w:t xml:space="preserve"> na sede da sociedade, devendo </w:t>
      </w:r>
      <w:r w:rsidR="00AF5D78" w:rsidRPr="00C965D3">
        <w:rPr>
          <w:rFonts w:ascii="Ebrima" w:hAnsi="Ebrima" w:cstheme="minorHAnsi"/>
          <w:i/>
          <w:sz w:val="22"/>
          <w:szCs w:val="22"/>
        </w:rPr>
        <w:t xml:space="preserve">os </w:t>
      </w:r>
      <w:r w:rsidRPr="00C965D3">
        <w:rPr>
          <w:rFonts w:ascii="Ebrima" w:hAnsi="Ebrima" w:cstheme="minorHAnsi"/>
          <w:i/>
          <w:sz w:val="22"/>
          <w:szCs w:val="22"/>
        </w:rPr>
        <w:t xml:space="preserve">termos e condições </w:t>
      </w:r>
      <w:r w:rsidR="00AF5D78" w:rsidRPr="00C965D3">
        <w:rPr>
          <w:rFonts w:ascii="Ebrima" w:hAnsi="Ebrima" w:cstheme="minorHAnsi"/>
          <w:i/>
          <w:sz w:val="22"/>
          <w:szCs w:val="22"/>
        </w:rPr>
        <w:t xml:space="preserve">do Contrato de Alienação Fiduciária </w:t>
      </w:r>
      <w:r w:rsidRPr="00C965D3">
        <w:rPr>
          <w:rFonts w:ascii="Ebrima" w:hAnsi="Ebrima" w:cstheme="minorHAnsi"/>
          <w:i/>
          <w:sz w:val="22"/>
          <w:szCs w:val="22"/>
        </w:rPr>
        <w:t xml:space="preserve">ser observados pelos sócios, pela sociedade e </w:t>
      </w:r>
      <w:r w:rsidRPr="00C965D3">
        <w:rPr>
          <w:rFonts w:ascii="Ebrima" w:hAnsi="Ebrima" w:cstheme="minorHAnsi"/>
          <w:i/>
          <w:sz w:val="22"/>
          <w:szCs w:val="22"/>
        </w:rPr>
        <w:lastRenderedPageBreak/>
        <w:t>por sua administração, sob pena de ineficácia da deliberação tomada, ou do ato praticado, em desacordo com tais termos e condições”</w:t>
      </w:r>
      <w:r w:rsidRPr="00C965D3">
        <w:rPr>
          <w:rFonts w:ascii="Ebrima" w:hAnsi="Ebrima" w:cstheme="minorHAnsi"/>
          <w:sz w:val="22"/>
          <w:szCs w:val="22"/>
        </w:rPr>
        <w:t>.</w:t>
      </w:r>
    </w:p>
    <w:p w14:paraId="4116F2C0" w14:textId="77777777" w:rsidR="003B4CB3" w:rsidRPr="00C965D3" w:rsidRDefault="003B4CB3" w:rsidP="001558F0">
      <w:pPr>
        <w:spacing w:line="300" w:lineRule="exact"/>
        <w:ind w:left="709"/>
        <w:jc w:val="both"/>
        <w:rPr>
          <w:rFonts w:ascii="Ebrima" w:hAnsi="Ebrima" w:cstheme="minorHAnsi"/>
          <w:sz w:val="22"/>
          <w:szCs w:val="22"/>
        </w:rPr>
      </w:pPr>
    </w:p>
    <w:p w14:paraId="286B7F53" w14:textId="4835BD5C" w:rsidR="003B4CB3" w:rsidRPr="00C965D3" w:rsidRDefault="003B4623" w:rsidP="001558F0">
      <w:pPr>
        <w:spacing w:line="300" w:lineRule="exact"/>
        <w:ind w:left="709"/>
        <w:jc w:val="both"/>
        <w:rPr>
          <w:rFonts w:ascii="Ebrima" w:hAnsi="Ebrima" w:cstheme="minorHAnsi"/>
          <w:sz w:val="22"/>
          <w:szCs w:val="22"/>
        </w:rPr>
      </w:pPr>
      <w:r w:rsidRPr="00C965D3">
        <w:rPr>
          <w:rFonts w:ascii="Ebrima" w:hAnsi="Ebrima" w:cstheme="minorHAnsi"/>
          <w:sz w:val="22"/>
          <w:szCs w:val="22"/>
        </w:rPr>
        <w:t>5.</w:t>
      </w:r>
      <w:r w:rsidR="00EF6D44" w:rsidRPr="00C965D3">
        <w:rPr>
          <w:rFonts w:ascii="Ebrima" w:hAnsi="Ebrima" w:cstheme="minorHAnsi"/>
          <w:sz w:val="22"/>
          <w:szCs w:val="22"/>
        </w:rPr>
        <w:t>2</w:t>
      </w:r>
      <w:r w:rsidRPr="00C965D3">
        <w:rPr>
          <w:rFonts w:ascii="Ebrima" w:hAnsi="Ebrima" w:cstheme="minorHAnsi"/>
          <w:sz w:val="22"/>
          <w:szCs w:val="22"/>
        </w:rPr>
        <w:t>.2</w:t>
      </w:r>
      <w:r w:rsidR="00DE09CF" w:rsidRPr="00C965D3">
        <w:rPr>
          <w:rFonts w:ascii="Ebrima" w:hAnsi="Ebrima" w:cstheme="minorHAnsi"/>
          <w:sz w:val="22"/>
          <w:szCs w:val="22"/>
        </w:rPr>
        <w:tab/>
      </w:r>
      <w:r w:rsidR="00D9277D" w:rsidRPr="00C965D3">
        <w:rPr>
          <w:rFonts w:ascii="Ebrima" w:hAnsi="Ebrima" w:cstheme="minorHAnsi"/>
          <w:sz w:val="22"/>
          <w:szCs w:val="22"/>
        </w:rPr>
        <w:t>Os Fiduciantes</w:t>
      </w:r>
      <w:r w:rsidRPr="00C965D3">
        <w:rPr>
          <w:rFonts w:ascii="Ebrima" w:hAnsi="Ebrima" w:cstheme="minorHAnsi"/>
          <w:sz w:val="22"/>
          <w:szCs w:val="22"/>
        </w:rPr>
        <w:t xml:space="preserve"> dever</w:t>
      </w:r>
      <w:r w:rsidR="002B5253" w:rsidRPr="00C965D3">
        <w:rPr>
          <w:rFonts w:ascii="Ebrima" w:hAnsi="Ebrima" w:cstheme="minorHAnsi"/>
          <w:sz w:val="22"/>
          <w:szCs w:val="22"/>
        </w:rPr>
        <w:t>ão</w:t>
      </w:r>
      <w:r w:rsidR="0061584A" w:rsidRPr="00C965D3">
        <w:rPr>
          <w:rFonts w:ascii="Ebrima" w:hAnsi="Ebrima" w:cstheme="minorHAnsi"/>
          <w:sz w:val="22"/>
          <w:szCs w:val="22"/>
        </w:rPr>
        <w:t xml:space="preserve"> comprovar à Fiduciária</w:t>
      </w:r>
      <w:ins w:id="49" w:author="Vinicius Franco" w:date="2020-05-14T12:37:00Z">
        <w:r w:rsidR="00B4118C">
          <w:rPr>
            <w:rFonts w:ascii="Ebrima" w:hAnsi="Ebrima" w:cstheme="minorHAnsi"/>
            <w:sz w:val="22"/>
            <w:szCs w:val="22"/>
          </w:rPr>
          <w:t xml:space="preserve"> e ao Agente Fiduciário</w:t>
        </w:r>
      </w:ins>
      <w:r w:rsidR="0061584A" w:rsidRPr="00C965D3">
        <w:rPr>
          <w:rFonts w:ascii="Ebrima" w:hAnsi="Ebrima" w:cstheme="minorHAnsi"/>
          <w:sz w:val="22"/>
          <w:szCs w:val="22"/>
        </w:rPr>
        <w:t xml:space="preserve"> o arquivamento do Instrumento de Alteração Contratual da </w:t>
      </w:r>
      <w:r w:rsidR="00F004EA" w:rsidRPr="00C965D3">
        <w:rPr>
          <w:rFonts w:ascii="Ebrima" w:hAnsi="Ebrima" w:cstheme="minorHAnsi"/>
          <w:sz w:val="22"/>
          <w:szCs w:val="22"/>
        </w:rPr>
        <w:t>Sociedade</w:t>
      </w:r>
      <w:r w:rsidR="0061584A" w:rsidRPr="00C965D3">
        <w:rPr>
          <w:rFonts w:ascii="Ebrima" w:hAnsi="Ebrima" w:cstheme="minorHAnsi"/>
          <w:sz w:val="22"/>
          <w:szCs w:val="22"/>
        </w:rPr>
        <w:t xml:space="preserve">, na forma acima, perante a Junta Comercial competente, em até </w:t>
      </w:r>
      <w:r w:rsidR="00CE4E0F" w:rsidRPr="00C965D3">
        <w:rPr>
          <w:rFonts w:ascii="Ebrima" w:hAnsi="Ebrima" w:cstheme="minorHAnsi"/>
          <w:sz w:val="22"/>
          <w:szCs w:val="22"/>
        </w:rPr>
        <w:t>0</w:t>
      </w:r>
      <w:r w:rsidR="003B10CE" w:rsidRPr="00C965D3">
        <w:rPr>
          <w:rFonts w:ascii="Ebrima" w:hAnsi="Ebrima" w:cstheme="minorHAnsi"/>
          <w:sz w:val="22"/>
          <w:szCs w:val="22"/>
        </w:rPr>
        <w:t xml:space="preserve">5 (cinco) </w:t>
      </w:r>
      <w:r w:rsidR="00AB6A6F" w:rsidRPr="00C965D3">
        <w:rPr>
          <w:rFonts w:ascii="Ebrima" w:hAnsi="Ebrima" w:cstheme="minorHAnsi"/>
          <w:sz w:val="22"/>
          <w:szCs w:val="22"/>
        </w:rPr>
        <w:t>Dias Ú</w:t>
      </w:r>
      <w:r w:rsidR="003B10CE" w:rsidRPr="00C965D3">
        <w:rPr>
          <w:rFonts w:ascii="Ebrima" w:hAnsi="Ebrima" w:cstheme="minorHAnsi"/>
          <w:sz w:val="22"/>
          <w:szCs w:val="22"/>
        </w:rPr>
        <w:t>teis</w:t>
      </w:r>
      <w:r w:rsidR="0061584A" w:rsidRPr="00C965D3">
        <w:rPr>
          <w:rFonts w:ascii="Ebrima" w:hAnsi="Ebrima" w:cstheme="minorHAnsi"/>
          <w:sz w:val="22"/>
          <w:szCs w:val="22"/>
        </w:rPr>
        <w:t xml:space="preserve"> a contar da data de arquivamento.</w:t>
      </w:r>
      <w:r w:rsidR="007732A3" w:rsidRPr="00C965D3">
        <w:rPr>
          <w:rFonts w:ascii="Ebrima" w:hAnsi="Ebrima" w:cstheme="minorHAnsi"/>
          <w:sz w:val="22"/>
          <w:szCs w:val="22"/>
        </w:rPr>
        <w:t xml:space="preserve"> </w:t>
      </w:r>
    </w:p>
    <w:p w14:paraId="3F00693F" w14:textId="77777777" w:rsidR="00AB6A6F" w:rsidRPr="00C965D3" w:rsidRDefault="00AB6A6F" w:rsidP="001558F0">
      <w:pPr>
        <w:spacing w:line="300" w:lineRule="exact"/>
        <w:ind w:left="709"/>
        <w:jc w:val="both"/>
        <w:rPr>
          <w:rFonts w:ascii="Ebrima" w:hAnsi="Ebrima" w:cstheme="minorHAnsi"/>
          <w:sz w:val="22"/>
          <w:szCs w:val="22"/>
        </w:rPr>
      </w:pPr>
    </w:p>
    <w:p w14:paraId="0DD2646A" w14:textId="3DA0711B" w:rsidR="00966176" w:rsidRPr="00C965D3" w:rsidRDefault="00815ABB" w:rsidP="001558F0">
      <w:pPr>
        <w:spacing w:line="300" w:lineRule="exact"/>
        <w:ind w:left="709"/>
        <w:jc w:val="both"/>
        <w:rPr>
          <w:rFonts w:ascii="Ebrima" w:hAnsi="Ebrima" w:cstheme="minorHAnsi"/>
          <w:sz w:val="22"/>
          <w:szCs w:val="22"/>
        </w:rPr>
      </w:pPr>
      <w:r w:rsidRPr="00C965D3">
        <w:rPr>
          <w:rFonts w:ascii="Ebrima" w:hAnsi="Ebrima" w:cstheme="minorHAnsi"/>
          <w:sz w:val="22"/>
          <w:szCs w:val="22"/>
        </w:rPr>
        <w:t>5</w:t>
      </w:r>
      <w:r w:rsidR="00AB6A6F" w:rsidRPr="00C965D3">
        <w:rPr>
          <w:rFonts w:ascii="Ebrima" w:hAnsi="Ebrima" w:cstheme="minorHAnsi"/>
          <w:sz w:val="22"/>
          <w:szCs w:val="22"/>
        </w:rPr>
        <w:t>.2.3</w:t>
      </w:r>
      <w:r w:rsidR="00AB6A6F" w:rsidRPr="00C965D3">
        <w:rPr>
          <w:rFonts w:ascii="Ebrima" w:hAnsi="Ebrima" w:cstheme="minorHAnsi"/>
          <w:sz w:val="22"/>
          <w:szCs w:val="22"/>
        </w:rPr>
        <w:tab/>
        <w:t>Entende-se por</w:t>
      </w:r>
      <w:r w:rsidR="007969E6" w:rsidRPr="00C965D3">
        <w:rPr>
          <w:rFonts w:ascii="Ebrima" w:hAnsi="Ebrima"/>
          <w:sz w:val="22"/>
          <w:szCs w:val="22"/>
        </w:rPr>
        <w:t xml:space="preserve"> “</w:t>
      </w:r>
      <w:r w:rsidR="007969E6" w:rsidRPr="00C965D3">
        <w:rPr>
          <w:rFonts w:ascii="Ebrima" w:hAnsi="Ebrima"/>
          <w:sz w:val="22"/>
          <w:szCs w:val="22"/>
          <w:u w:val="single"/>
        </w:rPr>
        <w:t>Dia(s) Útil(eis)</w:t>
      </w:r>
      <w:r w:rsidR="007969E6" w:rsidRPr="00C965D3">
        <w:rPr>
          <w:rFonts w:ascii="Ebrima" w:hAnsi="Ebrima"/>
          <w:sz w:val="22"/>
          <w:szCs w:val="22"/>
        </w:rPr>
        <w:t>” (i) com relação a qualquer obrigação pecuniária, qualquer dia que não seja sábado, domingo ou feriado declarado nacional na República Federativa do Brasil, ou nos dias em que, por qualquer motivo, não houver expediente na B3; e (</w:t>
      </w:r>
      <w:proofErr w:type="spellStart"/>
      <w:r w:rsidR="007969E6" w:rsidRPr="00C965D3">
        <w:rPr>
          <w:rFonts w:ascii="Ebrima" w:hAnsi="Ebrima"/>
          <w:sz w:val="22"/>
          <w:szCs w:val="22"/>
        </w:rPr>
        <w:t>ii</w:t>
      </w:r>
      <w:proofErr w:type="spellEnd"/>
      <w:r w:rsidR="007969E6" w:rsidRPr="00C965D3">
        <w:rPr>
          <w:rFonts w:ascii="Ebrima" w:hAnsi="Ebrima"/>
          <w:sz w:val="22"/>
          <w:szCs w:val="22"/>
        </w:rPr>
        <w:t>) com relação a qualquer obrigação não pecuniária, qualquer dia no qual haja expediente nos bancos comerciais na Cidade de São Paulo, Estado de São Paulo, e que não seja sábado ou domingo</w:t>
      </w:r>
      <w:r w:rsidR="00AB6A6F" w:rsidRPr="00C965D3">
        <w:rPr>
          <w:rFonts w:ascii="Ebrima" w:hAnsi="Ebrima" w:cstheme="minorHAnsi"/>
          <w:sz w:val="22"/>
          <w:szCs w:val="22"/>
        </w:rPr>
        <w:t>.</w:t>
      </w:r>
    </w:p>
    <w:p w14:paraId="5B62F7C5" w14:textId="77777777" w:rsidR="003B4CB3" w:rsidRPr="00C965D3" w:rsidRDefault="003B4CB3" w:rsidP="001558F0">
      <w:pPr>
        <w:spacing w:line="300" w:lineRule="exact"/>
        <w:ind w:left="709"/>
        <w:jc w:val="both"/>
        <w:rPr>
          <w:rFonts w:ascii="Ebrima" w:hAnsi="Ebrima" w:cstheme="minorHAnsi"/>
          <w:sz w:val="22"/>
          <w:szCs w:val="22"/>
        </w:rPr>
      </w:pPr>
    </w:p>
    <w:p w14:paraId="7EC8226B" w14:textId="78BBBC87" w:rsidR="003B4CB3" w:rsidRPr="00C965D3" w:rsidRDefault="00092B32" w:rsidP="001558F0">
      <w:pPr>
        <w:spacing w:line="300" w:lineRule="exact"/>
        <w:jc w:val="both"/>
        <w:rPr>
          <w:rFonts w:ascii="Ebrima" w:hAnsi="Ebrima" w:cstheme="minorHAnsi"/>
          <w:sz w:val="22"/>
          <w:szCs w:val="22"/>
        </w:rPr>
      </w:pPr>
      <w:r w:rsidRPr="00C965D3">
        <w:rPr>
          <w:rFonts w:ascii="Ebrima" w:hAnsi="Ebrima" w:cstheme="minorHAnsi"/>
          <w:sz w:val="22"/>
          <w:szCs w:val="22"/>
        </w:rPr>
        <w:t>5.</w:t>
      </w:r>
      <w:r w:rsidR="00AF5D78" w:rsidRPr="00C965D3">
        <w:rPr>
          <w:rFonts w:ascii="Ebrima" w:hAnsi="Ebrima" w:cstheme="minorHAnsi"/>
          <w:sz w:val="22"/>
          <w:szCs w:val="22"/>
        </w:rPr>
        <w:t>3</w:t>
      </w:r>
      <w:r w:rsidR="00DE09CF" w:rsidRPr="00C965D3">
        <w:rPr>
          <w:rFonts w:ascii="Ebrima" w:hAnsi="Ebrima" w:cstheme="minorHAnsi"/>
          <w:sz w:val="22"/>
          <w:szCs w:val="22"/>
        </w:rPr>
        <w:tab/>
      </w:r>
      <w:r w:rsidR="00AF5D78" w:rsidRPr="00C965D3">
        <w:rPr>
          <w:rFonts w:ascii="Ebrima" w:hAnsi="Ebrima" w:cstheme="minorHAnsi"/>
          <w:sz w:val="22"/>
          <w:szCs w:val="22"/>
        </w:rPr>
        <w:t xml:space="preserve">Desde que não tenha ocorrido ou esteja em curso qualquer inadimplemento </w:t>
      </w:r>
      <w:r w:rsidR="00F21500" w:rsidRPr="00C965D3">
        <w:rPr>
          <w:rFonts w:ascii="Ebrima" w:hAnsi="Ebrima" w:cstheme="minorHAnsi"/>
          <w:sz w:val="22"/>
          <w:szCs w:val="22"/>
        </w:rPr>
        <w:t>das Obrigações Garantidas</w:t>
      </w:r>
      <w:r w:rsidR="00AF5D78" w:rsidRPr="00C965D3">
        <w:rPr>
          <w:rFonts w:ascii="Ebrima" w:hAnsi="Ebrima" w:cstheme="minorHAnsi"/>
          <w:sz w:val="22"/>
          <w:szCs w:val="22"/>
        </w:rPr>
        <w:t xml:space="preserve">, </w:t>
      </w:r>
      <w:r w:rsidR="00D9277D" w:rsidRPr="00C965D3">
        <w:rPr>
          <w:rFonts w:ascii="Ebrima" w:hAnsi="Ebrima" w:cstheme="minorHAnsi"/>
          <w:sz w:val="22"/>
          <w:szCs w:val="22"/>
        </w:rPr>
        <w:t>os Fiduciantes</w:t>
      </w:r>
      <w:r w:rsidR="00AF5D78" w:rsidRPr="00C965D3">
        <w:rPr>
          <w:rFonts w:ascii="Ebrima" w:hAnsi="Ebrima" w:cstheme="minorHAnsi"/>
          <w:sz w:val="22"/>
          <w:szCs w:val="22"/>
        </w:rPr>
        <w:t xml:space="preserve"> poder</w:t>
      </w:r>
      <w:r w:rsidR="00F028B5" w:rsidRPr="00C965D3">
        <w:rPr>
          <w:rFonts w:ascii="Ebrima" w:hAnsi="Ebrima" w:cstheme="minorHAnsi"/>
          <w:sz w:val="22"/>
          <w:szCs w:val="22"/>
        </w:rPr>
        <w:t>ão</w:t>
      </w:r>
      <w:r w:rsidR="00AF5D78" w:rsidRPr="00C965D3">
        <w:rPr>
          <w:rFonts w:ascii="Ebrima" w:hAnsi="Ebrima" w:cstheme="minorHAnsi"/>
          <w:sz w:val="22"/>
          <w:szCs w:val="22"/>
        </w:rPr>
        <w:t xml:space="preserve"> exercer os seus direitos de voto com relação às </w:t>
      </w:r>
      <w:r w:rsidR="0013606D" w:rsidRPr="00C965D3">
        <w:rPr>
          <w:rFonts w:ascii="Ebrima" w:hAnsi="Ebrima" w:cstheme="minorHAnsi"/>
          <w:sz w:val="22"/>
          <w:szCs w:val="22"/>
        </w:rPr>
        <w:t>Quotas</w:t>
      </w:r>
      <w:r w:rsidR="00AF5D78" w:rsidRPr="00C965D3">
        <w:rPr>
          <w:rFonts w:ascii="Ebrima" w:hAnsi="Ebrima" w:cstheme="minorHAnsi"/>
          <w:sz w:val="22"/>
          <w:szCs w:val="22"/>
        </w:rPr>
        <w:t xml:space="preserve"> Alienadas Fiduciariamente </w:t>
      </w:r>
      <w:r w:rsidR="00DA6E0A" w:rsidRPr="00C965D3">
        <w:rPr>
          <w:rFonts w:ascii="Ebrima" w:hAnsi="Ebrima" w:cstheme="minorHAnsi"/>
          <w:sz w:val="22"/>
          <w:szCs w:val="22"/>
        </w:rPr>
        <w:t xml:space="preserve">nos termos do Contrato Social da </w:t>
      </w:r>
      <w:r w:rsidR="00F028B5" w:rsidRPr="00C965D3">
        <w:rPr>
          <w:rFonts w:ascii="Ebrima" w:hAnsi="Ebrima" w:cstheme="minorHAnsi"/>
          <w:sz w:val="22"/>
          <w:szCs w:val="22"/>
        </w:rPr>
        <w:t>Sociedade</w:t>
      </w:r>
      <w:r w:rsidR="009B044B" w:rsidRPr="00C965D3">
        <w:rPr>
          <w:rFonts w:ascii="Ebrima" w:hAnsi="Ebrima" w:cstheme="minorHAnsi"/>
          <w:sz w:val="22"/>
          <w:szCs w:val="22"/>
        </w:rPr>
        <w:t>, bem como sobre os Direitos, inclusive distribuindo-os como dividendos</w:t>
      </w:r>
      <w:r w:rsidR="00AF5D78" w:rsidRPr="00C965D3">
        <w:rPr>
          <w:rFonts w:ascii="Ebrima" w:hAnsi="Ebrima" w:cstheme="minorHAnsi"/>
          <w:sz w:val="22"/>
          <w:szCs w:val="22"/>
        </w:rPr>
        <w:t xml:space="preserve">, observadas sempre as disposições deste Contrato. Cada Fiduciante obriga-se a exercer o direito de voto que lhe é atribuído em razão da titularidade das </w:t>
      </w:r>
      <w:r w:rsidR="0013606D" w:rsidRPr="00C965D3">
        <w:rPr>
          <w:rFonts w:ascii="Ebrima" w:hAnsi="Ebrima" w:cstheme="minorHAnsi"/>
          <w:sz w:val="22"/>
          <w:szCs w:val="22"/>
        </w:rPr>
        <w:t>Quotas</w:t>
      </w:r>
      <w:r w:rsidR="00AF5D78" w:rsidRPr="00C965D3">
        <w:rPr>
          <w:rFonts w:ascii="Ebrima" w:hAnsi="Ebrima" w:cstheme="minorHAnsi"/>
          <w:sz w:val="22"/>
          <w:szCs w:val="22"/>
        </w:rPr>
        <w:t xml:space="preserve"> Alienadas Fiduciariamente de forma a não prejudicar o cumprimento deste Contrato e das Obrigações Garanti</w:t>
      </w:r>
      <w:r w:rsidR="007575A5" w:rsidRPr="00C965D3">
        <w:rPr>
          <w:rFonts w:ascii="Ebrima" w:hAnsi="Ebrima" w:cstheme="minorHAnsi"/>
          <w:sz w:val="22"/>
          <w:szCs w:val="22"/>
        </w:rPr>
        <w:t>d</w:t>
      </w:r>
      <w:r w:rsidR="00AF5D78" w:rsidRPr="00C965D3">
        <w:rPr>
          <w:rFonts w:ascii="Ebrima" w:hAnsi="Ebrima" w:cstheme="minorHAnsi"/>
          <w:sz w:val="22"/>
          <w:szCs w:val="22"/>
        </w:rPr>
        <w:t>as, comprometendo-se ainda a</w:t>
      </w:r>
      <w:r w:rsidR="00CE62B2" w:rsidRPr="00C965D3">
        <w:rPr>
          <w:rFonts w:ascii="Ebrima" w:hAnsi="Ebrima" w:cstheme="minorHAnsi"/>
          <w:sz w:val="22"/>
          <w:szCs w:val="22"/>
        </w:rPr>
        <w:t xml:space="preserve">, nos termos do parágrafo único do artigo 113 da Lei nº 6.404/1976, sem o consentimento prévio, expresso e por escrito da Fiduciária, </w:t>
      </w:r>
      <w:r w:rsidR="00AF5D78" w:rsidRPr="00C965D3">
        <w:rPr>
          <w:rFonts w:ascii="Ebrima" w:hAnsi="Ebrima" w:cstheme="minorHAnsi"/>
          <w:sz w:val="22"/>
          <w:szCs w:val="22"/>
        </w:rPr>
        <w:t xml:space="preserve">não aprovar </w:t>
      </w:r>
      <w:r w:rsidR="00CE62B2" w:rsidRPr="00C965D3">
        <w:rPr>
          <w:rFonts w:ascii="Ebrima" w:hAnsi="Ebrima" w:cstheme="minorHAnsi"/>
          <w:sz w:val="22"/>
          <w:szCs w:val="22"/>
        </w:rPr>
        <w:t xml:space="preserve">as deliberações </w:t>
      </w:r>
      <w:r w:rsidR="00CD1B8F" w:rsidRPr="00C965D3">
        <w:rPr>
          <w:rFonts w:ascii="Ebrima" w:hAnsi="Ebrima" w:cstheme="minorHAnsi"/>
          <w:sz w:val="22"/>
          <w:szCs w:val="22"/>
        </w:rPr>
        <w:t>que tenham por objeto qualquer uma das seguintes matérias</w:t>
      </w:r>
      <w:r w:rsidR="00492CB2" w:rsidRPr="00C965D3">
        <w:rPr>
          <w:rFonts w:ascii="Ebrima" w:hAnsi="Ebrima" w:cstheme="minorHAnsi"/>
          <w:sz w:val="22"/>
          <w:szCs w:val="22"/>
        </w:rPr>
        <w:t xml:space="preserve">, sob pena de ineficácia perante a </w:t>
      </w:r>
      <w:r w:rsidR="00F028B5" w:rsidRPr="00C965D3">
        <w:rPr>
          <w:rFonts w:ascii="Ebrima" w:hAnsi="Ebrima" w:cstheme="minorHAnsi"/>
          <w:sz w:val="22"/>
          <w:szCs w:val="22"/>
        </w:rPr>
        <w:t>Sociedade</w:t>
      </w:r>
      <w:r w:rsidR="00CD1B8F" w:rsidRPr="00C965D3">
        <w:rPr>
          <w:rFonts w:ascii="Ebrima" w:hAnsi="Ebrima" w:cstheme="minorHAnsi"/>
          <w:sz w:val="22"/>
          <w:szCs w:val="22"/>
        </w:rPr>
        <w:t xml:space="preserve">: </w:t>
      </w:r>
      <w:r w:rsidR="0059573D" w:rsidRPr="00C965D3">
        <w:rPr>
          <w:rFonts w:ascii="Ebrima" w:hAnsi="Ebrima" w:cstheme="minorHAnsi"/>
          <w:sz w:val="22"/>
          <w:szCs w:val="22"/>
        </w:rPr>
        <w:t xml:space="preserve">(i) </w:t>
      </w:r>
      <w:r w:rsidR="00F004EA" w:rsidRPr="00C965D3">
        <w:rPr>
          <w:rFonts w:ascii="Ebrima" w:hAnsi="Ebrima" w:cstheme="minorHAnsi"/>
          <w:sz w:val="22"/>
          <w:szCs w:val="22"/>
        </w:rPr>
        <w:t xml:space="preserve">emissão de novas quotas e quaisquer outros títulos, </w:t>
      </w:r>
      <w:r w:rsidR="00201EB3" w:rsidRPr="00C965D3">
        <w:rPr>
          <w:rFonts w:ascii="Ebrima" w:hAnsi="Ebrima" w:cstheme="minorHAnsi"/>
          <w:sz w:val="22"/>
          <w:szCs w:val="22"/>
        </w:rPr>
        <w:t>outorga de opção de compra de Quotas, alienação, promessa de alienação, constituição de Ônus (conforme abaixo definido) ou gravames sobre as Quotas Alienadas Fiduciariamente e/ou sobre os correspondentes Direitos; (</w:t>
      </w:r>
      <w:proofErr w:type="spellStart"/>
      <w:r w:rsidR="00201EB3" w:rsidRPr="00C965D3">
        <w:rPr>
          <w:rFonts w:ascii="Ebrima" w:hAnsi="Ebrima" w:cstheme="minorHAnsi"/>
          <w:sz w:val="22"/>
          <w:szCs w:val="22"/>
        </w:rPr>
        <w:t>ii</w:t>
      </w:r>
      <w:proofErr w:type="spellEnd"/>
      <w:r w:rsidR="00201EB3" w:rsidRPr="00C965D3">
        <w:rPr>
          <w:rFonts w:ascii="Ebrima" w:hAnsi="Ebrima" w:cstheme="minorHAnsi"/>
          <w:sz w:val="22"/>
          <w:szCs w:val="22"/>
        </w:rPr>
        <w:t>) fusão, incorporação, cisão ou qualquer tipo de reorganização societária, ou transformação da Sociedade; (</w:t>
      </w:r>
      <w:proofErr w:type="spellStart"/>
      <w:r w:rsidR="00201EB3" w:rsidRPr="00C965D3">
        <w:rPr>
          <w:rFonts w:ascii="Ebrima" w:hAnsi="Ebrima" w:cstheme="minorHAnsi"/>
          <w:sz w:val="22"/>
          <w:szCs w:val="22"/>
        </w:rPr>
        <w:t>iii</w:t>
      </w:r>
      <w:proofErr w:type="spellEnd"/>
      <w:r w:rsidR="00201EB3" w:rsidRPr="00C965D3">
        <w:rPr>
          <w:rFonts w:ascii="Ebrima" w:hAnsi="Ebrima" w:cstheme="minorHAnsi"/>
          <w:sz w:val="22"/>
          <w:szCs w:val="22"/>
        </w:rPr>
        <w:t>) dissolução, liquidação ou qualquer outra forma de extinção da Sociedade; (</w:t>
      </w:r>
      <w:proofErr w:type="spellStart"/>
      <w:r w:rsidR="00201EB3" w:rsidRPr="00C965D3">
        <w:rPr>
          <w:rFonts w:ascii="Ebrima" w:hAnsi="Ebrima" w:cstheme="minorHAnsi"/>
          <w:sz w:val="22"/>
          <w:szCs w:val="22"/>
        </w:rPr>
        <w:t>iv</w:t>
      </w:r>
      <w:proofErr w:type="spellEnd"/>
      <w:r w:rsidR="00201EB3" w:rsidRPr="00C965D3">
        <w:rPr>
          <w:rFonts w:ascii="Ebrima" w:hAnsi="Ebrima" w:cstheme="minorHAnsi"/>
          <w:sz w:val="22"/>
          <w:szCs w:val="22"/>
        </w:rPr>
        <w:t xml:space="preserve">) redução do capital social ou resgate de Quotas pela Sociedade; </w:t>
      </w:r>
      <w:r w:rsidR="00AF227A" w:rsidRPr="009A7B03">
        <w:rPr>
          <w:rFonts w:ascii="Ebrima" w:hAnsi="Ebrima" w:cstheme="minorHAnsi"/>
          <w:sz w:val="22"/>
          <w:szCs w:val="22"/>
        </w:rPr>
        <w:t>(v)</w:t>
      </w:r>
      <w:r w:rsidR="00AF227A" w:rsidRPr="009254BE">
        <w:rPr>
          <w:rFonts w:ascii="Ebrima" w:hAnsi="Ebrima" w:cstheme="minorHAnsi"/>
          <w:sz w:val="22"/>
          <w:szCs w:val="22"/>
        </w:rPr>
        <w:t xml:space="preserve"> </w:t>
      </w:r>
      <w:r w:rsidR="00201EB3" w:rsidRPr="009254BE">
        <w:rPr>
          <w:rFonts w:ascii="Ebrima" w:hAnsi="Ebrima" w:cstheme="minorHAnsi"/>
          <w:sz w:val="22"/>
          <w:szCs w:val="22"/>
        </w:rPr>
        <w:t>participação pela Sociedade em qualquer oper</w:t>
      </w:r>
      <w:r w:rsidR="00201EB3" w:rsidRPr="00C965D3">
        <w:rPr>
          <w:rFonts w:ascii="Ebrima" w:hAnsi="Ebrima" w:cstheme="minorHAnsi"/>
          <w:sz w:val="22"/>
          <w:szCs w:val="22"/>
        </w:rPr>
        <w:t xml:space="preserve">ação que </w:t>
      </w:r>
      <w:r w:rsidR="00B7210E" w:rsidRPr="00C965D3">
        <w:rPr>
          <w:rFonts w:ascii="Ebrima" w:hAnsi="Ebrima" w:cstheme="minorHAnsi"/>
          <w:sz w:val="22"/>
          <w:szCs w:val="22"/>
        </w:rPr>
        <w:t xml:space="preserve">faça com que as declarações e garantias prestadas pelas Partes na Cláusula Quarta deixem de ser verdadeiras ou que </w:t>
      </w:r>
      <w:r w:rsidR="00201EB3" w:rsidRPr="00C965D3">
        <w:rPr>
          <w:rFonts w:ascii="Ebrima" w:hAnsi="Ebrima" w:cstheme="minorHAnsi"/>
          <w:sz w:val="22"/>
          <w:szCs w:val="22"/>
        </w:rPr>
        <w:t xml:space="preserve">resulte na violação de qualquer obrigação assumida </w:t>
      </w:r>
      <w:r w:rsidR="00443C97" w:rsidRPr="00C965D3">
        <w:rPr>
          <w:rFonts w:ascii="Ebrima" w:hAnsi="Ebrima" w:cstheme="minorHAnsi"/>
          <w:sz w:val="22"/>
          <w:szCs w:val="22"/>
        </w:rPr>
        <w:t>pel</w:t>
      </w:r>
      <w:r w:rsidR="00D9277D" w:rsidRPr="00C965D3">
        <w:rPr>
          <w:rFonts w:ascii="Ebrima" w:hAnsi="Ebrima" w:cstheme="minorHAnsi"/>
          <w:sz w:val="22"/>
          <w:szCs w:val="22"/>
        </w:rPr>
        <w:t>os Fiduciantes</w:t>
      </w:r>
      <w:r w:rsidR="00201EB3" w:rsidRPr="00C965D3">
        <w:rPr>
          <w:rFonts w:ascii="Ebrima" w:hAnsi="Ebrima" w:cstheme="minorHAnsi"/>
          <w:sz w:val="22"/>
          <w:szCs w:val="22"/>
        </w:rPr>
        <w:t xml:space="preserve"> perante a Fiduciária.</w:t>
      </w:r>
    </w:p>
    <w:p w14:paraId="5EDD6B9D" w14:textId="77777777" w:rsidR="003B4CB3" w:rsidRPr="00C965D3" w:rsidRDefault="003B4CB3" w:rsidP="001558F0">
      <w:pPr>
        <w:pStyle w:val="Corpodetexto2"/>
        <w:spacing w:line="300" w:lineRule="exact"/>
        <w:ind w:left="709"/>
        <w:rPr>
          <w:rFonts w:ascii="Ebrima" w:hAnsi="Ebrima" w:cstheme="minorHAnsi"/>
          <w:b w:val="0"/>
          <w:sz w:val="22"/>
          <w:szCs w:val="22"/>
        </w:rPr>
      </w:pPr>
    </w:p>
    <w:p w14:paraId="6F7652E7" w14:textId="77777777" w:rsidR="003B4CB3" w:rsidRPr="00C965D3" w:rsidRDefault="0094387D" w:rsidP="001558F0">
      <w:pPr>
        <w:pStyle w:val="Corpodetexto2"/>
        <w:spacing w:line="300" w:lineRule="exact"/>
        <w:ind w:left="709"/>
        <w:rPr>
          <w:rFonts w:ascii="Ebrima" w:hAnsi="Ebrima" w:cstheme="minorHAnsi"/>
          <w:b w:val="0"/>
          <w:sz w:val="22"/>
          <w:szCs w:val="22"/>
        </w:rPr>
      </w:pPr>
      <w:r w:rsidRPr="00C965D3">
        <w:rPr>
          <w:rFonts w:ascii="Ebrima" w:hAnsi="Ebrima" w:cstheme="minorHAnsi"/>
          <w:b w:val="0"/>
          <w:sz w:val="22"/>
          <w:szCs w:val="22"/>
        </w:rPr>
        <w:t>5.</w:t>
      </w:r>
      <w:r w:rsidR="009D21EC" w:rsidRPr="00C965D3">
        <w:rPr>
          <w:rFonts w:ascii="Ebrima" w:hAnsi="Ebrima" w:cstheme="minorHAnsi"/>
          <w:b w:val="0"/>
          <w:sz w:val="22"/>
          <w:szCs w:val="22"/>
        </w:rPr>
        <w:t>3</w:t>
      </w:r>
      <w:r w:rsidR="00DE09CF" w:rsidRPr="00C965D3">
        <w:rPr>
          <w:rFonts w:ascii="Ebrima" w:hAnsi="Ebrima" w:cstheme="minorHAnsi"/>
          <w:b w:val="0"/>
          <w:sz w:val="22"/>
          <w:szCs w:val="22"/>
        </w:rPr>
        <w:t>.1</w:t>
      </w:r>
      <w:r w:rsidR="00DE09CF" w:rsidRPr="00C965D3">
        <w:rPr>
          <w:rFonts w:ascii="Ebrima" w:hAnsi="Ebrima" w:cstheme="minorHAnsi"/>
          <w:b w:val="0"/>
          <w:sz w:val="22"/>
          <w:szCs w:val="22"/>
        </w:rPr>
        <w:tab/>
      </w:r>
      <w:r w:rsidRPr="00C965D3">
        <w:rPr>
          <w:rFonts w:ascii="Ebrima" w:hAnsi="Ebrima" w:cstheme="minorHAnsi"/>
          <w:b w:val="0"/>
          <w:sz w:val="22"/>
          <w:szCs w:val="22"/>
        </w:rPr>
        <w:t>Para fins da presente cláusula, “</w:t>
      </w:r>
      <w:r w:rsidRPr="00C965D3">
        <w:rPr>
          <w:rFonts w:ascii="Ebrima" w:hAnsi="Ebrima" w:cstheme="minorHAnsi"/>
          <w:b w:val="0"/>
          <w:sz w:val="22"/>
          <w:szCs w:val="22"/>
          <w:u w:val="single"/>
        </w:rPr>
        <w:t>Ônus</w:t>
      </w:r>
      <w:r w:rsidRPr="00C965D3">
        <w:rPr>
          <w:rFonts w:ascii="Ebrima" w:hAnsi="Ebrima" w:cstheme="minorHAnsi"/>
          <w:b w:val="0"/>
          <w:sz w:val="22"/>
          <w:szCs w:val="22"/>
        </w:rPr>
        <w:t xml:space="preserve">” significa qualquer </w:t>
      </w:r>
      <w:r w:rsidR="008C54C1" w:rsidRPr="00C965D3">
        <w:rPr>
          <w:rFonts w:ascii="Ebrima" w:hAnsi="Ebrima" w:cstheme="minorHAnsi"/>
          <w:b w:val="0"/>
          <w:sz w:val="22"/>
          <w:szCs w:val="22"/>
        </w:rPr>
        <w:t>gravame</w:t>
      </w:r>
      <w:r w:rsidRPr="00C965D3">
        <w:rPr>
          <w:rFonts w:ascii="Ebrima" w:hAnsi="Ebrima" w:cstheme="minorHAnsi"/>
          <w:b w:val="0"/>
          <w:sz w:val="22"/>
          <w:szCs w:val="22"/>
        </w:rPr>
        <w:t xml:space="preserve">, penhor, direito de garantia, arrendamento, encargo, opção, direito de preferência e restrição a transferência, nos termos de qualquer acordo de </w:t>
      </w:r>
      <w:r w:rsidR="00CD4D37" w:rsidRPr="00C965D3">
        <w:rPr>
          <w:rFonts w:ascii="Ebrima" w:hAnsi="Ebrima" w:cstheme="minorHAnsi"/>
          <w:b w:val="0"/>
          <w:sz w:val="22"/>
          <w:szCs w:val="22"/>
        </w:rPr>
        <w:t>qu</w:t>
      </w:r>
      <w:r w:rsidR="00C158FB" w:rsidRPr="00C965D3">
        <w:rPr>
          <w:rFonts w:ascii="Ebrima" w:hAnsi="Ebrima" w:cstheme="minorHAnsi"/>
          <w:b w:val="0"/>
          <w:sz w:val="22"/>
          <w:szCs w:val="22"/>
        </w:rPr>
        <w:t xml:space="preserve">otistas </w:t>
      </w:r>
      <w:r w:rsidRPr="00C965D3">
        <w:rPr>
          <w:rFonts w:ascii="Ebrima" w:hAnsi="Ebrima" w:cstheme="minorHAnsi"/>
          <w:b w:val="0"/>
          <w:sz w:val="22"/>
          <w:szCs w:val="22"/>
        </w:rPr>
        <w:t xml:space="preserve">ou acordo similar ou qualquer outra restrição ou limitação, seja de que natureza for, que venha a afetar a livre e plena propriedade das </w:t>
      </w:r>
      <w:r w:rsidR="0013606D" w:rsidRPr="00C965D3">
        <w:rPr>
          <w:rFonts w:ascii="Ebrima" w:hAnsi="Ebrima" w:cstheme="minorHAnsi"/>
          <w:b w:val="0"/>
          <w:sz w:val="22"/>
          <w:szCs w:val="22"/>
        </w:rPr>
        <w:t>Quotas</w:t>
      </w:r>
      <w:r w:rsidR="00EA2C07" w:rsidRPr="00C965D3">
        <w:rPr>
          <w:rFonts w:ascii="Ebrima" w:hAnsi="Ebrima" w:cstheme="minorHAnsi"/>
          <w:b w:val="0"/>
          <w:sz w:val="22"/>
          <w:szCs w:val="22"/>
        </w:rPr>
        <w:t xml:space="preserve"> Alienadas Fiduciariamente</w:t>
      </w:r>
      <w:r w:rsidRPr="00C965D3">
        <w:rPr>
          <w:rFonts w:ascii="Ebrima" w:hAnsi="Ebrima" w:cstheme="minorHAnsi"/>
          <w:b w:val="0"/>
          <w:sz w:val="22"/>
          <w:szCs w:val="22"/>
        </w:rPr>
        <w:t xml:space="preserve"> ou venha a prejudicar sua alienação</w:t>
      </w:r>
      <w:r w:rsidR="00EA2C07" w:rsidRPr="00C965D3">
        <w:rPr>
          <w:rFonts w:ascii="Ebrima" w:hAnsi="Ebrima" w:cstheme="minorHAnsi"/>
          <w:b w:val="0"/>
          <w:sz w:val="22"/>
          <w:szCs w:val="22"/>
        </w:rPr>
        <w:t xml:space="preserve"> em favor da Fiduciária</w:t>
      </w:r>
      <w:r w:rsidRPr="00C965D3">
        <w:rPr>
          <w:rFonts w:ascii="Ebrima" w:hAnsi="Ebrima" w:cstheme="minorHAnsi"/>
          <w:b w:val="0"/>
          <w:sz w:val="22"/>
          <w:szCs w:val="22"/>
        </w:rPr>
        <w:t xml:space="preserve">, seja de que natureza for, a qualquer </w:t>
      </w:r>
      <w:r w:rsidRPr="00C965D3">
        <w:rPr>
          <w:rFonts w:ascii="Ebrima" w:hAnsi="Ebrima" w:cstheme="minorHAnsi"/>
          <w:b w:val="0"/>
          <w:sz w:val="22"/>
          <w:szCs w:val="22"/>
        </w:rPr>
        <w:lastRenderedPageBreak/>
        <w:t>tempo, incluindo mas não se limitando a usufruto sobre direitos políticos e/ou patrimoniais.</w:t>
      </w:r>
    </w:p>
    <w:p w14:paraId="29576533" w14:textId="77777777" w:rsidR="003B4CB3" w:rsidRPr="00C965D3" w:rsidRDefault="003B4CB3" w:rsidP="001558F0">
      <w:pPr>
        <w:pStyle w:val="Corpodetexto2"/>
        <w:spacing w:line="300" w:lineRule="exact"/>
        <w:ind w:left="709"/>
        <w:rPr>
          <w:rFonts w:ascii="Ebrima" w:hAnsi="Ebrima" w:cstheme="minorHAnsi"/>
          <w:b w:val="0"/>
          <w:sz w:val="22"/>
          <w:szCs w:val="22"/>
        </w:rPr>
      </w:pPr>
    </w:p>
    <w:p w14:paraId="18D223FB" w14:textId="20034628" w:rsidR="003B4CB3" w:rsidRPr="00C965D3" w:rsidRDefault="00AE2223" w:rsidP="001558F0">
      <w:pPr>
        <w:pStyle w:val="Corpodetexto2"/>
        <w:spacing w:line="300" w:lineRule="exact"/>
        <w:ind w:left="709"/>
        <w:rPr>
          <w:rFonts w:ascii="Ebrima" w:hAnsi="Ebrima" w:cstheme="minorHAnsi"/>
          <w:b w:val="0"/>
          <w:sz w:val="22"/>
          <w:szCs w:val="22"/>
        </w:rPr>
      </w:pPr>
      <w:r w:rsidRPr="00C965D3">
        <w:rPr>
          <w:rFonts w:ascii="Ebrima" w:hAnsi="Ebrima" w:cstheme="minorHAnsi"/>
          <w:b w:val="0"/>
          <w:sz w:val="22"/>
          <w:szCs w:val="22"/>
        </w:rPr>
        <w:t>5.</w:t>
      </w:r>
      <w:r w:rsidR="009D21EC" w:rsidRPr="00C965D3">
        <w:rPr>
          <w:rFonts w:ascii="Ebrima" w:hAnsi="Ebrima" w:cstheme="minorHAnsi"/>
          <w:b w:val="0"/>
          <w:sz w:val="22"/>
          <w:szCs w:val="22"/>
        </w:rPr>
        <w:t>3</w:t>
      </w:r>
      <w:r w:rsidRPr="00C965D3">
        <w:rPr>
          <w:rFonts w:ascii="Ebrima" w:hAnsi="Ebrima" w:cstheme="minorHAnsi"/>
          <w:b w:val="0"/>
          <w:sz w:val="22"/>
          <w:szCs w:val="22"/>
        </w:rPr>
        <w:t>.</w:t>
      </w:r>
      <w:r w:rsidR="006E7720" w:rsidRPr="00C965D3">
        <w:rPr>
          <w:rFonts w:ascii="Ebrima" w:hAnsi="Ebrima" w:cstheme="minorHAnsi"/>
          <w:b w:val="0"/>
          <w:sz w:val="22"/>
          <w:szCs w:val="22"/>
        </w:rPr>
        <w:t>2</w:t>
      </w:r>
      <w:r w:rsidR="00DE09CF" w:rsidRPr="00C965D3">
        <w:rPr>
          <w:rFonts w:ascii="Ebrima" w:hAnsi="Ebrima" w:cstheme="minorHAnsi"/>
          <w:b w:val="0"/>
          <w:sz w:val="22"/>
          <w:szCs w:val="22"/>
        </w:rPr>
        <w:tab/>
      </w:r>
      <w:r w:rsidRPr="00C965D3">
        <w:rPr>
          <w:rFonts w:ascii="Ebrima" w:hAnsi="Ebrima" w:cstheme="minorHAnsi"/>
          <w:b w:val="0"/>
          <w:sz w:val="22"/>
          <w:szCs w:val="22"/>
        </w:rPr>
        <w:t xml:space="preserve">A Fiduciária deverá ser pessoal e comprovadamente notificada </w:t>
      </w:r>
      <w:r w:rsidR="00443C97" w:rsidRPr="00C965D3">
        <w:rPr>
          <w:rFonts w:ascii="Ebrima" w:hAnsi="Ebrima" w:cstheme="minorHAnsi"/>
          <w:b w:val="0"/>
          <w:sz w:val="22"/>
          <w:szCs w:val="22"/>
        </w:rPr>
        <w:t>pel</w:t>
      </w:r>
      <w:r w:rsidR="00D9277D" w:rsidRPr="00C965D3">
        <w:rPr>
          <w:rFonts w:ascii="Ebrima" w:hAnsi="Ebrima" w:cstheme="minorHAnsi"/>
          <w:b w:val="0"/>
          <w:sz w:val="22"/>
          <w:szCs w:val="22"/>
        </w:rPr>
        <w:t>os Fiduciantes</w:t>
      </w:r>
      <w:r w:rsidRPr="00C965D3">
        <w:rPr>
          <w:rFonts w:ascii="Ebrima" w:hAnsi="Ebrima" w:cstheme="minorHAnsi"/>
          <w:b w:val="0"/>
          <w:sz w:val="22"/>
          <w:szCs w:val="22"/>
        </w:rPr>
        <w:t xml:space="preserve"> de toda e qualquer </w:t>
      </w:r>
      <w:r w:rsidR="004B4D14" w:rsidRPr="00C965D3">
        <w:rPr>
          <w:rFonts w:ascii="Ebrima" w:hAnsi="Ebrima" w:cstheme="minorHAnsi"/>
          <w:b w:val="0"/>
          <w:sz w:val="22"/>
          <w:szCs w:val="22"/>
        </w:rPr>
        <w:t xml:space="preserve">reunião de </w:t>
      </w:r>
      <w:r w:rsidR="00E661D4" w:rsidRPr="00C965D3">
        <w:rPr>
          <w:rFonts w:ascii="Ebrima" w:hAnsi="Ebrima" w:cstheme="minorHAnsi"/>
          <w:b w:val="0"/>
          <w:sz w:val="22"/>
          <w:szCs w:val="22"/>
        </w:rPr>
        <w:t>qu</w:t>
      </w:r>
      <w:r w:rsidR="004B4D14" w:rsidRPr="00C965D3">
        <w:rPr>
          <w:rFonts w:ascii="Ebrima" w:hAnsi="Ebrima" w:cstheme="minorHAnsi"/>
          <w:b w:val="0"/>
          <w:sz w:val="22"/>
          <w:szCs w:val="22"/>
        </w:rPr>
        <w:t>otistas</w:t>
      </w:r>
      <w:r w:rsidRPr="00C965D3">
        <w:rPr>
          <w:rFonts w:ascii="Ebrima" w:hAnsi="Ebrima" w:cstheme="minorHAnsi"/>
          <w:b w:val="0"/>
          <w:sz w:val="22"/>
          <w:szCs w:val="22"/>
        </w:rPr>
        <w:t xml:space="preserve"> que tenha por objeto deliberar sobre qualquer das matérias referidas n</w:t>
      </w:r>
      <w:r w:rsidR="00B3255C" w:rsidRPr="00C965D3">
        <w:rPr>
          <w:rFonts w:ascii="Ebrima" w:hAnsi="Ebrima" w:cstheme="minorHAnsi"/>
          <w:b w:val="0"/>
          <w:sz w:val="22"/>
          <w:szCs w:val="22"/>
        </w:rPr>
        <w:t xml:space="preserve">a Cláusula </w:t>
      </w:r>
      <w:r w:rsidRPr="00C965D3">
        <w:rPr>
          <w:rFonts w:ascii="Ebrima" w:hAnsi="Ebrima" w:cstheme="minorHAnsi"/>
          <w:b w:val="0"/>
          <w:sz w:val="22"/>
          <w:szCs w:val="22"/>
        </w:rPr>
        <w:t>5.</w:t>
      </w:r>
      <w:r w:rsidR="00EA2C07" w:rsidRPr="00C965D3">
        <w:rPr>
          <w:rFonts w:ascii="Ebrima" w:hAnsi="Ebrima" w:cstheme="minorHAnsi"/>
          <w:b w:val="0"/>
          <w:sz w:val="22"/>
          <w:szCs w:val="22"/>
        </w:rPr>
        <w:t>3</w:t>
      </w:r>
      <w:r w:rsidRPr="00C965D3">
        <w:rPr>
          <w:rFonts w:ascii="Ebrima" w:hAnsi="Ebrima" w:cstheme="minorHAnsi"/>
          <w:b w:val="0"/>
          <w:sz w:val="22"/>
          <w:szCs w:val="22"/>
        </w:rPr>
        <w:t xml:space="preserve">, acima, com uma antecedência mínima de </w:t>
      </w:r>
      <w:r w:rsidR="001243DF" w:rsidRPr="00C965D3">
        <w:rPr>
          <w:rFonts w:ascii="Ebrima" w:hAnsi="Ebrima" w:cstheme="minorHAnsi"/>
          <w:b w:val="0"/>
          <w:sz w:val="22"/>
          <w:szCs w:val="22"/>
        </w:rPr>
        <w:t>20</w:t>
      </w:r>
      <w:r w:rsidRPr="00C965D3">
        <w:rPr>
          <w:rFonts w:ascii="Ebrima" w:hAnsi="Ebrima" w:cstheme="minorHAnsi"/>
          <w:b w:val="0"/>
          <w:sz w:val="22"/>
          <w:szCs w:val="22"/>
        </w:rPr>
        <w:t xml:space="preserve"> (</w:t>
      </w:r>
      <w:r w:rsidR="001243DF" w:rsidRPr="00C965D3">
        <w:rPr>
          <w:rFonts w:ascii="Ebrima" w:hAnsi="Ebrima" w:cstheme="minorHAnsi"/>
          <w:b w:val="0"/>
          <w:sz w:val="22"/>
          <w:szCs w:val="22"/>
        </w:rPr>
        <w:t>vinte</w:t>
      </w:r>
      <w:r w:rsidRPr="00C965D3">
        <w:rPr>
          <w:rFonts w:ascii="Ebrima" w:hAnsi="Ebrima" w:cstheme="minorHAnsi"/>
          <w:b w:val="0"/>
          <w:sz w:val="22"/>
          <w:szCs w:val="22"/>
        </w:rPr>
        <w:t xml:space="preserve">) </w:t>
      </w:r>
      <w:r w:rsidR="00AB6A6F" w:rsidRPr="00C965D3">
        <w:rPr>
          <w:rFonts w:ascii="Ebrima" w:hAnsi="Ebrima" w:cstheme="minorHAnsi"/>
          <w:b w:val="0"/>
          <w:sz w:val="22"/>
          <w:szCs w:val="22"/>
        </w:rPr>
        <w:t>Dias Ú</w:t>
      </w:r>
      <w:r w:rsidR="00A730E6" w:rsidRPr="00C965D3">
        <w:rPr>
          <w:rFonts w:ascii="Ebrima" w:hAnsi="Ebrima" w:cstheme="minorHAnsi"/>
          <w:b w:val="0"/>
          <w:sz w:val="22"/>
          <w:szCs w:val="22"/>
        </w:rPr>
        <w:t>teis</w:t>
      </w:r>
      <w:r w:rsidRPr="00C965D3">
        <w:rPr>
          <w:rFonts w:ascii="Ebrima" w:hAnsi="Ebrima" w:cstheme="minorHAnsi"/>
          <w:b w:val="0"/>
          <w:sz w:val="22"/>
          <w:szCs w:val="22"/>
        </w:rPr>
        <w:t xml:space="preserve"> da data de realização de cada </w:t>
      </w:r>
      <w:r w:rsidR="000F55C7" w:rsidRPr="00C965D3">
        <w:rPr>
          <w:rFonts w:ascii="Ebrima" w:hAnsi="Ebrima" w:cstheme="minorHAnsi"/>
          <w:b w:val="0"/>
          <w:sz w:val="22"/>
          <w:szCs w:val="22"/>
        </w:rPr>
        <w:t>reunião</w:t>
      </w:r>
      <w:r w:rsidRPr="00C965D3">
        <w:rPr>
          <w:rFonts w:ascii="Ebrima" w:hAnsi="Ebrima" w:cstheme="minorHAnsi"/>
          <w:b w:val="0"/>
          <w:sz w:val="22"/>
          <w:szCs w:val="22"/>
        </w:rPr>
        <w:t>.</w:t>
      </w:r>
      <w:r w:rsidR="00090706" w:rsidRPr="00C965D3">
        <w:rPr>
          <w:rFonts w:ascii="Ebrima" w:hAnsi="Ebrima" w:cstheme="minorHAnsi"/>
          <w:b w:val="0"/>
          <w:sz w:val="22"/>
          <w:szCs w:val="22"/>
        </w:rPr>
        <w:t xml:space="preserve"> </w:t>
      </w:r>
    </w:p>
    <w:p w14:paraId="50BB0E7A" w14:textId="77777777" w:rsidR="003B4CB3" w:rsidRPr="00C965D3" w:rsidRDefault="003B4CB3" w:rsidP="001558F0">
      <w:pPr>
        <w:pStyle w:val="Corpodetexto2"/>
        <w:spacing w:line="300" w:lineRule="exact"/>
        <w:ind w:left="709"/>
        <w:rPr>
          <w:rFonts w:ascii="Ebrima" w:hAnsi="Ebrima" w:cstheme="minorHAnsi"/>
          <w:b w:val="0"/>
          <w:sz w:val="22"/>
          <w:szCs w:val="22"/>
        </w:rPr>
      </w:pPr>
    </w:p>
    <w:p w14:paraId="3327444C" w14:textId="322F0FDC" w:rsidR="003B4CB3" w:rsidRDefault="00BE1608" w:rsidP="001558F0">
      <w:pPr>
        <w:pStyle w:val="Corpodetexto2"/>
        <w:spacing w:line="300" w:lineRule="exact"/>
        <w:ind w:left="709"/>
        <w:rPr>
          <w:rFonts w:ascii="Ebrima" w:hAnsi="Ebrima" w:cstheme="minorHAnsi"/>
          <w:b w:val="0"/>
          <w:sz w:val="22"/>
          <w:szCs w:val="22"/>
        </w:rPr>
      </w:pPr>
      <w:r w:rsidRPr="00C965D3">
        <w:rPr>
          <w:rFonts w:ascii="Ebrima" w:hAnsi="Ebrima" w:cstheme="minorHAnsi"/>
          <w:b w:val="0"/>
          <w:sz w:val="22"/>
          <w:szCs w:val="22"/>
        </w:rPr>
        <w:t>5.3.3</w:t>
      </w:r>
      <w:r w:rsidRPr="00C965D3">
        <w:rPr>
          <w:rFonts w:ascii="Ebrima" w:hAnsi="Ebrima" w:cstheme="minorHAnsi"/>
          <w:b w:val="0"/>
          <w:sz w:val="22"/>
          <w:szCs w:val="22"/>
        </w:rPr>
        <w:tab/>
      </w:r>
      <w:r w:rsidR="00D9277D" w:rsidRPr="00C965D3">
        <w:rPr>
          <w:rFonts w:ascii="Ebrima" w:hAnsi="Ebrima" w:cstheme="minorHAnsi"/>
          <w:b w:val="0"/>
          <w:sz w:val="22"/>
          <w:szCs w:val="22"/>
        </w:rPr>
        <w:t>Os Fiduciantes</w:t>
      </w:r>
      <w:r w:rsidRPr="00C965D3">
        <w:rPr>
          <w:rFonts w:ascii="Ebrima" w:hAnsi="Ebrima" w:cstheme="minorHAnsi"/>
          <w:b w:val="0"/>
          <w:sz w:val="22"/>
          <w:szCs w:val="22"/>
        </w:rPr>
        <w:t xml:space="preserve"> </w:t>
      </w:r>
      <w:r w:rsidR="007A2714" w:rsidRPr="00C965D3">
        <w:rPr>
          <w:rFonts w:ascii="Ebrima" w:hAnsi="Ebrima" w:cstheme="minorHAnsi"/>
          <w:b w:val="0"/>
          <w:sz w:val="22"/>
          <w:szCs w:val="22"/>
        </w:rPr>
        <w:t>poder</w:t>
      </w:r>
      <w:r w:rsidR="00F028B5" w:rsidRPr="00C965D3">
        <w:rPr>
          <w:rFonts w:ascii="Ebrima" w:hAnsi="Ebrima" w:cstheme="minorHAnsi"/>
          <w:b w:val="0"/>
          <w:sz w:val="22"/>
          <w:szCs w:val="22"/>
        </w:rPr>
        <w:t>ão</w:t>
      </w:r>
      <w:r w:rsidR="007A2714" w:rsidRPr="00C965D3">
        <w:rPr>
          <w:rFonts w:ascii="Ebrima" w:hAnsi="Ebrima" w:cstheme="minorHAnsi"/>
          <w:b w:val="0"/>
          <w:sz w:val="22"/>
          <w:szCs w:val="22"/>
        </w:rPr>
        <w:t xml:space="preserve">, observado </w:t>
      </w:r>
      <w:r w:rsidR="00B3255C" w:rsidRPr="00C965D3">
        <w:rPr>
          <w:rFonts w:ascii="Ebrima" w:hAnsi="Ebrima" w:cstheme="minorHAnsi"/>
          <w:b w:val="0"/>
          <w:sz w:val="22"/>
          <w:szCs w:val="22"/>
        </w:rPr>
        <w:t xml:space="preserve">a Cláusula </w:t>
      </w:r>
      <w:r w:rsidR="007A2714" w:rsidRPr="00C965D3">
        <w:rPr>
          <w:rFonts w:ascii="Ebrima" w:hAnsi="Ebrima" w:cstheme="minorHAnsi"/>
          <w:b w:val="0"/>
          <w:sz w:val="22"/>
          <w:szCs w:val="22"/>
        </w:rPr>
        <w:t xml:space="preserve">5.3 acima, sem o consentimento prévio, expresso e por escrito da Fiduciária, aprovar as deliberações que tenham por objeto a emissão de </w:t>
      </w:r>
      <w:r w:rsidR="00A21FD8">
        <w:rPr>
          <w:rFonts w:ascii="Ebrima" w:hAnsi="Ebrima" w:cstheme="minorHAnsi"/>
          <w:b w:val="0"/>
          <w:sz w:val="22"/>
          <w:szCs w:val="22"/>
        </w:rPr>
        <w:t>N</w:t>
      </w:r>
      <w:r w:rsidR="007A2714" w:rsidRPr="00C965D3">
        <w:rPr>
          <w:rFonts w:ascii="Ebrima" w:hAnsi="Ebrima" w:cstheme="minorHAnsi"/>
          <w:b w:val="0"/>
          <w:sz w:val="22"/>
          <w:szCs w:val="22"/>
        </w:rPr>
        <w:t xml:space="preserve">ovas </w:t>
      </w:r>
      <w:r w:rsidR="0013606D" w:rsidRPr="00C965D3">
        <w:rPr>
          <w:rFonts w:ascii="Ebrima" w:hAnsi="Ebrima" w:cstheme="minorHAnsi"/>
          <w:b w:val="0"/>
          <w:sz w:val="22"/>
          <w:szCs w:val="22"/>
        </w:rPr>
        <w:t>Quotas</w:t>
      </w:r>
      <w:r w:rsidR="007A2714" w:rsidRPr="00C965D3">
        <w:rPr>
          <w:rFonts w:ascii="Ebrima" w:hAnsi="Ebrima" w:cstheme="minorHAnsi"/>
          <w:b w:val="0"/>
          <w:sz w:val="22"/>
          <w:szCs w:val="22"/>
        </w:rPr>
        <w:t>, desde que</w:t>
      </w:r>
      <w:r w:rsidR="00151745" w:rsidRPr="00C965D3">
        <w:rPr>
          <w:rFonts w:ascii="Ebrima" w:hAnsi="Ebrima" w:cstheme="minorHAnsi"/>
          <w:b w:val="0"/>
          <w:sz w:val="22"/>
          <w:szCs w:val="22"/>
        </w:rPr>
        <w:t>: (i)</w:t>
      </w:r>
      <w:r w:rsidR="007A2714" w:rsidRPr="00C965D3">
        <w:rPr>
          <w:rFonts w:ascii="Ebrima" w:hAnsi="Ebrima" w:cstheme="minorHAnsi"/>
          <w:b w:val="0"/>
          <w:sz w:val="22"/>
          <w:szCs w:val="22"/>
        </w:rPr>
        <w:t xml:space="preserve"> para aumentar o capital social da </w:t>
      </w:r>
      <w:r w:rsidR="00F028B5" w:rsidRPr="00C965D3">
        <w:rPr>
          <w:rFonts w:ascii="Ebrima" w:hAnsi="Ebrima" w:cstheme="minorHAnsi"/>
          <w:b w:val="0"/>
          <w:sz w:val="22"/>
          <w:szCs w:val="22"/>
        </w:rPr>
        <w:t>Sociedade</w:t>
      </w:r>
      <w:r w:rsidR="00151745" w:rsidRPr="00C965D3">
        <w:rPr>
          <w:rFonts w:ascii="Ebrima" w:hAnsi="Ebrima" w:cstheme="minorHAnsi"/>
          <w:b w:val="0"/>
          <w:sz w:val="22"/>
          <w:szCs w:val="22"/>
        </w:rPr>
        <w:t>;</w:t>
      </w:r>
      <w:r w:rsidR="007A2714" w:rsidRPr="00C965D3">
        <w:rPr>
          <w:rFonts w:ascii="Ebrima" w:hAnsi="Ebrima" w:cstheme="minorHAnsi"/>
          <w:b w:val="0"/>
          <w:sz w:val="22"/>
          <w:szCs w:val="22"/>
        </w:rPr>
        <w:t xml:space="preserve"> e</w:t>
      </w:r>
      <w:r w:rsidR="00151745" w:rsidRPr="00C965D3">
        <w:rPr>
          <w:rFonts w:ascii="Ebrima" w:hAnsi="Ebrima" w:cstheme="minorHAnsi"/>
          <w:b w:val="0"/>
          <w:sz w:val="22"/>
          <w:szCs w:val="22"/>
        </w:rPr>
        <w:t xml:space="preserve"> (</w:t>
      </w:r>
      <w:proofErr w:type="spellStart"/>
      <w:r w:rsidR="00151745" w:rsidRPr="00C965D3">
        <w:rPr>
          <w:rFonts w:ascii="Ebrima" w:hAnsi="Ebrima" w:cstheme="minorHAnsi"/>
          <w:b w:val="0"/>
          <w:sz w:val="22"/>
          <w:szCs w:val="22"/>
        </w:rPr>
        <w:t>ii</w:t>
      </w:r>
      <w:proofErr w:type="spellEnd"/>
      <w:r w:rsidR="00151745" w:rsidRPr="00C965D3">
        <w:rPr>
          <w:rFonts w:ascii="Ebrima" w:hAnsi="Ebrima" w:cstheme="minorHAnsi"/>
          <w:b w:val="0"/>
          <w:sz w:val="22"/>
          <w:szCs w:val="22"/>
        </w:rPr>
        <w:t>)</w:t>
      </w:r>
      <w:r w:rsidR="007A2714" w:rsidRPr="00C965D3">
        <w:rPr>
          <w:rFonts w:ascii="Ebrima" w:hAnsi="Ebrima" w:cstheme="minorHAnsi"/>
          <w:b w:val="0"/>
          <w:sz w:val="22"/>
          <w:szCs w:val="22"/>
        </w:rPr>
        <w:t xml:space="preserve"> não </w:t>
      </w:r>
      <w:r w:rsidR="004B1DF8" w:rsidRPr="00C965D3">
        <w:rPr>
          <w:rFonts w:ascii="Ebrima" w:hAnsi="Ebrima" w:cstheme="minorHAnsi"/>
          <w:b w:val="0"/>
          <w:sz w:val="22"/>
          <w:szCs w:val="22"/>
        </w:rPr>
        <w:t>implique em transferência de controle da Sociedade</w:t>
      </w:r>
      <w:r w:rsidR="00151745" w:rsidRPr="00C965D3">
        <w:rPr>
          <w:rFonts w:ascii="Ebrima" w:hAnsi="Ebrima" w:cstheme="minorHAnsi"/>
          <w:b w:val="0"/>
          <w:sz w:val="22"/>
          <w:szCs w:val="22"/>
        </w:rPr>
        <w:t>.</w:t>
      </w:r>
      <w:r w:rsidR="005756CF" w:rsidRPr="00C965D3">
        <w:rPr>
          <w:rFonts w:ascii="Ebrima" w:hAnsi="Ebrima" w:cstheme="minorHAnsi"/>
          <w:b w:val="0"/>
          <w:sz w:val="22"/>
          <w:szCs w:val="22"/>
        </w:rPr>
        <w:t xml:space="preserve"> Neste caso, as </w:t>
      </w:r>
      <w:r w:rsidR="00A21FD8">
        <w:rPr>
          <w:rFonts w:ascii="Ebrima" w:hAnsi="Ebrima" w:cstheme="minorHAnsi"/>
          <w:b w:val="0"/>
          <w:sz w:val="22"/>
          <w:szCs w:val="22"/>
        </w:rPr>
        <w:t>N</w:t>
      </w:r>
      <w:r w:rsidR="005756CF" w:rsidRPr="00C965D3">
        <w:rPr>
          <w:rFonts w:ascii="Ebrima" w:hAnsi="Ebrima" w:cstheme="minorHAnsi"/>
          <w:b w:val="0"/>
          <w:sz w:val="22"/>
          <w:szCs w:val="22"/>
        </w:rPr>
        <w:t xml:space="preserve">ovas </w:t>
      </w:r>
      <w:r w:rsidR="0013606D" w:rsidRPr="00C965D3">
        <w:rPr>
          <w:rFonts w:ascii="Ebrima" w:hAnsi="Ebrima" w:cstheme="minorHAnsi"/>
          <w:b w:val="0"/>
          <w:sz w:val="22"/>
          <w:szCs w:val="22"/>
        </w:rPr>
        <w:t>Quotas</w:t>
      </w:r>
      <w:r w:rsidR="005756CF" w:rsidRPr="00C965D3">
        <w:rPr>
          <w:rFonts w:ascii="Ebrima" w:hAnsi="Ebrima" w:cstheme="minorHAnsi"/>
          <w:b w:val="0"/>
          <w:sz w:val="22"/>
          <w:szCs w:val="22"/>
        </w:rPr>
        <w:t xml:space="preserve"> estarão oneradas em garantia das Obrigações Garantidas nos termos dos itens 1.1.1 e 3.1.2 do presente Contrato.</w:t>
      </w:r>
      <w:r w:rsidR="000F76DE" w:rsidRPr="00C965D3">
        <w:rPr>
          <w:rFonts w:ascii="Ebrima" w:hAnsi="Ebrima" w:cstheme="minorHAnsi"/>
          <w:b w:val="0"/>
          <w:sz w:val="22"/>
          <w:szCs w:val="22"/>
        </w:rPr>
        <w:t xml:space="preserve"> </w:t>
      </w:r>
    </w:p>
    <w:p w14:paraId="52803CBE" w14:textId="77777777" w:rsidR="00135BCA" w:rsidRPr="00C965D3" w:rsidRDefault="00135BCA" w:rsidP="001558F0">
      <w:pPr>
        <w:pStyle w:val="Corpodetexto2"/>
        <w:spacing w:line="300" w:lineRule="exact"/>
        <w:ind w:left="709"/>
        <w:rPr>
          <w:ins w:id="50" w:author="Vinicius Franco" w:date="2020-05-14T12:37:00Z"/>
          <w:rFonts w:ascii="Ebrima" w:hAnsi="Ebrima" w:cstheme="minorHAnsi"/>
          <w:b w:val="0"/>
          <w:sz w:val="22"/>
          <w:szCs w:val="22"/>
        </w:rPr>
      </w:pPr>
    </w:p>
    <w:p w14:paraId="40EB03EB" w14:textId="3E496EC6" w:rsidR="0001179A" w:rsidRPr="00C965D3" w:rsidRDefault="0001179A" w:rsidP="001558F0">
      <w:pPr>
        <w:pStyle w:val="Corpodetexto2"/>
        <w:spacing w:line="300" w:lineRule="exact"/>
        <w:ind w:left="709"/>
        <w:rPr>
          <w:rFonts w:ascii="Ebrima" w:hAnsi="Ebrima" w:cstheme="minorHAnsi"/>
          <w:b w:val="0"/>
          <w:sz w:val="22"/>
          <w:szCs w:val="22"/>
        </w:rPr>
      </w:pPr>
      <w:r>
        <w:rPr>
          <w:rFonts w:ascii="Ebrima" w:hAnsi="Ebrima" w:cstheme="minorHAnsi"/>
          <w:b w:val="0"/>
          <w:sz w:val="22"/>
          <w:szCs w:val="22"/>
        </w:rPr>
        <w:t>5.3.4.</w:t>
      </w:r>
      <w:r>
        <w:rPr>
          <w:rFonts w:ascii="Ebrima" w:hAnsi="Ebrima" w:cstheme="minorHAnsi"/>
          <w:b w:val="0"/>
          <w:sz w:val="22"/>
          <w:szCs w:val="22"/>
        </w:rPr>
        <w:tab/>
        <w:t xml:space="preserve">Sem prejuízo do disposto neste Contrato, fica desde já autorizada pela Fiduciária a transferência da totalidade das Quotas de propriedade da </w:t>
      </w:r>
      <w:proofErr w:type="spellStart"/>
      <w:r>
        <w:rPr>
          <w:rFonts w:ascii="Ebrima" w:hAnsi="Ebrima" w:cstheme="minorHAnsi"/>
          <w:b w:val="0"/>
          <w:sz w:val="22"/>
          <w:szCs w:val="22"/>
        </w:rPr>
        <w:t>Argon</w:t>
      </w:r>
      <w:proofErr w:type="spellEnd"/>
      <w:r>
        <w:rPr>
          <w:rFonts w:ascii="Ebrima" w:hAnsi="Ebrima" w:cstheme="minorHAnsi"/>
          <w:b w:val="0"/>
          <w:sz w:val="22"/>
          <w:szCs w:val="22"/>
        </w:rPr>
        <w:t xml:space="preserve"> para a Teriva, com a consequente retirada da </w:t>
      </w:r>
      <w:proofErr w:type="spellStart"/>
      <w:r>
        <w:rPr>
          <w:rFonts w:ascii="Ebrima" w:hAnsi="Ebrima" w:cstheme="minorHAnsi"/>
          <w:b w:val="0"/>
          <w:sz w:val="22"/>
          <w:szCs w:val="22"/>
        </w:rPr>
        <w:t>Argon</w:t>
      </w:r>
      <w:proofErr w:type="spellEnd"/>
      <w:r>
        <w:rPr>
          <w:rFonts w:ascii="Ebrima" w:hAnsi="Ebrima" w:cstheme="minorHAnsi"/>
          <w:b w:val="0"/>
          <w:sz w:val="22"/>
          <w:szCs w:val="22"/>
        </w:rPr>
        <w:t xml:space="preserve"> da Sociedade.</w:t>
      </w:r>
    </w:p>
    <w:p w14:paraId="0473F99F" w14:textId="77777777" w:rsidR="003B4CB3" w:rsidRPr="00C965D3" w:rsidRDefault="003B4CB3" w:rsidP="001558F0">
      <w:pPr>
        <w:pStyle w:val="Corpodetexto2"/>
        <w:spacing w:line="300" w:lineRule="exact"/>
        <w:ind w:left="709"/>
        <w:rPr>
          <w:rFonts w:ascii="Ebrima" w:hAnsi="Ebrima" w:cstheme="minorHAnsi"/>
          <w:b w:val="0"/>
          <w:sz w:val="22"/>
          <w:szCs w:val="22"/>
        </w:rPr>
      </w:pPr>
    </w:p>
    <w:p w14:paraId="703BEC5A" w14:textId="2390F2CB" w:rsidR="003B4CB3" w:rsidRPr="00C965D3" w:rsidRDefault="00E979DC" w:rsidP="001558F0">
      <w:pPr>
        <w:pStyle w:val="Corpodetexto2"/>
        <w:spacing w:line="300" w:lineRule="exact"/>
        <w:rPr>
          <w:rFonts w:ascii="Ebrima" w:hAnsi="Ebrima" w:cstheme="minorHAnsi"/>
          <w:b w:val="0"/>
          <w:sz w:val="22"/>
          <w:szCs w:val="22"/>
        </w:rPr>
      </w:pPr>
      <w:r w:rsidRPr="00C965D3">
        <w:rPr>
          <w:rFonts w:ascii="Ebrima" w:hAnsi="Ebrima" w:cstheme="minorHAnsi"/>
          <w:b w:val="0"/>
          <w:sz w:val="22"/>
          <w:szCs w:val="22"/>
        </w:rPr>
        <w:t>5.4</w:t>
      </w:r>
      <w:r w:rsidRPr="00C965D3">
        <w:rPr>
          <w:rFonts w:ascii="Ebrima" w:hAnsi="Ebrima" w:cstheme="minorHAnsi"/>
          <w:b w:val="0"/>
          <w:sz w:val="22"/>
          <w:szCs w:val="22"/>
        </w:rPr>
        <w:tab/>
        <w:t xml:space="preserve">A partir desta data e durante a vigência deste Contrato, todos e quaisquer Direitos e recursos provenientes </w:t>
      </w:r>
      <w:r w:rsidR="00932E52" w:rsidRPr="00BC4A4F">
        <w:rPr>
          <w:rFonts w:ascii="Ebrima" w:hAnsi="Ebrima" w:cstheme="minorHAnsi"/>
          <w:b w:val="0"/>
          <w:sz w:val="22"/>
          <w:szCs w:val="22"/>
        </w:rPr>
        <w:t xml:space="preserve">de redução de capital, resgate de Quotas, </w:t>
      </w:r>
      <w:r w:rsidRPr="00C965D3">
        <w:rPr>
          <w:rFonts w:ascii="Ebrima" w:hAnsi="Ebrima" w:cstheme="minorHAnsi"/>
          <w:b w:val="0"/>
          <w:sz w:val="22"/>
          <w:szCs w:val="22"/>
        </w:rPr>
        <w:t xml:space="preserve">da dissolução ou liquidação da Sociedade, </w:t>
      </w:r>
      <w:r w:rsidR="00066F5D" w:rsidRPr="00C965D3">
        <w:rPr>
          <w:rFonts w:ascii="Ebrima" w:hAnsi="Ebrima" w:cstheme="minorHAnsi"/>
          <w:b w:val="0"/>
          <w:sz w:val="22"/>
          <w:szCs w:val="22"/>
        </w:rPr>
        <w:t>serão</w:t>
      </w:r>
      <w:r w:rsidRPr="00C965D3">
        <w:rPr>
          <w:rFonts w:ascii="Ebrima" w:hAnsi="Ebrima" w:cstheme="minorHAnsi"/>
          <w:b w:val="0"/>
          <w:sz w:val="22"/>
          <w:szCs w:val="22"/>
        </w:rPr>
        <w:t xml:space="preserve"> direcionado</w:t>
      </w:r>
      <w:r w:rsidR="00066F5D" w:rsidRPr="00C965D3">
        <w:rPr>
          <w:rFonts w:ascii="Ebrima" w:hAnsi="Ebrima" w:cstheme="minorHAnsi"/>
          <w:b w:val="0"/>
          <w:sz w:val="22"/>
          <w:szCs w:val="22"/>
        </w:rPr>
        <w:t>s</w:t>
      </w:r>
      <w:r w:rsidRPr="00C965D3">
        <w:rPr>
          <w:rFonts w:ascii="Ebrima" w:hAnsi="Ebrima" w:cstheme="minorHAnsi"/>
          <w:b w:val="0"/>
          <w:sz w:val="22"/>
          <w:szCs w:val="22"/>
        </w:rPr>
        <w:t xml:space="preserve"> para a </w:t>
      </w:r>
      <w:r w:rsidR="00415349" w:rsidRPr="00C965D3">
        <w:rPr>
          <w:rFonts w:ascii="Ebrima" w:hAnsi="Ebrima" w:cstheme="minorHAnsi"/>
          <w:b w:val="0"/>
          <w:sz w:val="22"/>
          <w:szCs w:val="22"/>
        </w:rPr>
        <w:t xml:space="preserve">Conta </w:t>
      </w:r>
      <w:r w:rsidR="00D52AE7" w:rsidRPr="00C965D3">
        <w:rPr>
          <w:rFonts w:ascii="Ebrima" w:hAnsi="Ebrima" w:cstheme="minorHAnsi"/>
          <w:b w:val="0"/>
          <w:sz w:val="22"/>
          <w:szCs w:val="22"/>
        </w:rPr>
        <w:t>Centralizadora</w:t>
      </w:r>
      <w:r w:rsidRPr="00C965D3">
        <w:rPr>
          <w:rFonts w:ascii="Ebrima" w:hAnsi="Ebrima" w:cstheme="minorHAnsi"/>
          <w:b w:val="0"/>
          <w:sz w:val="22"/>
          <w:szCs w:val="22"/>
        </w:rPr>
        <w:t xml:space="preserve">. </w:t>
      </w:r>
    </w:p>
    <w:p w14:paraId="45E71D40" w14:textId="77777777" w:rsidR="003B4CB3" w:rsidRPr="00C965D3" w:rsidRDefault="003B4CB3" w:rsidP="001558F0">
      <w:pPr>
        <w:pStyle w:val="Corpodetexto2"/>
        <w:spacing w:line="300" w:lineRule="exact"/>
        <w:ind w:left="709"/>
        <w:rPr>
          <w:rFonts w:ascii="Ebrima" w:hAnsi="Ebrima" w:cstheme="minorHAnsi"/>
          <w:b w:val="0"/>
          <w:sz w:val="22"/>
          <w:szCs w:val="22"/>
        </w:rPr>
      </w:pPr>
    </w:p>
    <w:p w14:paraId="4E59F119" w14:textId="77777777" w:rsidR="003B4CB3" w:rsidRPr="00C965D3" w:rsidRDefault="00415349" w:rsidP="001558F0">
      <w:pPr>
        <w:pStyle w:val="Corpodetexto2"/>
        <w:spacing w:line="300" w:lineRule="exact"/>
        <w:ind w:left="709"/>
        <w:rPr>
          <w:rFonts w:ascii="Ebrima" w:hAnsi="Ebrima" w:cstheme="minorHAnsi"/>
          <w:b w:val="0"/>
          <w:sz w:val="22"/>
          <w:szCs w:val="22"/>
        </w:rPr>
      </w:pPr>
      <w:r w:rsidRPr="00C965D3">
        <w:rPr>
          <w:rFonts w:ascii="Ebrima" w:hAnsi="Ebrima" w:cstheme="minorHAnsi"/>
          <w:b w:val="0"/>
          <w:sz w:val="22"/>
          <w:szCs w:val="22"/>
        </w:rPr>
        <w:t>5.4.1</w:t>
      </w:r>
      <w:r w:rsidRPr="00C965D3">
        <w:rPr>
          <w:rFonts w:ascii="Ebrima" w:hAnsi="Ebrima" w:cstheme="minorHAnsi"/>
          <w:b w:val="0"/>
          <w:sz w:val="22"/>
          <w:szCs w:val="22"/>
        </w:rPr>
        <w:tab/>
        <w:t xml:space="preserve">Desde que todas as Obrigações Garantidas estejam sendo adimplidas, os recursos depositados na Conta </w:t>
      </w:r>
      <w:r w:rsidR="0044350F" w:rsidRPr="00C965D3">
        <w:rPr>
          <w:rFonts w:ascii="Ebrima" w:hAnsi="Ebrima" w:cstheme="minorHAnsi"/>
          <w:b w:val="0"/>
          <w:sz w:val="22"/>
          <w:szCs w:val="22"/>
        </w:rPr>
        <w:t>Centralizadora</w:t>
      </w:r>
      <w:r w:rsidRPr="00C965D3">
        <w:rPr>
          <w:rFonts w:ascii="Ebrima" w:hAnsi="Ebrima" w:cstheme="minorHAnsi"/>
          <w:b w:val="0"/>
          <w:sz w:val="22"/>
          <w:szCs w:val="22"/>
        </w:rPr>
        <w:t xml:space="preserve"> serão liberados. </w:t>
      </w:r>
    </w:p>
    <w:p w14:paraId="6B83258B" w14:textId="77777777" w:rsidR="003B4CB3" w:rsidRPr="00C965D3" w:rsidRDefault="003B4CB3" w:rsidP="001558F0">
      <w:pPr>
        <w:pStyle w:val="Ttulo5"/>
        <w:spacing w:line="300" w:lineRule="exact"/>
        <w:ind w:left="709"/>
        <w:jc w:val="both"/>
        <w:rPr>
          <w:rFonts w:ascii="Ebrima" w:hAnsi="Ebrima" w:cstheme="minorHAnsi"/>
          <w:b w:val="0"/>
          <w:sz w:val="22"/>
          <w:szCs w:val="22"/>
          <w:lang w:val="pt-BR"/>
        </w:rPr>
      </w:pPr>
    </w:p>
    <w:p w14:paraId="2144410E" w14:textId="31CC8D05" w:rsidR="003B4CB3" w:rsidRPr="00C965D3" w:rsidRDefault="00415349" w:rsidP="001558F0">
      <w:pPr>
        <w:pStyle w:val="Corpodetexto2"/>
        <w:spacing w:line="300" w:lineRule="exact"/>
        <w:ind w:left="709"/>
        <w:rPr>
          <w:rFonts w:ascii="Ebrima" w:hAnsi="Ebrima" w:cstheme="minorHAnsi"/>
          <w:b w:val="0"/>
          <w:sz w:val="22"/>
          <w:szCs w:val="22"/>
        </w:rPr>
      </w:pPr>
      <w:r w:rsidRPr="00C965D3">
        <w:rPr>
          <w:rFonts w:ascii="Ebrima" w:hAnsi="Ebrima" w:cstheme="minorHAnsi"/>
          <w:b w:val="0"/>
          <w:sz w:val="22"/>
          <w:szCs w:val="22"/>
        </w:rPr>
        <w:t>5.4.2</w:t>
      </w:r>
      <w:r w:rsidRPr="00C965D3">
        <w:rPr>
          <w:rFonts w:ascii="Ebrima" w:hAnsi="Ebrima" w:cstheme="minorHAnsi"/>
          <w:b w:val="0"/>
          <w:sz w:val="22"/>
          <w:szCs w:val="22"/>
        </w:rPr>
        <w:tab/>
        <w:t xml:space="preserve">Caso tenha ocorrido ou esteja em curso um inadimplemento das </w:t>
      </w:r>
      <w:r w:rsidR="00EC5FB4" w:rsidRPr="00C965D3">
        <w:rPr>
          <w:rFonts w:ascii="Ebrima" w:hAnsi="Ebrima" w:cstheme="minorHAnsi"/>
          <w:b w:val="0"/>
          <w:sz w:val="22"/>
          <w:szCs w:val="22"/>
        </w:rPr>
        <w:t xml:space="preserve">obrigações assumidas no Contrato de Cessão e/ou demais Documentos da Operação, </w:t>
      </w:r>
      <w:r w:rsidR="00EC5FB4" w:rsidRPr="00C965D3">
        <w:rPr>
          <w:rFonts w:ascii="Ebrima" w:hAnsi="Ebrima"/>
          <w:b w:val="0"/>
          <w:sz w:val="22"/>
          <w:szCs w:val="22"/>
        </w:rPr>
        <w:t>observada a convocação da Assembleia dos Titulares dos CRI pela Fiduciária</w:t>
      </w:r>
      <w:r w:rsidR="008A17FE" w:rsidRPr="00C965D3">
        <w:rPr>
          <w:rFonts w:ascii="Ebrima" w:hAnsi="Ebrima" w:cstheme="minorHAnsi"/>
          <w:b w:val="0"/>
          <w:sz w:val="22"/>
          <w:szCs w:val="22"/>
        </w:rPr>
        <w:t xml:space="preserve"> prevista no Contrato de Cessão</w:t>
      </w:r>
      <w:r w:rsidRPr="00C965D3">
        <w:rPr>
          <w:rFonts w:ascii="Ebrima" w:hAnsi="Ebrima" w:cstheme="minorHAnsi"/>
          <w:b w:val="0"/>
          <w:sz w:val="22"/>
          <w:szCs w:val="22"/>
        </w:rPr>
        <w:t xml:space="preserve">, todos os valores depositados na Conta </w:t>
      </w:r>
      <w:r w:rsidR="0044350F" w:rsidRPr="00C965D3">
        <w:rPr>
          <w:rFonts w:ascii="Ebrima" w:hAnsi="Ebrima" w:cstheme="minorHAnsi"/>
          <w:b w:val="0"/>
          <w:sz w:val="22"/>
          <w:szCs w:val="22"/>
        </w:rPr>
        <w:t>Centralizadora</w:t>
      </w:r>
      <w:r w:rsidRPr="00C965D3">
        <w:rPr>
          <w:rFonts w:ascii="Ebrima" w:hAnsi="Ebrima" w:cstheme="minorHAnsi"/>
          <w:b w:val="0"/>
          <w:sz w:val="22"/>
          <w:szCs w:val="22"/>
        </w:rPr>
        <w:t xml:space="preserve"> permanecerão lá retidos e serão aplicados pela Fiduciária no pagamento das Obrigações Garantidas, conforme previsto n</w:t>
      </w:r>
      <w:r w:rsidR="002B6969" w:rsidRPr="00C965D3">
        <w:rPr>
          <w:rFonts w:ascii="Ebrima" w:hAnsi="Ebrima" w:cstheme="minorHAnsi"/>
          <w:b w:val="0"/>
          <w:sz w:val="22"/>
          <w:szCs w:val="22"/>
        </w:rPr>
        <w:t>o Contrato de Cessão</w:t>
      </w:r>
      <w:r w:rsidRPr="00C965D3">
        <w:rPr>
          <w:rFonts w:ascii="Ebrima" w:hAnsi="Ebrima" w:cstheme="minorHAnsi"/>
          <w:b w:val="0"/>
          <w:sz w:val="22"/>
          <w:szCs w:val="22"/>
        </w:rPr>
        <w:t xml:space="preserve">. </w:t>
      </w:r>
    </w:p>
    <w:p w14:paraId="52807DCB" w14:textId="77777777" w:rsidR="003B4CB3" w:rsidRPr="00C965D3" w:rsidRDefault="003B4CB3" w:rsidP="001558F0">
      <w:pPr>
        <w:pStyle w:val="Corpodetexto2"/>
        <w:spacing w:line="300" w:lineRule="exact"/>
        <w:ind w:left="709"/>
        <w:rPr>
          <w:rFonts w:ascii="Ebrima" w:hAnsi="Ebrima" w:cstheme="minorHAnsi"/>
          <w:b w:val="0"/>
          <w:sz w:val="22"/>
          <w:szCs w:val="22"/>
        </w:rPr>
      </w:pPr>
    </w:p>
    <w:p w14:paraId="2666A811" w14:textId="4E92F0AA" w:rsidR="003B4CB3" w:rsidRPr="00C965D3" w:rsidRDefault="00415349" w:rsidP="001558F0">
      <w:pPr>
        <w:pStyle w:val="Corpodetexto2"/>
        <w:spacing w:line="300" w:lineRule="exact"/>
        <w:ind w:left="709"/>
        <w:rPr>
          <w:rFonts w:ascii="Ebrima" w:hAnsi="Ebrima" w:cstheme="minorHAnsi"/>
          <w:b w:val="0"/>
          <w:sz w:val="22"/>
          <w:szCs w:val="22"/>
        </w:rPr>
      </w:pPr>
      <w:r w:rsidRPr="00C965D3">
        <w:rPr>
          <w:rFonts w:ascii="Ebrima" w:hAnsi="Ebrima" w:cstheme="minorHAnsi"/>
          <w:b w:val="0"/>
          <w:sz w:val="22"/>
          <w:szCs w:val="22"/>
        </w:rPr>
        <w:t>5.4.3</w:t>
      </w:r>
      <w:r w:rsidRPr="00C965D3">
        <w:rPr>
          <w:rFonts w:ascii="Ebrima" w:hAnsi="Ebrima" w:cstheme="minorHAnsi"/>
          <w:b w:val="0"/>
          <w:sz w:val="22"/>
          <w:szCs w:val="22"/>
        </w:rPr>
        <w:tab/>
        <w:t xml:space="preserve">Caso </w:t>
      </w:r>
      <w:r w:rsidR="00D9277D" w:rsidRPr="00C965D3">
        <w:rPr>
          <w:rFonts w:ascii="Ebrima" w:hAnsi="Ebrima" w:cstheme="minorHAnsi"/>
          <w:b w:val="0"/>
          <w:sz w:val="22"/>
          <w:szCs w:val="22"/>
        </w:rPr>
        <w:t>os Fiduciantes</w:t>
      </w:r>
      <w:r w:rsidRPr="00C965D3">
        <w:rPr>
          <w:rFonts w:ascii="Ebrima" w:hAnsi="Ebrima" w:cstheme="minorHAnsi"/>
          <w:b w:val="0"/>
          <w:sz w:val="22"/>
          <w:szCs w:val="22"/>
        </w:rPr>
        <w:t>, em violação ao disposto no presente instrumento, venha</w:t>
      </w:r>
      <w:r w:rsidR="00D53C46" w:rsidRPr="00C965D3">
        <w:rPr>
          <w:rFonts w:ascii="Ebrima" w:hAnsi="Ebrima" w:cstheme="minorHAnsi"/>
          <w:b w:val="0"/>
          <w:sz w:val="22"/>
          <w:szCs w:val="22"/>
        </w:rPr>
        <w:t>m</w:t>
      </w:r>
      <w:r w:rsidRPr="00C965D3">
        <w:rPr>
          <w:rFonts w:ascii="Ebrima" w:hAnsi="Ebrima" w:cstheme="minorHAnsi"/>
          <w:b w:val="0"/>
          <w:sz w:val="22"/>
          <w:szCs w:val="22"/>
        </w:rPr>
        <w:t xml:space="preserve"> a receber recursos decorrentes dos Direitos de forma diversa da prevista neste instrumento, ou em conta diversa da Conta </w:t>
      </w:r>
      <w:r w:rsidR="009713C0" w:rsidRPr="00C965D3">
        <w:rPr>
          <w:rFonts w:ascii="Ebrima" w:hAnsi="Ebrima" w:cstheme="minorHAnsi"/>
          <w:b w:val="0"/>
          <w:sz w:val="22"/>
          <w:szCs w:val="22"/>
        </w:rPr>
        <w:t>Centralizadora</w:t>
      </w:r>
      <w:r w:rsidRPr="00C965D3">
        <w:rPr>
          <w:rFonts w:ascii="Ebrima" w:hAnsi="Ebrima" w:cstheme="minorHAnsi"/>
          <w:b w:val="0"/>
          <w:sz w:val="22"/>
          <w:szCs w:val="22"/>
        </w:rPr>
        <w:t xml:space="preserve">, </w:t>
      </w:r>
      <w:r w:rsidR="00D9277D" w:rsidRPr="00C965D3">
        <w:rPr>
          <w:rFonts w:ascii="Ebrima" w:hAnsi="Ebrima" w:cstheme="minorHAnsi"/>
          <w:b w:val="0"/>
          <w:sz w:val="22"/>
          <w:szCs w:val="22"/>
        </w:rPr>
        <w:t>os Fiduciantes</w:t>
      </w:r>
      <w:r w:rsidRPr="00C965D3">
        <w:rPr>
          <w:rFonts w:ascii="Ebrima" w:hAnsi="Ebrima" w:cstheme="minorHAnsi"/>
          <w:b w:val="0"/>
          <w:sz w:val="22"/>
          <w:szCs w:val="22"/>
        </w:rPr>
        <w:t xml:space="preserve"> os receber</w:t>
      </w:r>
      <w:r w:rsidR="001471B8" w:rsidRPr="00C965D3">
        <w:rPr>
          <w:rFonts w:ascii="Ebrima" w:hAnsi="Ebrima" w:cstheme="minorHAnsi"/>
          <w:b w:val="0"/>
          <w:sz w:val="22"/>
          <w:szCs w:val="22"/>
        </w:rPr>
        <w:t>ão</w:t>
      </w:r>
      <w:r w:rsidRPr="00C965D3">
        <w:rPr>
          <w:rFonts w:ascii="Ebrima" w:hAnsi="Ebrima" w:cstheme="minorHAnsi"/>
          <w:b w:val="0"/>
          <w:sz w:val="22"/>
          <w:szCs w:val="22"/>
        </w:rPr>
        <w:t xml:space="preserve"> na qualidade de fiéis depositári</w:t>
      </w:r>
      <w:r w:rsidR="001D274D" w:rsidRPr="00C965D3">
        <w:rPr>
          <w:rFonts w:ascii="Ebrima" w:hAnsi="Ebrima" w:cstheme="minorHAnsi"/>
          <w:b w:val="0"/>
          <w:sz w:val="22"/>
          <w:szCs w:val="22"/>
        </w:rPr>
        <w:t>o</w:t>
      </w:r>
      <w:r w:rsidRPr="00C965D3">
        <w:rPr>
          <w:rFonts w:ascii="Ebrima" w:hAnsi="Ebrima" w:cstheme="minorHAnsi"/>
          <w:b w:val="0"/>
          <w:sz w:val="22"/>
          <w:szCs w:val="22"/>
        </w:rPr>
        <w:t xml:space="preserve">s e deverão depositar a totalidade dos recursos decorrentes dos Direitos na Conta </w:t>
      </w:r>
      <w:r w:rsidR="009713C0" w:rsidRPr="00C965D3">
        <w:rPr>
          <w:rFonts w:ascii="Ebrima" w:hAnsi="Ebrima" w:cstheme="minorHAnsi"/>
          <w:b w:val="0"/>
          <w:sz w:val="22"/>
          <w:szCs w:val="22"/>
        </w:rPr>
        <w:t>Centralizadora</w:t>
      </w:r>
      <w:r w:rsidRPr="00C965D3">
        <w:rPr>
          <w:rFonts w:ascii="Ebrima" w:hAnsi="Ebrima" w:cstheme="minorHAnsi"/>
          <w:b w:val="0"/>
          <w:sz w:val="22"/>
          <w:szCs w:val="22"/>
        </w:rPr>
        <w:t xml:space="preserve">, em até </w:t>
      </w:r>
      <w:r w:rsidR="00537B74" w:rsidRPr="00C965D3">
        <w:rPr>
          <w:rFonts w:ascii="Ebrima" w:hAnsi="Ebrima" w:cstheme="minorHAnsi"/>
          <w:b w:val="0"/>
          <w:sz w:val="22"/>
          <w:szCs w:val="22"/>
        </w:rPr>
        <w:t>0</w:t>
      </w:r>
      <w:r w:rsidR="007917C2" w:rsidRPr="00C965D3">
        <w:rPr>
          <w:rFonts w:ascii="Ebrima" w:hAnsi="Ebrima" w:cstheme="minorHAnsi"/>
          <w:b w:val="0"/>
          <w:sz w:val="22"/>
          <w:szCs w:val="22"/>
        </w:rPr>
        <w:t xml:space="preserve">2 </w:t>
      </w:r>
      <w:r w:rsidRPr="00C965D3">
        <w:rPr>
          <w:rFonts w:ascii="Ebrima" w:hAnsi="Ebrima" w:cstheme="minorHAnsi"/>
          <w:b w:val="0"/>
          <w:sz w:val="22"/>
          <w:szCs w:val="22"/>
        </w:rPr>
        <w:t>(</w:t>
      </w:r>
      <w:r w:rsidR="007917C2" w:rsidRPr="00C965D3">
        <w:rPr>
          <w:rFonts w:ascii="Ebrima" w:hAnsi="Ebrima" w:cstheme="minorHAnsi"/>
          <w:b w:val="0"/>
          <w:sz w:val="22"/>
          <w:szCs w:val="22"/>
        </w:rPr>
        <w:t>dois</w:t>
      </w:r>
      <w:r w:rsidRPr="00C965D3">
        <w:rPr>
          <w:rFonts w:ascii="Ebrima" w:hAnsi="Ebrima" w:cstheme="minorHAnsi"/>
          <w:b w:val="0"/>
          <w:sz w:val="22"/>
          <w:szCs w:val="22"/>
        </w:rPr>
        <w:t xml:space="preserve">) </w:t>
      </w:r>
      <w:r w:rsidR="00AB6A6F" w:rsidRPr="00C965D3">
        <w:rPr>
          <w:rFonts w:ascii="Ebrima" w:hAnsi="Ebrima" w:cstheme="minorHAnsi"/>
          <w:b w:val="0"/>
          <w:sz w:val="22"/>
          <w:szCs w:val="22"/>
        </w:rPr>
        <w:t>Dias Ú</w:t>
      </w:r>
      <w:r w:rsidRPr="00C965D3">
        <w:rPr>
          <w:rFonts w:ascii="Ebrima" w:hAnsi="Ebrima" w:cstheme="minorHAnsi"/>
          <w:b w:val="0"/>
          <w:sz w:val="22"/>
          <w:szCs w:val="22"/>
        </w:rPr>
        <w:t>teis da data da verificação do recebimento, sem qualquer dedução ou desconto, sob pena da declaração de vencimento antecipado dos CRI.</w:t>
      </w:r>
    </w:p>
    <w:p w14:paraId="4B4A6D6A" w14:textId="77777777" w:rsidR="006D530F" w:rsidRPr="00C965D3" w:rsidRDefault="006D530F" w:rsidP="001558F0">
      <w:pPr>
        <w:pStyle w:val="Corpodetexto2"/>
        <w:spacing w:line="300" w:lineRule="exact"/>
        <w:ind w:left="425"/>
        <w:rPr>
          <w:rFonts w:ascii="Ebrima" w:hAnsi="Ebrima" w:cstheme="minorHAnsi"/>
          <w:b w:val="0"/>
          <w:sz w:val="22"/>
          <w:szCs w:val="22"/>
        </w:rPr>
      </w:pPr>
    </w:p>
    <w:p w14:paraId="0154622A" w14:textId="77777777" w:rsidR="003B4CB3" w:rsidRPr="00C965D3" w:rsidRDefault="00FF1842" w:rsidP="001558F0">
      <w:pPr>
        <w:pStyle w:val="Ttulo5"/>
        <w:spacing w:line="300" w:lineRule="exact"/>
        <w:ind w:left="0"/>
        <w:jc w:val="both"/>
        <w:rPr>
          <w:rFonts w:ascii="Ebrima" w:hAnsi="Ebrima" w:cstheme="minorHAnsi"/>
          <w:sz w:val="22"/>
          <w:szCs w:val="22"/>
          <w:lang w:val="pt-BR"/>
        </w:rPr>
      </w:pPr>
      <w:bookmarkStart w:id="51" w:name="_Toc522079152"/>
      <w:r w:rsidRPr="00C965D3">
        <w:rPr>
          <w:rFonts w:ascii="Ebrima" w:hAnsi="Ebrima" w:cstheme="minorHAnsi"/>
          <w:sz w:val="22"/>
          <w:szCs w:val="22"/>
          <w:lang w:val="pt-BR"/>
        </w:rPr>
        <w:t>CLÁUSULA SEXTA – EXCU</w:t>
      </w:r>
      <w:r w:rsidR="000A7818" w:rsidRPr="00C965D3">
        <w:rPr>
          <w:rFonts w:ascii="Ebrima" w:hAnsi="Ebrima" w:cstheme="minorHAnsi"/>
          <w:sz w:val="22"/>
          <w:szCs w:val="22"/>
          <w:lang w:val="pt-BR"/>
        </w:rPr>
        <w:t>SS</w:t>
      </w:r>
      <w:r w:rsidRPr="00C965D3">
        <w:rPr>
          <w:rFonts w:ascii="Ebrima" w:hAnsi="Ebrima" w:cstheme="minorHAnsi"/>
          <w:sz w:val="22"/>
          <w:szCs w:val="22"/>
          <w:lang w:val="pt-BR"/>
        </w:rPr>
        <w:t>ÃO DA GARANTIA FIDUCIÁRIA</w:t>
      </w:r>
    </w:p>
    <w:p w14:paraId="1D4692E4" w14:textId="77777777" w:rsidR="003B4CB3" w:rsidRPr="00C965D3" w:rsidRDefault="003B4CB3" w:rsidP="001558F0">
      <w:pPr>
        <w:spacing w:line="300" w:lineRule="exact"/>
        <w:jc w:val="both"/>
        <w:rPr>
          <w:rFonts w:ascii="Ebrima" w:hAnsi="Ebrima" w:cstheme="minorHAnsi"/>
          <w:sz w:val="22"/>
          <w:szCs w:val="22"/>
        </w:rPr>
      </w:pPr>
    </w:p>
    <w:p w14:paraId="377E000F" w14:textId="0B6B1A63" w:rsidR="003B4CB3" w:rsidRPr="00C965D3" w:rsidRDefault="006F324B" w:rsidP="001558F0">
      <w:pPr>
        <w:spacing w:line="300" w:lineRule="exact"/>
        <w:jc w:val="both"/>
        <w:rPr>
          <w:rFonts w:ascii="Ebrima" w:hAnsi="Ebrima" w:cstheme="minorHAnsi"/>
          <w:sz w:val="22"/>
          <w:szCs w:val="22"/>
        </w:rPr>
      </w:pPr>
      <w:r w:rsidRPr="00C965D3">
        <w:rPr>
          <w:rFonts w:ascii="Ebrima" w:hAnsi="Ebrima" w:cstheme="minorHAnsi"/>
          <w:sz w:val="22"/>
          <w:szCs w:val="22"/>
        </w:rPr>
        <w:lastRenderedPageBreak/>
        <w:t>6.1</w:t>
      </w:r>
      <w:r w:rsidR="00B55B61" w:rsidRPr="00C965D3">
        <w:rPr>
          <w:rFonts w:ascii="Ebrima" w:hAnsi="Ebrima" w:cstheme="minorHAnsi"/>
          <w:sz w:val="22"/>
          <w:szCs w:val="22"/>
        </w:rPr>
        <w:tab/>
      </w:r>
      <w:r w:rsidR="00DD49ED" w:rsidRPr="00C965D3">
        <w:rPr>
          <w:rFonts w:ascii="Ebrima" w:hAnsi="Ebrima" w:cstheme="minorHAnsi"/>
          <w:sz w:val="22"/>
          <w:szCs w:val="22"/>
        </w:rPr>
        <w:t>Na hipótese de</w:t>
      </w:r>
      <w:r w:rsidR="00F65A08" w:rsidRPr="00C965D3">
        <w:rPr>
          <w:rFonts w:ascii="Ebrima" w:hAnsi="Ebrima" w:cstheme="minorHAnsi"/>
          <w:sz w:val="22"/>
          <w:szCs w:val="22"/>
        </w:rPr>
        <w:t xml:space="preserve"> </w:t>
      </w:r>
      <w:r w:rsidR="000A7818" w:rsidRPr="00C965D3">
        <w:rPr>
          <w:rFonts w:ascii="Ebrima" w:hAnsi="Ebrima" w:cstheme="minorHAnsi"/>
          <w:sz w:val="22"/>
          <w:szCs w:val="22"/>
        </w:rPr>
        <w:t>inadimplemento</w:t>
      </w:r>
      <w:r w:rsidR="00F65A08" w:rsidRPr="00C965D3">
        <w:rPr>
          <w:rFonts w:ascii="Ebrima" w:hAnsi="Ebrima" w:cstheme="minorHAnsi"/>
          <w:sz w:val="22"/>
          <w:szCs w:val="22"/>
        </w:rPr>
        <w:t xml:space="preserve"> de </w:t>
      </w:r>
      <w:r w:rsidR="00EC5FB4" w:rsidRPr="00C965D3">
        <w:rPr>
          <w:rFonts w:ascii="Ebrima" w:hAnsi="Ebrima" w:cstheme="minorHAnsi"/>
          <w:sz w:val="22"/>
          <w:szCs w:val="22"/>
        </w:rPr>
        <w:t>obrigações assumidas no Contrato de Cessão e/ou demais Documentos da Operação</w:t>
      </w:r>
      <w:r w:rsidR="008F0060">
        <w:rPr>
          <w:rFonts w:ascii="Ebrima" w:hAnsi="Ebrima" w:cstheme="minorHAnsi"/>
          <w:sz w:val="22"/>
          <w:szCs w:val="22"/>
        </w:rPr>
        <w:t xml:space="preserve"> que prejudiquem as Razões de Garantia ou os Créditos Imobiliários implicando na Recompra Compulsória dos mesmos, seja parcial ou integral</w:t>
      </w:r>
      <w:r w:rsidR="00EC5FB4" w:rsidRPr="00C965D3">
        <w:rPr>
          <w:rFonts w:ascii="Ebrima" w:hAnsi="Ebrima" w:cstheme="minorHAnsi"/>
          <w:sz w:val="22"/>
          <w:szCs w:val="22"/>
        </w:rPr>
        <w:t xml:space="preserve">, </w:t>
      </w:r>
      <w:r w:rsidR="00EC5FB4" w:rsidRPr="00C965D3">
        <w:rPr>
          <w:rFonts w:ascii="Ebrima" w:hAnsi="Ebrima"/>
          <w:sz w:val="22"/>
          <w:szCs w:val="22"/>
        </w:rPr>
        <w:t>observada a convocação da Assembleia dos Titulares dos CRI pela Fiduciária</w:t>
      </w:r>
      <w:r w:rsidR="00EC5FB4" w:rsidRPr="00C965D3">
        <w:rPr>
          <w:rFonts w:ascii="Ebrima" w:hAnsi="Ebrima" w:cstheme="minorHAnsi"/>
          <w:sz w:val="22"/>
          <w:szCs w:val="22"/>
        </w:rPr>
        <w:t xml:space="preserve"> prevista no Contrato de Cessão</w:t>
      </w:r>
      <w:r w:rsidR="00D63E73" w:rsidRPr="00C965D3">
        <w:rPr>
          <w:rFonts w:ascii="Ebrima" w:hAnsi="Ebrima" w:cstheme="minorHAnsi"/>
          <w:sz w:val="22"/>
          <w:szCs w:val="22"/>
        </w:rPr>
        <w:t xml:space="preserve">, </w:t>
      </w:r>
      <w:r w:rsidR="00EC5FB4" w:rsidRPr="00C965D3">
        <w:rPr>
          <w:rFonts w:ascii="Ebrima" w:hAnsi="Ebrima" w:cstheme="minorHAnsi"/>
          <w:sz w:val="22"/>
          <w:szCs w:val="22"/>
        </w:rPr>
        <w:t xml:space="preserve">e </w:t>
      </w:r>
      <w:r w:rsidR="00D63E73" w:rsidRPr="00C965D3">
        <w:rPr>
          <w:rFonts w:ascii="Ebrima" w:hAnsi="Ebrima" w:cstheme="minorHAnsi"/>
          <w:sz w:val="22"/>
          <w:szCs w:val="22"/>
        </w:rPr>
        <w:t xml:space="preserve">desde que tal descumprimento não seja sanado no prazo de até 10 (dez) Dias Úteis, contados do recebimento de notificação enviada pela Fiduciária, caso seja uma obrigação não pecuniária, ou </w:t>
      </w:r>
      <w:r w:rsidR="008F0060">
        <w:rPr>
          <w:rFonts w:ascii="Ebrima" w:hAnsi="Ebrima" w:cstheme="minorHAnsi"/>
          <w:sz w:val="22"/>
          <w:szCs w:val="22"/>
        </w:rPr>
        <w:t>05</w:t>
      </w:r>
      <w:r w:rsidR="008F0060" w:rsidRPr="00C965D3">
        <w:rPr>
          <w:rFonts w:ascii="Ebrima" w:hAnsi="Ebrima" w:cstheme="minorHAnsi"/>
          <w:sz w:val="22"/>
          <w:szCs w:val="22"/>
        </w:rPr>
        <w:t xml:space="preserve"> </w:t>
      </w:r>
      <w:r w:rsidR="00D63E73" w:rsidRPr="00C965D3">
        <w:rPr>
          <w:rFonts w:ascii="Ebrima" w:hAnsi="Ebrima" w:cstheme="minorHAnsi"/>
          <w:sz w:val="22"/>
          <w:szCs w:val="22"/>
        </w:rPr>
        <w:t>(</w:t>
      </w:r>
      <w:r w:rsidR="008F0060">
        <w:rPr>
          <w:rFonts w:ascii="Ebrima" w:hAnsi="Ebrima" w:cstheme="minorHAnsi"/>
          <w:sz w:val="22"/>
          <w:szCs w:val="22"/>
        </w:rPr>
        <w:t>cinco</w:t>
      </w:r>
      <w:r w:rsidR="00D63E73" w:rsidRPr="00C965D3">
        <w:rPr>
          <w:rFonts w:ascii="Ebrima" w:hAnsi="Ebrima" w:cstheme="minorHAnsi"/>
          <w:sz w:val="22"/>
          <w:szCs w:val="22"/>
        </w:rPr>
        <w:t>) Dias Úteis, contados do recebimento de notificação enviada pela Fiduciária, caso se trate de uma obrigação pecuniária,</w:t>
      </w:r>
      <w:r w:rsidR="003B10CE" w:rsidRPr="00C965D3">
        <w:rPr>
          <w:rFonts w:ascii="Ebrima" w:hAnsi="Ebrima" w:cstheme="minorHAnsi"/>
          <w:sz w:val="22"/>
          <w:szCs w:val="22"/>
        </w:rPr>
        <w:t xml:space="preserve"> ou</w:t>
      </w:r>
      <w:r w:rsidR="00F97FF1" w:rsidRPr="00C965D3">
        <w:rPr>
          <w:rFonts w:ascii="Ebrima" w:hAnsi="Ebrima" w:cstheme="minorHAnsi"/>
          <w:sz w:val="22"/>
          <w:szCs w:val="22"/>
        </w:rPr>
        <w:t xml:space="preserve"> ainda, na ocorrência de </w:t>
      </w:r>
      <w:r w:rsidR="0020183F" w:rsidRPr="00BC4A4F">
        <w:rPr>
          <w:rFonts w:ascii="Ebrima" w:hAnsi="Ebrima" w:cstheme="minorHAnsi"/>
          <w:sz w:val="22"/>
          <w:szCs w:val="22"/>
        </w:rPr>
        <w:t>H</w:t>
      </w:r>
      <w:r w:rsidR="00F97FF1" w:rsidRPr="00BC4A4F">
        <w:rPr>
          <w:rFonts w:ascii="Ebrima" w:hAnsi="Ebrima" w:cstheme="minorHAnsi"/>
          <w:sz w:val="22"/>
          <w:szCs w:val="22"/>
        </w:rPr>
        <w:t>ipótese</w:t>
      </w:r>
      <w:r w:rsidR="00F97FF1" w:rsidRPr="00C965D3">
        <w:rPr>
          <w:rFonts w:ascii="Ebrima" w:hAnsi="Ebrima" w:cstheme="minorHAnsi"/>
          <w:sz w:val="22"/>
          <w:szCs w:val="22"/>
        </w:rPr>
        <w:t xml:space="preserve"> de Recompra </w:t>
      </w:r>
      <w:r w:rsidR="00C65FAF" w:rsidRPr="00C965D3">
        <w:rPr>
          <w:rFonts w:ascii="Ebrima" w:hAnsi="Ebrima" w:cstheme="minorHAnsi"/>
          <w:sz w:val="22"/>
          <w:szCs w:val="22"/>
        </w:rPr>
        <w:t xml:space="preserve">Compulsória </w:t>
      </w:r>
      <w:r w:rsidR="00F97FF1" w:rsidRPr="00C965D3">
        <w:rPr>
          <w:rFonts w:ascii="Ebrima" w:hAnsi="Ebrima" w:cstheme="minorHAnsi"/>
          <w:sz w:val="22"/>
          <w:szCs w:val="22"/>
        </w:rPr>
        <w:t>dos Créditos</w:t>
      </w:r>
      <w:r w:rsidR="0022096D">
        <w:rPr>
          <w:rFonts w:ascii="Ebrima" w:hAnsi="Ebrima" w:cstheme="minorHAnsi"/>
          <w:sz w:val="22"/>
          <w:szCs w:val="22"/>
        </w:rPr>
        <w:t xml:space="preserve"> Imobiliários</w:t>
      </w:r>
      <w:r w:rsidR="00F97FF1" w:rsidRPr="00C965D3">
        <w:rPr>
          <w:rFonts w:ascii="Ebrima" w:hAnsi="Ebrima" w:cstheme="minorHAnsi"/>
          <w:sz w:val="22"/>
          <w:szCs w:val="22"/>
        </w:rPr>
        <w:t xml:space="preserve"> </w:t>
      </w:r>
      <w:r w:rsidR="00B7210E" w:rsidRPr="00C965D3">
        <w:rPr>
          <w:rFonts w:ascii="Ebrima" w:hAnsi="Ebrima" w:cstheme="minorHAnsi"/>
          <w:sz w:val="22"/>
          <w:szCs w:val="22"/>
        </w:rPr>
        <w:t>previstos</w:t>
      </w:r>
      <w:r w:rsidR="001D274D" w:rsidRPr="00C965D3">
        <w:rPr>
          <w:rFonts w:ascii="Ebrima" w:hAnsi="Ebrima" w:cstheme="minorHAnsi"/>
          <w:sz w:val="22"/>
          <w:szCs w:val="22"/>
        </w:rPr>
        <w:t xml:space="preserve"> no Contrato de Cessão</w:t>
      </w:r>
      <w:r w:rsidR="007C5BA0" w:rsidRPr="00C965D3">
        <w:rPr>
          <w:rFonts w:ascii="Ebrima" w:hAnsi="Ebrima" w:cstheme="minorHAnsi"/>
          <w:sz w:val="22"/>
          <w:szCs w:val="22"/>
        </w:rPr>
        <w:t xml:space="preserve">, </w:t>
      </w:r>
      <w:r w:rsidR="00514A45" w:rsidRPr="00C965D3">
        <w:rPr>
          <w:rFonts w:ascii="Ebrima" w:hAnsi="Ebrima" w:cstheme="minorHAnsi"/>
          <w:sz w:val="22"/>
          <w:szCs w:val="22"/>
        </w:rPr>
        <w:t xml:space="preserve">consolidar-se-á na Fiduciária a propriedade plena das </w:t>
      </w:r>
      <w:r w:rsidR="0013606D" w:rsidRPr="00C965D3">
        <w:rPr>
          <w:rFonts w:ascii="Ebrima" w:hAnsi="Ebrima" w:cstheme="minorHAnsi"/>
          <w:sz w:val="22"/>
          <w:szCs w:val="22"/>
        </w:rPr>
        <w:t>Quotas</w:t>
      </w:r>
      <w:r w:rsidR="00514A45" w:rsidRPr="00C965D3">
        <w:rPr>
          <w:rFonts w:ascii="Ebrima" w:hAnsi="Ebrima" w:cstheme="minorHAnsi"/>
          <w:sz w:val="22"/>
          <w:szCs w:val="22"/>
        </w:rPr>
        <w:t xml:space="preserve"> Alienadas Fiduciariamente, podendo </w:t>
      </w:r>
      <w:r w:rsidR="00654631" w:rsidRPr="00C965D3">
        <w:rPr>
          <w:rFonts w:ascii="Ebrima" w:hAnsi="Ebrima" w:cstheme="minorHAnsi"/>
          <w:sz w:val="22"/>
          <w:szCs w:val="22"/>
        </w:rPr>
        <w:t>a Fiduciária</w:t>
      </w:r>
      <w:r w:rsidR="00EF0257" w:rsidRPr="00C965D3">
        <w:rPr>
          <w:rFonts w:ascii="Ebrima" w:hAnsi="Ebrima" w:cstheme="minorHAnsi"/>
          <w:sz w:val="22"/>
          <w:szCs w:val="22"/>
        </w:rPr>
        <w:t xml:space="preserve">, a seu exclusivo critério, </w:t>
      </w:r>
      <w:r w:rsidR="002A7A3B" w:rsidRPr="00C965D3">
        <w:rPr>
          <w:rFonts w:ascii="Ebrima" w:hAnsi="Ebrima" w:cstheme="minorHAnsi"/>
          <w:sz w:val="22"/>
          <w:szCs w:val="22"/>
        </w:rPr>
        <w:t>mediante</w:t>
      </w:r>
      <w:r w:rsidR="00514A45" w:rsidRPr="00C965D3">
        <w:rPr>
          <w:rFonts w:ascii="Ebrima" w:hAnsi="Ebrima" w:cstheme="minorHAnsi"/>
          <w:sz w:val="22"/>
          <w:szCs w:val="22"/>
        </w:rPr>
        <w:t xml:space="preserve"> notificação extrajudicial, </w:t>
      </w:r>
      <w:r w:rsidR="00EF0257" w:rsidRPr="00C965D3">
        <w:rPr>
          <w:rFonts w:ascii="Ebrima" w:hAnsi="Ebrima" w:cstheme="minorHAnsi"/>
          <w:sz w:val="22"/>
          <w:szCs w:val="22"/>
        </w:rPr>
        <w:t xml:space="preserve">(i) </w:t>
      </w:r>
      <w:r w:rsidR="00654631" w:rsidRPr="00C965D3">
        <w:rPr>
          <w:rFonts w:ascii="Ebrima" w:hAnsi="Ebrima" w:cstheme="minorHAnsi"/>
          <w:sz w:val="22"/>
          <w:szCs w:val="22"/>
        </w:rPr>
        <w:t xml:space="preserve">vender as </w:t>
      </w:r>
      <w:r w:rsidR="0013606D" w:rsidRPr="00C965D3">
        <w:rPr>
          <w:rFonts w:ascii="Ebrima" w:hAnsi="Ebrima" w:cstheme="minorHAnsi"/>
          <w:sz w:val="22"/>
          <w:szCs w:val="22"/>
        </w:rPr>
        <w:t>Quotas</w:t>
      </w:r>
      <w:r w:rsidR="00EF0257" w:rsidRPr="00C965D3">
        <w:rPr>
          <w:rFonts w:ascii="Ebrima" w:hAnsi="Ebrima" w:cstheme="minorHAnsi"/>
          <w:sz w:val="22"/>
          <w:szCs w:val="22"/>
        </w:rPr>
        <w:t xml:space="preserve"> Alienadas Fiduciariamente</w:t>
      </w:r>
      <w:r w:rsidR="00654631" w:rsidRPr="00C965D3">
        <w:rPr>
          <w:rFonts w:ascii="Ebrima" w:hAnsi="Ebrima" w:cstheme="minorHAnsi"/>
          <w:sz w:val="22"/>
          <w:szCs w:val="22"/>
        </w:rPr>
        <w:t xml:space="preserve"> a terceiros,</w:t>
      </w:r>
      <w:r w:rsidR="00A5215B" w:rsidRPr="00C965D3">
        <w:rPr>
          <w:rFonts w:ascii="Ebrima" w:hAnsi="Ebrima" w:cstheme="minorHAnsi"/>
          <w:sz w:val="22"/>
          <w:szCs w:val="22"/>
        </w:rPr>
        <w:t xml:space="preserve"> </w:t>
      </w:r>
      <w:r w:rsidR="00A5215B" w:rsidRPr="006820AA">
        <w:rPr>
          <w:rFonts w:ascii="Ebrima" w:hAnsi="Ebrima" w:cstheme="minorHAnsi"/>
          <w:sz w:val="22"/>
          <w:szCs w:val="22"/>
        </w:rPr>
        <w:t xml:space="preserve">observado </w:t>
      </w:r>
      <w:r w:rsidR="0057566B" w:rsidRPr="0001179A">
        <w:rPr>
          <w:rFonts w:ascii="Ebrima" w:hAnsi="Ebrima" w:cstheme="minorHAnsi"/>
          <w:sz w:val="22"/>
          <w:szCs w:val="22"/>
        </w:rPr>
        <w:t xml:space="preserve">o direito de preferência </w:t>
      </w:r>
      <w:r w:rsidR="00443C97" w:rsidRPr="0001179A">
        <w:rPr>
          <w:rFonts w:ascii="Ebrima" w:hAnsi="Ebrima" w:cstheme="minorHAnsi"/>
          <w:sz w:val="22"/>
          <w:szCs w:val="22"/>
        </w:rPr>
        <w:t>d</w:t>
      </w:r>
      <w:r w:rsidR="00D9277D" w:rsidRPr="0001179A">
        <w:rPr>
          <w:rFonts w:ascii="Ebrima" w:hAnsi="Ebrima" w:cstheme="minorHAnsi"/>
          <w:sz w:val="22"/>
          <w:szCs w:val="22"/>
        </w:rPr>
        <w:t>os Fiduciantes</w:t>
      </w:r>
      <w:r w:rsidR="0057566B" w:rsidRPr="006820AA">
        <w:rPr>
          <w:rFonts w:ascii="Ebrima" w:hAnsi="Ebrima" w:cstheme="minorHAnsi"/>
          <w:sz w:val="22"/>
          <w:szCs w:val="22"/>
        </w:rPr>
        <w:t xml:space="preserve"> previsto n</w:t>
      </w:r>
      <w:r w:rsidR="00B3255C" w:rsidRPr="006820AA">
        <w:rPr>
          <w:rFonts w:ascii="Ebrima" w:hAnsi="Ebrima" w:cstheme="minorHAnsi"/>
          <w:sz w:val="22"/>
          <w:szCs w:val="22"/>
        </w:rPr>
        <w:t xml:space="preserve">a Cláusula </w:t>
      </w:r>
      <w:r w:rsidR="00A5215B" w:rsidRPr="006820AA">
        <w:rPr>
          <w:rFonts w:ascii="Ebrima" w:hAnsi="Ebrima" w:cstheme="minorHAnsi"/>
          <w:sz w:val="22"/>
          <w:szCs w:val="22"/>
        </w:rPr>
        <w:t>6.1.3. abaixo,</w:t>
      </w:r>
      <w:r w:rsidR="00654631" w:rsidRPr="006820AA">
        <w:rPr>
          <w:rFonts w:ascii="Ebrima" w:hAnsi="Ebrima" w:cstheme="minorHAnsi"/>
          <w:sz w:val="22"/>
          <w:szCs w:val="22"/>
        </w:rPr>
        <w:t xml:space="preserve"> pelo preço</w:t>
      </w:r>
      <w:r w:rsidR="000913CF" w:rsidRPr="006178D9">
        <w:rPr>
          <w:rFonts w:ascii="Ebrima" w:hAnsi="Ebrima" w:cstheme="minorHAnsi"/>
          <w:sz w:val="22"/>
          <w:szCs w:val="22"/>
        </w:rPr>
        <w:t xml:space="preserve"> previsto na </w:t>
      </w:r>
      <w:r w:rsidR="006820AA" w:rsidRPr="006178D9">
        <w:rPr>
          <w:rFonts w:ascii="Ebrima" w:hAnsi="Ebrima" w:cstheme="minorHAnsi"/>
          <w:sz w:val="22"/>
          <w:szCs w:val="22"/>
        </w:rPr>
        <w:t>C</w:t>
      </w:r>
      <w:r w:rsidR="000913CF" w:rsidRPr="006178D9">
        <w:rPr>
          <w:rFonts w:ascii="Ebrima" w:hAnsi="Ebrima" w:cstheme="minorHAnsi"/>
          <w:sz w:val="22"/>
          <w:szCs w:val="22"/>
        </w:rPr>
        <w:t>láusula 6.5 abaixo,</w:t>
      </w:r>
      <w:r w:rsidR="00654631" w:rsidRPr="006820AA">
        <w:rPr>
          <w:rFonts w:ascii="Ebrima" w:hAnsi="Ebrima" w:cstheme="minorHAnsi"/>
          <w:sz w:val="22"/>
          <w:szCs w:val="22"/>
        </w:rPr>
        <w:t xml:space="preserve"> </w:t>
      </w:r>
      <w:r w:rsidR="000913CF" w:rsidRPr="006820AA">
        <w:rPr>
          <w:rFonts w:ascii="Ebrima" w:hAnsi="Ebrima" w:cstheme="minorHAnsi"/>
          <w:sz w:val="22"/>
          <w:szCs w:val="22"/>
        </w:rPr>
        <w:t xml:space="preserve">na </w:t>
      </w:r>
      <w:r w:rsidR="001C778F" w:rsidRPr="0001179A">
        <w:rPr>
          <w:rFonts w:ascii="Ebrima" w:hAnsi="Ebrima" w:cstheme="minorHAnsi"/>
          <w:sz w:val="22"/>
          <w:szCs w:val="22"/>
        </w:rPr>
        <w:t>forma</w:t>
      </w:r>
      <w:r w:rsidR="001C778F" w:rsidRPr="00C965D3">
        <w:rPr>
          <w:rFonts w:ascii="Ebrima" w:hAnsi="Ebrima" w:cstheme="minorHAnsi"/>
          <w:sz w:val="22"/>
          <w:szCs w:val="22"/>
        </w:rPr>
        <w:t xml:space="preserve"> de pagamento e demais condições que </w:t>
      </w:r>
      <w:r w:rsidR="00FC52D2">
        <w:rPr>
          <w:rFonts w:ascii="Ebrima" w:hAnsi="Ebrima" w:cstheme="minorHAnsi"/>
          <w:sz w:val="22"/>
          <w:szCs w:val="22"/>
        </w:rPr>
        <w:t>julgar cabíveis</w:t>
      </w:r>
      <w:r w:rsidR="001C778F" w:rsidRPr="00C965D3">
        <w:rPr>
          <w:rFonts w:ascii="Ebrima" w:hAnsi="Ebrima" w:cstheme="minorHAnsi"/>
          <w:sz w:val="22"/>
          <w:szCs w:val="22"/>
        </w:rPr>
        <w:t>, independentemente de leilão, hasta pública ou qualquer outra medida judicial ou extrajudicial, (</w:t>
      </w:r>
      <w:proofErr w:type="spellStart"/>
      <w:r w:rsidR="001C778F" w:rsidRPr="00C965D3">
        <w:rPr>
          <w:rFonts w:ascii="Ebrima" w:hAnsi="Ebrima" w:cstheme="minorHAnsi"/>
          <w:sz w:val="22"/>
          <w:szCs w:val="22"/>
        </w:rPr>
        <w:t>ii</w:t>
      </w:r>
      <w:proofErr w:type="spellEnd"/>
      <w:r w:rsidR="001C778F" w:rsidRPr="00C965D3">
        <w:rPr>
          <w:rFonts w:ascii="Ebrima" w:hAnsi="Ebrima" w:cstheme="minorHAnsi"/>
          <w:sz w:val="22"/>
          <w:szCs w:val="22"/>
        </w:rPr>
        <w:t>) cobrar o pagamento dos Direitos diretamente da Sociedade, (</w:t>
      </w:r>
      <w:proofErr w:type="spellStart"/>
      <w:r w:rsidR="001C778F" w:rsidRPr="00C965D3">
        <w:rPr>
          <w:rFonts w:ascii="Ebrima" w:hAnsi="Ebrima" w:cstheme="minorHAnsi"/>
          <w:sz w:val="22"/>
          <w:szCs w:val="22"/>
        </w:rPr>
        <w:t>iii</w:t>
      </w:r>
      <w:proofErr w:type="spellEnd"/>
      <w:r w:rsidR="001C778F" w:rsidRPr="00C965D3">
        <w:rPr>
          <w:rFonts w:ascii="Ebrima" w:hAnsi="Ebrima" w:cstheme="minorHAnsi"/>
          <w:sz w:val="22"/>
          <w:szCs w:val="22"/>
        </w:rPr>
        <w:t>) utilizar a totalidade dos recurs</w:t>
      </w:r>
      <w:r w:rsidR="00C51FFC" w:rsidRPr="00C965D3">
        <w:rPr>
          <w:rFonts w:ascii="Ebrima" w:hAnsi="Ebrima" w:cstheme="minorHAnsi"/>
          <w:sz w:val="22"/>
          <w:szCs w:val="22"/>
        </w:rPr>
        <w:t xml:space="preserve">os existentes na Conta </w:t>
      </w:r>
      <w:r w:rsidR="005136E0" w:rsidRPr="00C965D3">
        <w:rPr>
          <w:rFonts w:ascii="Ebrima" w:hAnsi="Ebrima" w:cstheme="minorHAnsi"/>
          <w:sz w:val="22"/>
          <w:szCs w:val="22"/>
        </w:rPr>
        <w:t>Centralizadora</w:t>
      </w:r>
      <w:r w:rsidR="00C51FFC" w:rsidRPr="00C965D3">
        <w:rPr>
          <w:rFonts w:ascii="Ebrima" w:hAnsi="Ebrima" w:cstheme="minorHAnsi"/>
          <w:sz w:val="22"/>
          <w:szCs w:val="22"/>
        </w:rPr>
        <w:t xml:space="preserve">, </w:t>
      </w:r>
      <w:r w:rsidR="0082342D" w:rsidRPr="00C965D3">
        <w:rPr>
          <w:rFonts w:ascii="Ebrima" w:hAnsi="Ebrima" w:cstheme="minorHAnsi"/>
          <w:sz w:val="22"/>
          <w:szCs w:val="22"/>
        </w:rPr>
        <w:t>decorrentes dos eventos descritos no presente Contrato, para fins de pagamento dos valores inadimplidos</w:t>
      </w:r>
      <w:r w:rsidR="006D530F" w:rsidRPr="00C965D3">
        <w:rPr>
          <w:rFonts w:ascii="Ebrima" w:hAnsi="Ebrima" w:cstheme="minorHAnsi"/>
          <w:sz w:val="22"/>
          <w:szCs w:val="22"/>
        </w:rPr>
        <w:t>;</w:t>
      </w:r>
      <w:r w:rsidR="001C778F" w:rsidRPr="00C965D3">
        <w:rPr>
          <w:rFonts w:ascii="Ebrima" w:hAnsi="Ebrima" w:cstheme="minorHAnsi"/>
          <w:sz w:val="22"/>
          <w:szCs w:val="22"/>
        </w:rPr>
        <w:t xml:space="preserve"> (</w:t>
      </w:r>
      <w:proofErr w:type="spellStart"/>
      <w:r w:rsidR="001C778F" w:rsidRPr="00C965D3">
        <w:rPr>
          <w:rFonts w:ascii="Ebrima" w:hAnsi="Ebrima" w:cstheme="minorHAnsi"/>
          <w:sz w:val="22"/>
          <w:szCs w:val="22"/>
        </w:rPr>
        <w:t>i</w:t>
      </w:r>
      <w:r w:rsidR="0082342D" w:rsidRPr="00C965D3">
        <w:rPr>
          <w:rFonts w:ascii="Ebrima" w:hAnsi="Ebrima" w:cstheme="minorHAnsi"/>
          <w:sz w:val="22"/>
          <w:szCs w:val="22"/>
        </w:rPr>
        <w:t>v</w:t>
      </w:r>
      <w:proofErr w:type="spellEnd"/>
      <w:r w:rsidR="001C778F" w:rsidRPr="00C965D3">
        <w:rPr>
          <w:rFonts w:ascii="Ebrima" w:hAnsi="Ebrima" w:cstheme="minorHAnsi"/>
          <w:sz w:val="22"/>
          <w:szCs w:val="22"/>
        </w:rPr>
        <w:t xml:space="preserve">) aplicar os recursos obtidos na liquidação e/ou amortização das Obrigações Garantidas e despesas de realização da Garantia Fiduciária, entregando </w:t>
      </w:r>
      <w:r w:rsidR="00D9277D" w:rsidRPr="00C965D3">
        <w:rPr>
          <w:rFonts w:ascii="Ebrima" w:hAnsi="Ebrima" w:cstheme="minorHAnsi"/>
          <w:sz w:val="22"/>
          <w:szCs w:val="22"/>
        </w:rPr>
        <w:t>ao</w:t>
      </w:r>
      <w:r w:rsidR="00443C97" w:rsidRPr="00C965D3">
        <w:rPr>
          <w:rFonts w:ascii="Ebrima" w:hAnsi="Ebrima" w:cstheme="minorHAnsi"/>
          <w:sz w:val="22"/>
          <w:szCs w:val="22"/>
        </w:rPr>
        <w:t xml:space="preserve">s </w:t>
      </w:r>
      <w:r w:rsidR="001C778F" w:rsidRPr="00C965D3">
        <w:rPr>
          <w:rFonts w:ascii="Ebrima" w:hAnsi="Ebrima" w:cstheme="minorHAnsi"/>
          <w:sz w:val="22"/>
          <w:szCs w:val="22"/>
        </w:rPr>
        <w:t>Fiduciante</w:t>
      </w:r>
      <w:r w:rsidR="007575A5" w:rsidRPr="00C965D3">
        <w:rPr>
          <w:rFonts w:ascii="Ebrima" w:hAnsi="Ebrima" w:cstheme="minorHAnsi"/>
          <w:sz w:val="22"/>
          <w:szCs w:val="22"/>
        </w:rPr>
        <w:t>s</w:t>
      </w:r>
      <w:r w:rsidR="001C778F" w:rsidRPr="00C965D3">
        <w:rPr>
          <w:rFonts w:ascii="Ebrima" w:hAnsi="Ebrima" w:cstheme="minorHAnsi"/>
          <w:sz w:val="22"/>
          <w:szCs w:val="22"/>
        </w:rPr>
        <w:t>, se houver, o</w:t>
      </w:r>
      <w:r w:rsidR="00C51FFC" w:rsidRPr="00C965D3">
        <w:rPr>
          <w:rFonts w:ascii="Ebrima" w:hAnsi="Ebrima" w:cstheme="minorHAnsi"/>
          <w:sz w:val="22"/>
          <w:szCs w:val="22"/>
        </w:rPr>
        <w:t xml:space="preserve"> saldo, acompanhado de demonstrativo da operação realizada, tudo na forma do artigo 66-B da Lei nº 4.728/1965 e demais legislações aplicáveis</w:t>
      </w:r>
      <w:r w:rsidR="00750D8C" w:rsidRPr="00C965D3">
        <w:rPr>
          <w:rFonts w:ascii="Ebrima" w:hAnsi="Ebrima" w:cstheme="minorHAnsi"/>
          <w:sz w:val="22"/>
          <w:szCs w:val="22"/>
        </w:rPr>
        <w:t>.</w:t>
      </w:r>
      <w:r w:rsidR="008D1EF4" w:rsidRPr="00C965D3">
        <w:rPr>
          <w:rFonts w:ascii="Ebrima" w:hAnsi="Ebrima" w:cstheme="minorHAnsi"/>
          <w:sz w:val="22"/>
          <w:szCs w:val="22"/>
        </w:rPr>
        <w:t xml:space="preserve"> </w:t>
      </w:r>
      <w:r w:rsidR="0082342D" w:rsidRPr="00C965D3">
        <w:rPr>
          <w:rFonts w:ascii="Ebrima" w:hAnsi="Ebrima" w:cstheme="minorHAnsi"/>
          <w:sz w:val="22"/>
          <w:szCs w:val="22"/>
        </w:rPr>
        <w:t xml:space="preserve">Mediante referida notificação extrajudicial pela Fiduciária, </w:t>
      </w:r>
      <w:r w:rsidR="00D9277D" w:rsidRPr="00C965D3">
        <w:rPr>
          <w:rFonts w:ascii="Ebrima" w:hAnsi="Ebrima" w:cstheme="minorHAnsi"/>
          <w:sz w:val="22"/>
          <w:szCs w:val="22"/>
        </w:rPr>
        <w:t>os Fiduciantes</w:t>
      </w:r>
      <w:r w:rsidR="0082342D" w:rsidRPr="00C965D3">
        <w:rPr>
          <w:rFonts w:ascii="Ebrima" w:hAnsi="Ebrima" w:cstheme="minorHAnsi"/>
          <w:sz w:val="22"/>
          <w:szCs w:val="22"/>
        </w:rPr>
        <w:t xml:space="preserve"> deverão celebrar, por solicitação e ao exclusivo critério da Fiduciária, a respectiva alteração do Contrato Social da Sociedade, para: </w:t>
      </w:r>
      <w:r w:rsidR="0082342D" w:rsidRPr="006820AA">
        <w:rPr>
          <w:rFonts w:ascii="Ebrima" w:hAnsi="Ebrima" w:cstheme="minorHAnsi"/>
          <w:bCs/>
          <w:sz w:val="22"/>
          <w:szCs w:val="22"/>
        </w:rPr>
        <w:t>(i)</w:t>
      </w:r>
      <w:r w:rsidR="0082342D" w:rsidRPr="00FC52D2">
        <w:rPr>
          <w:rFonts w:ascii="Ebrima" w:hAnsi="Ebrima" w:cstheme="minorHAnsi"/>
          <w:bCs/>
          <w:sz w:val="22"/>
          <w:szCs w:val="22"/>
        </w:rPr>
        <w:t xml:space="preserve"> que seja transferida a totalidade das quotas de emissão da Sociedade para a Fiduciária; </w:t>
      </w:r>
      <w:r w:rsidR="0082342D" w:rsidRPr="006820AA">
        <w:rPr>
          <w:rFonts w:ascii="Ebrima" w:hAnsi="Ebrima" w:cstheme="minorHAnsi"/>
          <w:bCs/>
          <w:sz w:val="22"/>
          <w:szCs w:val="22"/>
        </w:rPr>
        <w:t>(</w:t>
      </w:r>
      <w:proofErr w:type="spellStart"/>
      <w:r w:rsidR="0082342D" w:rsidRPr="006820AA">
        <w:rPr>
          <w:rFonts w:ascii="Ebrima" w:hAnsi="Ebrima" w:cstheme="minorHAnsi"/>
          <w:bCs/>
          <w:sz w:val="22"/>
          <w:szCs w:val="22"/>
        </w:rPr>
        <w:t>ii</w:t>
      </w:r>
      <w:proofErr w:type="spellEnd"/>
      <w:r w:rsidR="0082342D" w:rsidRPr="006820AA">
        <w:rPr>
          <w:rFonts w:ascii="Ebrima" w:hAnsi="Ebrima" w:cstheme="minorHAnsi"/>
          <w:bCs/>
          <w:sz w:val="22"/>
          <w:szCs w:val="22"/>
        </w:rPr>
        <w:t>)</w:t>
      </w:r>
      <w:r w:rsidR="0082342D" w:rsidRPr="00FC52D2">
        <w:rPr>
          <w:rFonts w:ascii="Ebrima" w:hAnsi="Ebrima" w:cstheme="minorHAnsi"/>
          <w:bCs/>
          <w:sz w:val="22"/>
          <w:szCs w:val="22"/>
        </w:rPr>
        <w:t xml:space="preserve"> que conste no Contrato Social da Sociedade que as quotas da Sociedade encontram-se em execução da alienação fiduciária; e </w:t>
      </w:r>
      <w:r w:rsidR="0082342D" w:rsidRPr="006820AA">
        <w:rPr>
          <w:rFonts w:ascii="Ebrima" w:hAnsi="Ebrima" w:cstheme="minorHAnsi"/>
          <w:bCs/>
          <w:sz w:val="22"/>
          <w:szCs w:val="22"/>
        </w:rPr>
        <w:t>(</w:t>
      </w:r>
      <w:proofErr w:type="spellStart"/>
      <w:r w:rsidR="0082342D" w:rsidRPr="006820AA">
        <w:rPr>
          <w:rFonts w:ascii="Ebrima" w:hAnsi="Ebrima" w:cstheme="minorHAnsi"/>
          <w:bCs/>
          <w:sz w:val="22"/>
          <w:szCs w:val="22"/>
        </w:rPr>
        <w:t>iii</w:t>
      </w:r>
      <w:proofErr w:type="spellEnd"/>
      <w:r w:rsidR="0082342D" w:rsidRPr="006820AA">
        <w:rPr>
          <w:rFonts w:ascii="Ebrima" w:hAnsi="Ebrima" w:cstheme="minorHAnsi"/>
          <w:bCs/>
          <w:sz w:val="22"/>
          <w:szCs w:val="22"/>
        </w:rPr>
        <w:t>)</w:t>
      </w:r>
      <w:r w:rsidR="0082342D" w:rsidRPr="00C965D3">
        <w:rPr>
          <w:rFonts w:ascii="Ebrima" w:hAnsi="Ebrima" w:cstheme="minorHAnsi"/>
          <w:sz w:val="22"/>
          <w:szCs w:val="22"/>
        </w:rPr>
        <w:t xml:space="preserve"> garantir que a Fiduciária consolide a propriedade das referidas quotas e prossiga com o procedimento de execução da garantia e venda das quotas perante terceiros, ao seu exclusivo critério</w:t>
      </w:r>
      <w:r w:rsidR="00A5215B" w:rsidRPr="00C965D3">
        <w:rPr>
          <w:rFonts w:ascii="Ebrima" w:hAnsi="Ebrima" w:cstheme="minorHAnsi"/>
          <w:sz w:val="22"/>
          <w:szCs w:val="22"/>
        </w:rPr>
        <w:t xml:space="preserve">, observado </w:t>
      </w:r>
      <w:r w:rsidR="00B3255C" w:rsidRPr="00C965D3">
        <w:rPr>
          <w:rFonts w:ascii="Ebrima" w:hAnsi="Ebrima" w:cstheme="minorHAnsi"/>
          <w:sz w:val="22"/>
          <w:szCs w:val="22"/>
        </w:rPr>
        <w:t xml:space="preserve">a Cláusula </w:t>
      </w:r>
      <w:r w:rsidR="00A5215B" w:rsidRPr="00C965D3">
        <w:rPr>
          <w:rFonts w:ascii="Ebrima" w:hAnsi="Ebrima" w:cstheme="minorHAnsi"/>
          <w:sz w:val="22"/>
          <w:szCs w:val="22"/>
        </w:rPr>
        <w:t>6.1.3 abaixo</w:t>
      </w:r>
      <w:r w:rsidR="0082342D" w:rsidRPr="00C965D3">
        <w:rPr>
          <w:rFonts w:ascii="Ebrima" w:hAnsi="Ebrima" w:cstheme="minorHAnsi"/>
          <w:sz w:val="22"/>
          <w:szCs w:val="22"/>
        </w:rPr>
        <w:t>.</w:t>
      </w:r>
      <w:r w:rsidR="00FB2688" w:rsidRPr="00C965D3">
        <w:rPr>
          <w:rFonts w:ascii="Ebrima" w:hAnsi="Ebrima" w:cstheme="minorHAnsi"/>
          <w:sz w:val="22"/>
          <w:szCs w:val="22"/>
        </w:rPr>
        <w:t xml:space="preserve"> </w:t>
      </w:r>
    </w:p>
    <w:p w14:paraId="77D50C83" w14:textId="77777777" w:rsidR="003B4CB3" w:rsidRPr="00C965D3" w:rsidRDefault="003B4CB3" w:rsidP="001558F0">
      <w:pPr>
        <w:spacing w:line="300" w:lineRule="exact"/>
        <w:jc w:val="both"/>
        <w:rPr>
          <w:rFonts w:ascii="Ebrima" w:hAnsi="Ebrima" w:cstheme="minorHAnsi"/>
          <w:sz w:val="22"/>
          <w:szCs w:val="22"/>
        </w:rPr>
      </w:pPr>
    </w:p>
    <w:p w14:paraId="434DE3A4" w14:textId="094C996F" w:rsidR="003B4CB3" w:rsidRPr="00C965D3" w:rsidRDefault="00E979DC" w:rsidP="001558F0">
      <w:pPr>
        <w:spacing w:line="300" w:lineRule="exact"/>
        <w:ind w:left="709"/>
        <w:jc w:val="both"/>
        <w:rPr>
          <w:rFonts w:ascii="Ebrima" w:hAnsi="Ebrima" w:cstheme="minorHAnsi"/>
          <w:sz w:val="22"/>
          <w:szCs w:val="22"/>
        </w:rPr>
      </w:pPr>
      <w:r w:rsidRPr="00C965D3">
        <w:rPr>
          <w:rFonts w:ascii="Ebrima" w:hAnsi="Ebrima" w:cstheme="minorHAnsi"/>
          <w:sz w:val="22"/>
          <w:szCs w:val="22"/>
        </w:rPr>
        <w:t>6.1.1</w:t>
      </w:r>
      <w:r w:rsidRPr="00C965D3">
        <w:rPr>
          <w:rFonts w:ascii="Ebrima" w:hAnsi="Ebrima" w:cstheme="minorHAnsi"/>
          <w:sz w:val="22"/>
          <w:szCs w:val="22"/>
        </w:rPr>
        <w:tab/>
        <w:t>Para os fins d</w:t>
      </w:r>
      <w:r w:rsidR="00B3255C" w:rsidRPr="00C965D3">
        <w:rPr>
          <w:rFonts w:ascii="Ebrima" w:hAnsi="Ebrima" w:cstheme="minorHAnsi"/>
          <w:sz w:val="22"/>
          <w:szCs w:val="22"/>
        </w:rPr>
        <w:t xml:space="preserve">a Cláusula </w:t>
      </w:r>
      <w:r w:rsidRPr="00C965D3">
        <w:rPr>
          <w:rFonts w:ascii="Ebrima" w:hAnsi="Ebrima" w:cstheme="minorHAnsi"/>
          <w:sz w:val="22"/>
          <w:szCs w:val="22"/>
        </w:rPr>
        <w:t xml:space="preserve">6.1, acima, e apenas e tão somente na hipótese de inadimplemento </w:t>
      </w:r>
      <w:r w:rsidR="008F0060">
        <w:rPr>
          <w:rFonts w:ascii="Ebrima" w:hAnsi="Ebrima" w:cstheme="minorHAnsi"/>
          <w:sz w:val="22"/>
          <w:szCs w:val="22"/>
        </w:rPr>
        <w:t>de</w:t>
      </w:r>
      <w:r w:rsidRPr="00C965D3">
        <w:rPr>
          <w:rFonts w:ascii="Ebrima" w:hAnsi="Ebrima" w:cstheme="minorHAnsi"/>
          <w:sz w:val="22"/>
          <w:szCs w:val="22"/>
        </w:rPr>
        <w:t xml:space="preserve"> </w:t>
      </w:r>
      <w:r w:rsidR="00EC5FB4" w:rsidRPr="00C965D3">
        <w:rPr>
          <w:rFonts w:ascii="Ebrima" w:hAnsi="Ebrima" w:cstheme="minorHAnsi"/>
          <w:sz w:val="22"/>
          <w:szCs w:val="22"/>
        </w:rPr>
        <w:t>obrigações assumidas no Contrato de Cessão e/ou demais Documentos da Operação</w:t>
      </w:r>
      <w:r w:rsidR="008F0060">
        <w:rPr>
          <w:rFonts w:ascii="Ebrima" w:hAnsi="Ebrima" w:cstheme="minorHAnsi"/>
          <w:sz w:val="22"/>
          <w:szCs w:val="22"/>
        </w:rPr>
        <w:t xml:space="preserve"> que prejudiquem as Razões de Garantia ou os Créditos Imobiliários implicando na Recompra Compulsória dos mesmos, seja parcial ou integral</w:t>
      </w:r>
      <w:r w:rsidR="00EC5FB4" w:rsidRPr="00C965D3">
        <w:rPr>
          <w:rFonts w:ascii="Ebrima" w:hAnsi="Ebrima" w:cstheme="minorHAnsi"/>
          <w:sz w:val="22"/>
          <w:szCs w:val="22"/>
        </w:rPr>
        <w:t xml:space="preserve">, </w:t>
      </w:r>
      <w:r w:rsidR="00EC5FB4" w:rsidRPr="00C965D3">
        <w:rPr>
          <w:rFonts w:ascii="Ebrima" w:hAnsi="Ebrima"/>
          <w:sz w:val="22"/>
          <w:szCs w:val="22"/>
        </w:rPr>
        <w:t>observada a convocação da Assembleia dos Titulares dos CRI pela Fiduciária</w:t>
      </w:r>
      <w:r w:rsidR="00EC5FB4" w:rsidRPr="00C965D3">
        <w:rPr>
          <w:rFonts w:ascii="Ebrima" w:hAnsi="Ebrima" w:cstheme="minorHAnsi"/>
          <w:sz w:val="22"/>
          <w:szCs w:val="22"/>
        </w:rPr>
        <w:t xml:space="preserve"> prevista no Contrato de Cessão</w:t>
      </w:r>
      <w:r w:rsidR="00DF12D4" w:rsidRPr="00C965D3">
        <w:rPr>
          <w:rFonts w:ascii="Ebrima" w:hAnsi="Ebrima" w:cstheme="minorHAnsi"/>
          <w:sz w:val="22"/>
          <w:szCs w:val="22"/>
        </w:rPr>
        <w:t>,</w:t>
      </w:r>
      <w:r w:rsidRPr="00C965D3">
        <w:rPr>
          <w:rFonts w:ascii="Ebrima" w:hAnsi="Ebrima" w:cstheme="minorHAnsi"/>
          <w:sz w:val="22"/>
          <w:szCs w:val="22"/>
        </w:rPr>
        <w:t xml:space="preserve"> </w:t>
      </w:r>
      <w:r w:rsidR="00D9277D" w:rsidRPr="00C965D3">
        <w:rPr>
          <w:rFonts w:ascii="Ebrima" w:hAnsi="Ebrima" w:cstheme="minorHAnsi"/>
          <w:sz w:val="22"/>
          <w:szCs w:val="22"/>
        </w:rPr>
        <w:t>os Fiduciantes</w:t>
      </w:r>
      <w:r w:rsidRPr="00C965D3">
        <w:rPr>
          <w:rFonts w:ascii="Ebrima" w:hAnsi="Ebrima" w:cstheme="minorHAnsi"/>
          <w:sz w:val="22"/>
          <w:szCs w:val="22"/>
        </w:rPr>
        <w:t xml:space="preserve"> confere</w:t>
      </w:r>
      <w:r w:rsidR="00815ABB" w:rsidRPr="00C965D3">
        <w:rPr>
          <w:rFonts w:ascii="Ebrima" w:hAnsi="Ebrima" w:cstheme="minorHAnsi"/>
          <w:sz w:val="22"/>
          <w:szCs w:val="22"/>
        </w:rPr>
        <w:t>m</w:t>
      </w:r>
      <w:r w:rsidRPr="00C965D3">
        <w:rPr>
          <w:rFonts w:ascii="Ebrima" w:hAnsi="Ebrima" w:cstheme="minorHAnsi"/>
          <w:sz w:val="22"/>
          <w:szCs w:val="22"/>
        </w:rPr>
        <w:t xml:space="preserve"> desde já à Fiduciária, nos termos dos artigos 683 e 684 do Código Civil, em caráter irrevogável e irretratável, os mais amplos e especiais poderes para representar </w:t>
      </w:r>
      <w:r w:rsidR="00D9277D" w:rsidRPr="00C965D3">
        <w:rPr>
          <w:rFonts w:ascii="Ebrima" w:hAnsi="Ebrima" w:cstheme="minorHAnsi"/>
          <w:sz w:val="22"/>
          <w:szCs w:val="22"/>
        </w:rPr>
        <w:t>os Fiduciantes</w:t>
      </w:r>
      <w:r w:rsidRPr="00C965D3">
        <w:rPr>
          <w:rFonts w:ascii="Ebrima" w:hAnsi="Ebrima" w:cstheme="minorHAnsi"/>
          <w:sz w:val="22"/>
          <w:szCs w:val="22"/>
        </w:rPr>
        <w:t xml:space="preserve"> perante toda e qua</w:t>
      </w:r>
      <w:r w:rsidR="00415349" w:rsidRPr="00C965D3">
        <w:rPr>
          <w:rFonts w:ascii="Ebrima" w:hAnsi="Ebrima" w:cstheme="minorHAnsi"/>
          <w:sz w:val="22"/>
          <w:szCs w:val="22"/>
        </w:rPr>
        <w:t xml:space="preserve">lquer repartição pública federal, estadual e municipal e perante instituições financeiras e quaisquer outros terceiros, podendo a Fiduciária </w:t>
      </w:r>
      <w:r w:rsidR="005136E0" w:rsidRPr="00C965D3">
        <w:rPr>
          <w:rFonts w:ascii="Ebrima" w:hAnsi="Ebrima" w:cstheme="minorHAnsi"/>
          <w:sz w:val="22"/>
          <w:szCs w:val="22"/>
        </w:rPr>
        <w:t xml:space="preserve">(i) </w:t>
      </w:r>
      <w:r w:rsidR="00B7210E" w:rsidRPr="00C965D3">
        <w:rPr>
          <w:rFonts w:ascii="Ebrima" w:hAnsi="Ebrima" w:cstheme="minorHAnsi"/>
          <w:sz w:val="22"/>
          <w:szCs w:val="22"/>
        </w:rPr>
        <w:t>negociar o preço, os termos e as demais condições da venda das Quotas Alienadas Fiduciariamente</w:t>
      </w:r>
      <w:r w:rsidR="0057566B" w:rsidRPr="00C965D3">
        <w:rPr>
          <w:rFonts w:ascii="Ebrima" w:hAnsi="Ebrima" w:cstheme="minorHAnsi"/>
          <w:sz w:val="22"/>
          <w:szCs w:val="22"/>
        </w:rPr>
        <w:t xml:space="preserve">, observado o direito de preferência </w:t>
      </w:r>
      <w:r w:rsidR="00443C97" w:rsidRPr="00C965D3">
        <w:rPr>
          <w:rFonts w:ascii="Ebrima" w:hAnsi="Ebrima" w:cstheme="minorHAnsi"/>
          <w:sz w:val="22"/>
          <w:szCs w:val="22"/>
        </w:rPr>
        <w:t>d</w:t>
      </w:r>
      <w:r w:rsidR="00D9277D" w:rsidRPr="00C965D3">
        <w:rPr>
          <w:rFonts w:ascii="Ebrima" w:hAnsi="Ebrima" w:cstheme="minorHAnsi"/>
          <w:sz w:val="22"/>
          <w:szCs w:val="22"/>
        </w:rPr>
        <w:t>os Fiduciantes</w:t>
      </w:r>
      <w:r w:rsidR="0057566B" w:rsidRPr="00C965D3">
        <w:rPr>
          <w:rFonts w:ascii="Ebrima" w:hAnsi="Ebrima" w:cstheme="minorHAnsi"/>
          <w:sz w:val="22"/>
          <w:szCs w:val="22"/>
        </w:rPr>
        <w:t xml:space="preserve"> previsto n</w:t>
      </w:r>
      <w:r w:rsidR="00B3255C" w:rsidRPr="00C965D3">
        <w:rPr>
          <w:rFonts w:ascii="Ebrima" w:hAnsi="Ebrima" w:cstheme="minorHAnsi"/>
          <w:sz w:val="22"/>
          <w:szCs w:val="22"/>
        </w:rPr>
        <w:t xml:space="preserve">a Cláusula </w:t>
      </w:r>
      <w:r w:rsidR="0057566B" w:rsidRPr="00C965D3">
        <w:rPr>
          <w:rFonts w:ascii="Ebrima" w:hAnsi="Ebrima" w:cstheme="minorHAnsi"/>
          <w:sz w:val="22"/>
          <w:szCs w:val="22"/>
        </w:rPr>
        <w:t>6.1.3 abaixo</w:t>
      </w:r>
      <w:r w:rsidR="00B7210E" w:rsidRPr="00C965D3">
        <w:rPr>
          <w:rFonts w:ascii="Ebrima" w:hAnsi="Ebrima" w:cstheme="minorHAnsi"/>
          <w:sz w:val="22"/>
          <w:szCs w:val="22"/>
        </w:rPr>
        <w:t>, (</w:t>
      </w:r>
      <w:proofErr w:type="spellStart"/>
      <w:r w:rsidR="00B7210E" w:rsidRPr="00C965D3">
        <w:rPr>
          <w:rFonts w:ascii="Ebrima" w:hAnsi="Ebrima" w:cstheme="minorHAnsi"/>
          <w:sz w:val="22"/>
          <w:szCs w:val="22"/>
        </w:rPr>
        <w:t>ii</w:t>
      </w:r>
      <w:proofErr w:type="spellEnd"/>
      <w:r w:rsidR="00B7210E" w:rsidRPr="00C965D3">
        <w:rPr>
          <w:rFonts w:ascii="Ebrima" w:hAnsi="Ebrima" w:cstheme="minorHAnsi"/>
          <w:sz w:val="22"/>
          <w:szCs w:val="22"/>
        </w:rPr>
        <w:t xml:space="preserve">) </w:t>
      </w:r>
      <w:r w:rsidR="005136E0" w:rsidRPr="00C965D3">
        <w:rPr>
          <w:rFonts w:ascii="Ebrima" w:hAnsi="Ebrima" w:cstheme="minorHAnsi"/>
          <w:sz w:val="22"/>
          <w:szCs w:val="22"/>
        </w:rPr>
        <w:t xml:space="preserve">representar </w:t>
      </w:r>
      <w:r w:rsidR="00D9277D" w:rsidRPr="00C965D3">
        <w:rPr>
          <w:rFonts w:ascii="Ebrima" w:hAnsi="Ebrima" w:cstheme="minorHAnsi"/>
          <w:sz w:val="22"/>
          <w:szCs w:val="22"/>
        </w:rPr>
        <w:t>os Fiduciantes</w:t>
      </w:r>
      <w:r w:rsidR="005136E0" w:rsidRPr="00C965D3">
        <w:rPr>
          <w:rFonts w:ascii="Ebrima" w:hAnsi="Ebrima" w:cstheme="minorHAnsi"/>
          <w:sz w:val="22"/>
          <w:szCs w:val="22"/>
        </w:rPr>
        <w:t xml:space="preserve"> em reuniões de sócios e alterações de contrato social </w:t>
      </w:r>
      <w:r w:rsidR="005136E0" w:rsidRPr="00C965D3">
        <w:rPr>
          <w:rFonts w:ascii="Ebrima" w:hAnsi="Ebrima" w:cstheme="minorHAnsi"/>
          <w:sz w:val="22"/>
          <w:szCs w:val="22"/>
        </w:rPr>
        <w:lastRenderedPageBreak/>
        <w:t xml:space="preserve">da Sociedade; </w:t>
      </w:r>
      <w:r w:rsidRPr="00C965D3">
        <w:rPr>
          <w:rFonts w:ascii="Ebrima" w:hAnsi="Ebrima" w:cstheme="minorHAnsi"/>
          <w:sz w:val="22"/>
          <w:szCs w:val="22"/>
        </w:rPr>
        <w:t>(</w:t>
      </w:r>
      <w:proofErr w:type="spellStart"/>
      <w:r w:rsidR="00B7210E" w:rsidRPr="00C965D3">
        <w:rPr>
          <w:rFonts w:ascii="Ebrima" w:hAnsi="Ebrima" w:cstheme="minorHAnsi"/>
          <w:sz w:val="22"/>
          <w:szCs w:val="22"/>
        </w:rPr>
        <w:t>i</w:t>
      </w:r>
      <w:r w:rsidRPr="00C965D3">
        <w:rPr>
          <w:rFonts w:ascii="Ebrima" w:hAnsi="Ebrima" w:cstheme="minorHAnsi"/>
          <w:sz w:val="22"/>
          <w:szCs w:val="22"/>
        </w:rPr>
        <w:t>ii</w:t>
      </w:r>
      <w:proofErr w:type="spellEnd"/>
      <w:r w:rsidRPr="00C965D3">
        <w:rPr>
          <w:rFonts w:ascii="Ebrima" w:hAnsi="Ebrima" w:cstheme="minorHAnsi"/>
          <w:sz w:val="22"/>
          <w:szCs w:val="22"/>
        </w:rPr>
        <w:t xml:space="preserve">) representar </w:t>
      </w:r>
      <w:r w:rsidR="00D9277D" w:rsidRPr="00C965D3">
        <w:rPr>
          <w:rFonts w:ascii="Ebrima" w:hAnsi="Ebrima" w:cstheme="minorHAnsi"/>
          <w:sz w:val="22"/>
          <w:szCs w:val="22"/>
        </w:rPr>
        <w:t>os Fiduciantes</w:t>
      </w:r>
      <w:r w:rsidRPr="00C965D3">
        <w:rPr>
          <w:rFonts w:ascii="Ebrima" w:hAnsi="Ebrima" w:cstheme="minorHAnsi"/>
          <w:sz w:val="22"/>
          <w:szCs w:val="22"/>
        </w:rPr>
        <w:t xml:space="preserve"> perante Juntas Comerciais, repartições da Receita Federal do Brasil e cartórios de registro de pessoas jurídicas em qualquer Estado do País, assinando formulários, pedidos e requerimentos; e (</w:t>
      </w:r>
      <w:proofErr w:type="spellStart"/>
      <w:r w:rsidRPr="00C965D3">
        <w:rPr>
          <w:rFonts w:ascii="Ebrima" w:hAnsi="Ebrima" w:cstheme="minorHAnsi"/>
          <w:sz w:val="22"/>
          <w:szCs w:val="22"/>
        </w:rPr>
        <w:t>i</w:t>
      </w:r>
      <w:r w:rsidR="00B7210E" w:rsidRPr="00C965D3">
        <w:rPr>
          <w:rFonts w:ascii="Ebrima" w:hAnsi="Ebrima" w:cstheme="minorHAnsi"/>
          <w:sz w:val="22"/>
          <w:szCs w:val="22"/>
        </w:rPr>
        <w:t>v</w:t>
      </w:r>
      <w:proofErr w:type="spellEnd"/>
      <w:r w:rsidRPr="00C965D3">
        <w:rPr>
          <w:rFonts w:ascii="Ebrima" w:hAnsi="Ebrima" w:cstheme="minorHAnsi"/>
          <w:sz w:val="22"/>
          <w:szCs w:val="22"/>
        </w:rPr>
        <w:t xml:space="preserve">) praticar todos e quaisquer outros atos necessários ao bom e fiel cumprimento do presente mandato, podendo os poderes aqui outorgados ser substabelecidos. Para esses fins, </w:t>
      </w:r>
      <w:r w:rsidR="00D9277D" w:rsidRPr="00C965D3">
        <w:rPr>
          <w:rFonts w:ascii="Ebrima" w:hAnsi="Ebrima" w:cstheme="minorHAnsi"/>
          <w:sz w:val="22"/>
          <w:szCs w:val="22"/>
        </w:rPr>
        <w:t>os Fiduciantes</w:t>
      </w:r>
      <w:r w:rsidRPr="00C965D3">
        <w:rPr>
          <w:rFonts w:ascii="Ebrima" w:hAnsi="Ebrima" w:cstheme="minorHAnsi"/>
          <w:sz w:val="22"/>
          <w:szCs w:val="22"/>
        </w:rPr>
        <w:t xml:space="preserve"> emitem</w:t>
      </w:r>
      <w:r w:rsidR="00B3255C" w:rsidRPr="00C965D3">
        <w:rPr>
          <w:rFonts w:ascii="Ebrima" w:hAnsi="Ebrima" w:cstheme="minorHAnsi"/>
          <w:sz w:val="22"/>
          <w:szCs w:val="22"/>
        </w:rPr>
        <w:t>,</w:t>
      </w:r>
      <w:r w:rsidRPr="00C965D3">
        <w:rPr>
          <w:rFonts w:ascii="Ebrima" w:hAnsi="Ebrima" w:cstheme="minorHAnsi"/>
          <w:sz w:val="22"/>
          <w:szCs w:val="22"/>
        </w:rPr>
        <w:t xml:space="preserve"> nesta data</w:t>
      </w:r>
      <w:r w:rsidR="00B3255C" w:rsidRPr="00C965D3">
        <w:rPr>
          <w:rFonts w:ascii="Ebrima" w:hAnsi="Ebrima" w:cstheme="minorHAnsi"/>
          <w:sz w:val="22"/>
          <w:szCs w:val="22"/>
        </w:rPr>
        <w:t>,</w:t>
      </w:r>
      <w:r w:rsidRPr="00C965D3">
        <w:rPr>
          <w:rFonts w:ascii="Ebrima" w:hAnsi="Ebrima" w:cstheme="minorHAnsi"/>
          <w:sz w:val="22"/>
          <w:szCs w:val="22"/>
        </w:rPr>
        <w:t xml:space="preserve"> instrumento particular de procuração nos termos do </w:t>
      </w:r>
      <w:r w:rsidRPr="00C965D3">
        <w:rPr>
          <w:rFonts w:ascii="Ebrima" w:hAnsi="Ebrima" w:cstheme="minorHAnsi"/>
          <w:sz w:val="22"/>
          <w:szCs w:val="22"/>
          <w:u w:val="single"/>
        </w:rPr>
        <w:t>Anexo I</w:t>
      </w:r>
      <w:r w:rsidRPr="00C965D3">
        <w:rPr>
          <w:rFonts w:ascii="Ebrima" w:hAnsi="Ebrima" w:cstheme="minorHAnsi"/>
          <w:sz w:val="22"/>
          <w:szCs w:val="22"/>
        </w:rPr>
        <w:t xml:space="preserve"> ao presente.</w:t>
      </w:r>
      <w:r w:rsidR="00901B5F" w:rsidRPr="00C965D3">
        <w:rPr>
          <w:rFonts w:ascii="Ebrima" w:hAnsi="Ebrima" w:cstheme="minorHAnsi"/>
          <w:sz w:val="22"/>
          <w:szCs w:val="22"/>
        </w:rPr>
        <w:t xml:space="preserve"> </w:t>
      </w:r>
    </w:p>
    <w:p w14:paraId="7E4ADC3C" w14:textId="77777777" w:rsidR="005A2F74" w:rsidRPr="00C965D3" w:rsidRDefault="005A2F74" w:rsidP="001558F0">
      <w:pPr>
        <w:spacing w:line="300" w:lineRule="exact"/>
        <w:ind w:left="709"/>
        <w:jc w:val="both"/>
        <w:rPr>
          <w:rFonts w:ascii="Ebrima" w:hAnsi="Ebrima" w:cstheme="minorHAnsi"/>
          <w:sz w:val="22"/>
          <w:szCs w:val="22"/>
        </w:rPr>
      </w:pPr>
    </w:p>
    <w:p w14:paraId="3DEC1429" w14:textId="472F066D" w:rsidR="0082342D" w:rsidRPr="00C965D3" w:rsidRDefault="0082342D" w:rsidP="001558F0">
      <w:pPr>
        <w:spacing w:line="300" w:lineRule="exact"/>
        <w:ind w:left="709"/>
        <w:jc w:val="both"/>
        <w:rPr>
          <w:rFonts w:ascii="Ebrima" w:hAnsi="Ebrima" w:cstheme="minorHAnsi"/>
          <w:sz w:val="22"/>
          <w:szCs w:val="22"/>
        </w:rPr>
      </w:pPr>
      <w:r w:rsidRPr="00C965D3">
        <w:rPr>
          <w:rFonts w:ascii="Ebrima" w:hAnsi="Ebrima" w:cstheme="minorHAnsi"/>
          <w:sz w:val="22"/>
          <w:szCs w:val="22"/>
        </w:rPr>
        <w:t>6.1.2</w:t>
      </w:r>
      <w:r w:rsidRPr="00C965D3">
        <w:rPr>
          <w:rFonts w:ascii="Ebrima" w:hAnsi="Ebrima" w:cstheme="minorHAnsi"/>
          <w:sz w:val="22"/>
          <w:szCs w:val="22"/>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D9277D" w:rsidRPr="00C965D3">
        <w:rPr>
          <w:rFonts w:ascii="Ebrima" w:hAnsi="Ebrima" w:cstheme="minorHAnsi"/>
          <w:sz w:val="22"/>
          <w:szCs w:val="22"/>
        </w:rPr>
        <w:t>os Fiduciantes</w:t>
      </w:r>
      <w:r w:rsidRPr="00C965D3">
        <w:rPr>
          <w:rFonts w:ascii="Ebrima" w:hAnsi="Ebrima" w:cstheme="minorHAnsi"/>
          <w:sz w:val="22"/>
          <w:szCs w:val="22"/>
        </w:rPr>
        <w:t xml:space="preserve"> obrigam-se, neste ato, a firmar, às </w:t>
      </w:r>
      <w:r w:rsidR="000913CF">
        <w:rPr>
          <w:rFonts w:ascii="Ebrima" w:hAnsi="Ebrima" w:cstheme="minorHAnsi"/>
          <w:sz w:val="22"/>
          <w:szCs w:val="22"/>
        </w:rPr>
        <w:t>custas d</w:t>
      </w:r>
      <w:r w:rsidR="00FC52D2">
        <w:rPr>
          <w:rFonts w:ascii="Ebrima" w:hAnsi="Ebrima" w:cstheme="minorHAnsi"/>
          <w:sz w:val="22"/>
          <w:szCs w:val="22"/>
        </w:rPr>
        <w:t>os Fiduciantes</w:t>
      </w:r>
      <w:r w:rsidRPr="00C965D3">
        <w:rPr>
          <w:rFonts w:ascii="Ebrima" w:hAnsi="Ebrima" w:cstheme="minorHAnsi"/>
          <w:sz w:val="22"/>
          <w:szCs w:val="22"/>
        </w:rPr>
        <w:t xml:space="preserve">, nova procuração no prazo de até </w:t>
      </w:r>
      <w:r w:rsidR="00537B74" w:rsidRPr="00C965D3">
        <w:rPr>
          <w:rFonts w:ascii="Ebrima" w:hAnsi="Ebrima" w:cstheme="minorHAnsi"/>
          <w:sz w:val="22"/>
          <w:szCs w:val="22"/>
        </w:rPr>
        <w:t>0</w:t>
      </w:r>
      <w:r w:rsidR="007917C2" w:rsidRPr="00C965D3">
        <w:rPr>
          <w:rFonts w:ascii="Ebrima" w:hAnsi="Ebrima" w:cstheme="minorHAnsi"/>
          <w:sz w:val="22"/>
          <w:szCs w:val="22"/>
        </w:rPr>
        <w:t xml:space="preserve">5 </w:t>
      </w:r>
      <w:r w:rsidRPr="00C965D3">
        <w:rPr>
          <w:rFonts w:ascii="Ebrima" w:hAnsi="Ebrima" w:cstheme="minorHAnsi"/>
          <w:sz w:val="22"/>
          <w:szCs w:val="22"/>
        </w:rPr>
        <w:t>(</w:t>
      </w:r>
      <w:r w:rsidR="007917C2" w:rsidRPr="00C965D3">
        <w:rPr>
          <w:rFonts w:ascii="Ebrima" w:hAnsi="Ebrima" w:cstheme="minorHAnsi"/>
          <w:sz w:val="22"/>
          <w:szCs w:val="22"/>
        </w:rPr>
        <w:t>cinco</w:t>
      </w:r>
      <w:r w:rsidRPr="00C965D3">
        <w:rPr>
          <w:rFonts w:ascii="Ebrima" w:hAnsi="Ebrima" w:cstheme="minorHAnsi"/>
          <w:sz w:val="22"/>
          <w:szCs w:val="22"/>
        </w:rPr>
        <w:t xml:space="preserve">) Dias Úteis contados do recebimento </w:t>
      </w:r>
      <w:r w:rsidR="000913CF">
        <w:rPr>
          <w:rFonts w:ascii="Ebrima" w:hAnsi="Ebrima" w:cstheme="minorHAnsi"/>
          <w:sz w:val="22"/>
          <w:szCs w:val="22"/>
        </w:rPr>
        <w:t xml:space="preserve">minuta enviada pela Fiduciária desde que esteja adstrita aos poderes elencados na </w:t>
      </w:r>
      <w:r w:rsidR="00FC52D2">
        <w:rPr>
          <w:rFonts w:ascii="Ebrima" w:hAnsi="Ebrima" w:cstheme="minorHAnsi"/>
          <w:sz w:val="22"/>
          <w:szCs w:val="22"/>
        </w:rPr>
        <w:t>C</w:t>
      </w:r>
      <w:r w:rsidR="000913CF">
        <w:rPr>
          <w:rFonts w:ascii="Ebrima" w:hAnsi="Ebrima" w:cstheme="minorHAnsi"/>
          <w:sz w:val="22"/>
          <w:szCs w:val="22"/>
        </w:rPr>
        <w:t>láusula 6.1.1 acima</w:t>
      </w:r>
      <w:r w:rsidRPr="00C965D3">
        <w:rPr>
          <w:rFonts w:ascii="Ebrima" w:hAnsi="Ebrima" w:cstheme="minorHAnsi"/>
          <w:sz w:val="22"/>
          <w:szCs w:val="22"/>
        </w:rPr>
        <w:t xml:space="preserve">, ou de sua cessionária, neste sentido. As Partes convencionam desde já que qualquer nova procuração a ser celebrada deverá contemplar os poderes e condições descritas no modelo constante no Anexo I, exceto se diversamente solicitado pela Fiduciária ou por sua cessionária. </w:t>
      </w:r>
    </w:p>
    <w:p w14:paraId="24CE4595" w14:textId="77777777" w:rsidR="0082342D" w:rsidRPr="00C965D3" w:rsidRDefault="0082342D" w:rsidP="001558F0">
      <w:pPr>
        <w:spacing w:line="300" w:lineRule="exact"/>
        <w:ind w:left="709"/>
        <w:jc w:val="both"/>
        <w:rPr>
          <w:rFonts w:ascii="Ebrima" w:hAnsi="Ebrima" w:cstheme="minorHAnsi"/>
          <w:sz w:val="22"/>
          <w:szCs w:val="22"/>
        </w:rPr>
      </w:pPr>
    </w:p>
    <w:p w14:paraId="1850330F" w14:textId="4B1712CC" w:rsidR="001772CF" w:rsidRPr="00C965D3" w:rsidRDefault="00B7210E" w:rsidP="001558F0">
      <w:pPr>
        <w:spacing w:line="300" w:lineRule="exact"/>
        <w:ind w:left="709"/>
        <w:jc w:val="both"/>
        <w:rPr>
          <w:rFonts w:ascii="Ebrima" w:hAnsi="Ebrima" w:cstheme="minorHAnsi"/>
          <w:sz w:val="22"/>
          <w:szCs w:val="22"/>
        </w:rPr>
      </w:pPr>
      <w:r w:rsidRPr="00C965D3">
        <w:rPr>
          <w:rFonts w:ascii="Ebrima" w:hAnsi="Ebrima" w:cstheme="minorHAnsi"/>
          <w:sz w:val="22"/>
          <w:szCs w:val="22"/>
        </w:rPr>
        <w:t>6.1.</w:t>
      </w:r>
      <w:r w:rsidR="0082342D" w:rsidRPr="00C965D3">
        <w:rPr>
          <w:rFonts w:ascii="Ebrima" w:hAnsi="Ebrima" w:cstheme="minorHAnsi"/>
          <w:sz w:val="22"/>
          <w:szCs w:val="22"/>
        </w:rPr>
        <w:t>3</w:t>
      </w:r>
      <w:r w:rsidRPr="00C965D3">
        <w:rPr>
          <w:rFonts w:ascii="Ebrima" w:hAnsi="Ebrima" w:cstheme="minorHAnsi"/>
          <w:sz w:val="22"/>
          <w:szCs w:val="22"/>
        </w:rPr>
        <w:tab/>
        <w:t xml:space="preserve">Para os fins de excussão desta garantia, </w:t>
      </w:r>
      <w:r w:rsidR="00D9277D" w:rsidRPr="00C965D3">
        <w:rPr>
          <w:rFonts w:ascii="Ebrima" w:hAnsi="Ebrima" w:cstheme="minorHAnsi"/>
          <w:sz w:val="22"/>
          <w:szCs w:val="22"/>
        </w:rPr>
        <w:t>os Fiduciantes</w:t>
      </w:r>
      <w:r w:rsidRPr="00C965D3">
        <w:rPr>
          <w:rFonts w:ascii="Ebrima" w:hAnsi="Ebrima" w:cstheme="minorHAnsi"/>
          <w:sz w:val="22"/>
          <w:szCs w:val="22"/>
        </w:rPr>
        <w:t xml:space="preserve"> </w:t>
      </w:r>
      <w:r w:rsidR="00A5215B" w:rsidRPr="00C965D3">
        <w:rPr>
          <w:rFonts w:ascii="Ebrima" w:hAnsi="Ebrima" w:cstheme="minorHAnsi"/>
          <w:sz w:val="22"/>
          <w:szCs w:val="22"/>
        </w:rPr>
        <w:t xml:space="preserve">terão </w:t>
      </w:r>
      <w:r w:rsidRPr="00C965D3">
        <w:rPr>
          <w:rFonts w:ascii="Ebrima" w:hAnsi="Ebrima" w:cstheme="minorHAnsi"/>
          <w:sz w:val="22"/>
          <w:szCs w:val="22"/>
        </w:rPr>
        <w:t xml:space="preserve">o direito de preferência na aquisição de quaisquer </w:t>
      </w:r>
      <w:r w:rsidR="007A29FD" w:rsidRPr="00C965D3">
        <w:rPr>
          <w:rFonts w:ascii="Ebrima" w:hAnsi="Ebrima" w:cstheme="minorHAnsi"/>
          <w:sz w:val="22"/>
          <w:szCs w:val="22"/>
        </w:rPr>
        <w:t>Quotas</w:t>
      </w:r>
      <w:r w:rsidR="00EC21B9" w:rsidRPr="00C965D3">
        <w:rPr>
          <w:rFonts w:ascii="Ebrima" w:hAnsi="Ebrima" w:cstheme="minorHAnsi"/>
          <w:sz w:val="22"/>
          <w:szCs w:val="22"/>
        </w:rPr>
        <w:t>, por si ou por terceiros que estes indicarem</w:t>
      </w:r>
      <w:r w:rsidRPr="00C965D3">
        <w:rPr>
          <w:rFonts w:ascii="Ebrima" w:hAnsi="Ebrima" w:cstheme="minorHAnsi"/>
          <w:sz w:val="22"/>
          <w:szCs w:val="22"/>
        </w:rPr>
        <w:t xml:space="preserve">, </w:t>
      </w:r>
      <w:r w:rsidR="006C05D7" w:rsidRPr="00C965D3">
        <w:rPr>
          <w:rFonts w:ascii="Ebrima" w:hAnsi="Ebrima" w:cstheme="minorHAnsi"/>
          <w:sz w:val="22"/>
          <w:szCs w:val="22"/>
        </w:rPr>
        <w:t xml:space="preserve">em igualdade de condições que a Fiduciária </w:t>
      </w:r>
      <w:r w:rsidR="00A5215B" w:rsidRPr="00C965D3">
        <w:rPr>
          <w:rFonts w:ascii="Ebrima" w:hAnsi="Ebrima" w:cstheme="minorHAnsi"/>
          <w:sz w:val="22"/>
          <w:szCs w:val="22"/>
        </w:rPr>
        <w:t>encontrar</w:t>
      </w:r>
      <w:r w:rsidR="006C05D7" w:rsidRPr="00C965D3">
        <w:rPr>
          <w:rFonts w:ascii="Ebrima" w:hAnsi="Ebrima" w:cstheme="minorHAnsi"/>
          <w:sz w:val="22"/>
          <w:szCs w:val="22"/>
        </w:rPr>
        <w:t xml:space="preserve"> no mercado</w:t>
      </w:r>
      <w:r w:rsidR="00A5215B" w:rsidRPr="00C965D3">
        <w:rPr>
          <w:rFonts w:ascii="Ebrima" w:hAnsi="Ebrima" w:cstheme="minorHAnsi"/>
          <w:sz w:val="22"/>
          <w:szCs w:val="22"/>
        </w:rPr>
        <w:t>, ou seja, pelo preço</w:t>
      </w:r>
      <w:r w:rsidR="00A664B4" w:rsidRPr="00C965D3">
        <w:rPr>
          <w:rFonts w:ascii="Ebrima" w:hAnsi="Ebrima" w:cstheme="minorHAnsi"/>
          <w:sz w:val="22"/>
          <w:szCs w:val="22"/>
        </w:rPr>
        <w:t>,</w:t>
      </w:r>
      <w:r w:rsidR="00A5215B" w:rsidRPr="00C965D3">
        <w:rPr>
          <w:rFonts w:ascii="Ebrima" w:hAnsi="Ebrima" w:cstheme="minorHAnsi"/>
          <w:sz w:val="22"/>
          <w:szCs w:val="22"/>
        </w:rPr>
        <w:t xml:space="preserve"> valor</w:t>
      </w:r>
      <w:r w:rsidR="00A664B4" w:rsidRPr="00C965D3">
        <w:rPr>
          <w:rFonts w:ascii="Ebrima" w:hAnsi="Ebrima" w:cstheme="minorHAnsi"/>
          <w:sz w:val="22"/>
          <w:szCs w:val="22"/>
        </w:rPr>
        <w:t>,</w:t>
      </w:r>
      <w:r w:rsidR="00A5215B" w:rsidRPr="00C965D3">
        <w:rPr>
          <w:rFonts w:ascii="Ebrima" w:hAnsi="Ebrima" w:cstheme="minorHAnsi"/>
          <w:sz w:val="22"/>
          <w:szCs w:val="22"/>
        </w:rPr>
        <w:t xml:space="preserve"> forma de pagamento e demais condições que julgar cabíveis, independentemente de leilão, hasta pública ou qualquer outra medida judicial ou extrajudicial</w:t>
      </w:r>
      <w:r w:rsidR="004425B5" w:rsidRPr="00C965D3">
        <w:rPr>
          <w:rFonts w:ascii="Ebrima" w:hAnsi="Ebrima" w:cstheme="minorHAnsi"/>
          <w:sz w:val="22"/>
          <w:szCs w:val="22"/>
        </w:rPr>
        <w:t>, devendo exercer referido direito no prazo de 10 (dez) Dias Úteis contados do recebimento de notificação da Fiduciária nesse sentido</w:t>
      </w:r>
      <w:r w:rsidRPr="00C965D3">
        <w:rPr>
          <w:rFonts w:ascii="Ebrima" w:hAnsi="Ebrima" w:cstheme="minorHAnsi"/>
          <w:sz w:val="22"/>
          <w:szCs w:val="22"/>
        </w:rPr>
        <w:t>.</w:t>
      </w:r>
    </w:p>
    <w:p w14:paraId="4642FDB0" w14:textId="77777777" w:rsidR="00EC21B9" w:rsidRPr="00C965D3" w:rsidRDefault="00EC21B9" w:rsidP="001558F0">
      <w:pPr>
        <w:spacing w:line="300" w:lineRule="exact"/>
        <w:ind w:left="709"/>
        <w:jc w:val="both"/>
        <w:rPr>
          <w:rFonts w:ascii="Ebrima" w:hAnsi="Ebrima" w:cstheme="minorHAnsi"/>
          <w:sz w:val="22"/>
          <w:szCs w:val="22"/>
        </w:rPr>
      </w:pPr>
    </w:p>
    <w:p w14:paraId="125419E2" w14:textId="5E97E877" w:rsidR="00612855" w:rsidRPr="00C965D3" w:rsidRDefault="00EC21B9" w:rsidP="001558F0">
      <w:pPr>
        <w:spacing w:line="300" w:lineRule="exact"/>
        <w:ind w:left="709"/>
        <w:jc w:val="both"/>
        <w:rPr>
          <w:rFonts w:ascii="Ebrima" w:hAnsi="Ebrima" w:cstheme="minorHAnsi"/>
          <w:sz w:val="22"/>
          <w:szCs w:val="22"/>
        </w:rPr>
      </w:pPr>
      <w:r w:rsidRPr="00C965D3">
        <w:rPr>
          <w:rFonts w:ascii="Ebrima" w:hAnsi="Ebrima" w:cstheme="minorHAnsi"/>
          <w:sz w:val="22"/>
          <w:szCs w:val="22"/>
        </w:rPr>
        <w:t xml:space="preserve">6.1.4. </w:t>
      </w:r>
      <w:r w:rsidRPr="00C965D3">
        <w:rPr>
          <w:rFonts w:ascii="Ebrima" w:hAnsi="Ebrima" w:cstheme="minorHAnsi"/>
          <w:sz w:val="22"/>
          <w:szCs w:val="22"/>
        </w:rPr>
        <w:tab/>
        <w:t>No caso de exercício do direito de preferência previsto n</w:t>
      </w:r>
      <w:r w:rsidR="00B3255C" w:rsidRPr="00C965D3">
        <w:rPr>
          <w:rFonts w:ascii="Ebrima" w:hAnsi="Ebrima" w:cstheme="minorHAnsi"/>
          <w:sz w:val="22"/>
          <w:szCs w:val="22"/>
        </w:rPr>
        <w:t>a Cláusula</w:t>
      </w:r>
      <w:r w:rsidRPr="00C965D3">
        <w:rPr>
          <w:rFonts w:ascii="Ebrima" w:hAnsi="Ebrima" w:cstheme="minorHAnsi"/>
          <w:sz w:val="22"/>
          <w:szCs w:val="22"/>
        </w:rPr>
        <w:t xml:space="preserve"> 6.1.3 acima, o preço a ser pago </w:t>
      </w:r>
      <w:r w:rsidR="00443C97" w:rsidRPr="00C965D3">
        <w:rPr>
          <w:rFonts w:ascii="Ebrima" w:hAnsi="Ebrima" w:cstheme="minorHAnsi"/>
          <w:sz w:val="22"/>
          <w:szCs w:val="22"/>
        </w:rPr>
        <w:t>pel</w:t>
      </w:r>
      <w:r w:rsidR="00D9277D" w:rsidRPr="00C965D3">
        <w:rPr>
          <w:rFonts w:ascii="Ebrima" w:hAnsi="Ebrima" w:cstheme="minorHAnsi"/>
          <w:sz w:val="22"/>
          <w:szCs w:val="22"/>
        </w:rPr>
        <w:t>os Fiduciantes</w:t>
      </w:r>
      <w:r w:rsidR="00771BE3" w:rsidRPr="00C965D3">
        <w:rPr>
          <w:rFonts w:ascii="Ebrima" w:hAnsi="Ebrima" w:cstheme="minorHAnsi"/>
          <w:sz w:val="22"/>
          <w:szCs w:val="22"/>
        </w:rPr>
        <w:t xml:space="preserve"> ou por terceiros por </w:t>
      </w:r>
      <w:r w:rsidR="00443C97" w:rsidRPr="00C965D3">
        <w:rPr>
          <w:rFonts w:ascii="Ebrima" w:hAnsi="Ebrima" w:cstheme="minorHAnsi"/>
          <w:sz w:val="22"/>
          <w:szCs w:val="22"/>
        </w:rPr>
        <w:t xml:space="preserve">elas </w:t>
      </w:r>
      <w:r w:rsidR="00771BE3" w:rsidRPr="00C965D3">
        <w:rPr>
          <w:rFonts w:ascii="Ebrima" w:hAnsi="Ebrima" w:cstheme="minorHAnsi"/>
          <w:sz w:val="22"/>
          <w:szCs w:val="22"/>
        </w:rPr>
        <w:t xml:space="preserve">indicados </w:t>
      </w:r>
      <w:r w:rsidRPr="00C965D3">
        <w:rPr>
          <w:rFonts w:ascii="Ebrima" w:hAnsi="Ebrima" w:cstheme="minorHAnsi"/>
          <w:sz w:val="22"/>
          <w:szCs w:val="22"/>
        </w:rPr>
        <w:t xml:space="preserve">à Fiduciária pelas Quotas será limitado ao saldo devedor dos CRI e das despesas do Patrimônio Separado, sendo que valores excedentes serão devolvidos </w:t>
      </w:r>
      <w:r w:rsidR="00D9277D" w:rsidRPr="00C965D3">
        <w:rPr>
          <w:rFonts w:ascii="Ebrima" w:hAnsi="Ebrima" w:cstheme="minorHAnsi"/>
          <w:sz w:val="22"/>
          <w:szCs w:val="22"/>
        </w:rPr>
        <w:t>ao</w:t>
      </w:r>
      <w:r w:rsidR="00443C97" w:rsidRPr="00C965D3">
        <w:rPr>
          <w:rFonts w:ascii="Ebrima" w:hAnsi="Ebrima" w:cstheme="minorHAnsi"/>
          <w:sz w:val="22"/>
          <w:szCs w:val="22"/>
        </w:rPr>
        <w:t xml:space="preserve">s </w:t>
      </w:r>
      <w:r w:rsidRPr="00C965D3">
        <w:rPr>
          <w:rFonts w:ascii="Ebrima" w:hAnsi="Ebrima" w:cstheme="minorHAnsi"/>
          <w:sz w:val="22"/>
          <w:szCs w:val="22"/>
        </w:rPr>
        <w:t>Fiduciantes.</w:t>
      </w:r>
    </w:p>
    <w:p w14:paraId="2FF561A2" w14:textId="77777777" w:rsidR="001213A7" w:rsidRPr="00C965D3" w:rsidRDefault="001213A7" w:rsidP="001558F0">
      <w:pPr>
        <w:spacing w:line="300" w:lineRule="exact"/>
        <w:ind w:left="709"/>
        <w:jc w:val="both"/>
        <w:rPr>
          <w:rFonts w:ascii="Ebrima" w:hAnsi="Ebrima" w:cstheme="minorHAnsi"/>
          <w:sz w:val="22"/>
          <w:szCs w:val="22"/>
        </w:rPr>
      </w:pPr>
    </w:p>
    <w:p w14:paraId="254073CD" w14:textId="01AA42EE" w:rsidR="001213A7" w:rsidRPr="00C965D3" w:rsidRDefault="001213A7" w:rsidP="00150C78">
      <w:pPr>
        <w:spacing w:line="300" w:lineRule="exact"/>
        <w:ind w:left="709"/>
        <w:jc w:val="both"/>
        <w:rPr>
          <w:rFonts w:ascii="Ebrima" w:hAnsi="Ebrima" w:cstheme="minorHAnsi"/>
          <w:sz w:val="22"/>
          <w:szCs w:val="22"/>
        </w:rPr>
      </w:pPr>
      <w:r w:rsidRPr="00C965D3">
        <w:rPr>
          <w:rFonts w:ascii="Ebrima" w:hAnsi="Ebrima" w:cstheme="minorHAnsi"/>
          <w:sz w:val="22"/>
          <w:szCs w:val="22"/>
        </w:rPr>
        <w:t>6.1.5.</w:t>
      </w:r>
      <w:r w:rsidRPr="00C965D3">
        <w:rPr>
          <w:rFonts w:ascii="Ebrima" w:hAnsi="Ebrima" w:cstheme="minorHAnsi"/>
          <w:sz w:val="22"/>
          <w:szCs w:val="22"/>
        </w:rPr>
        <w:tab/>
        <w:t>Na hipótese de excussão da presente garantia, os Fiduciantes não terão qualquer direito de reaver da Sociedade e/ou do comprador das Quotas Alienadas Fiduciariamente, qualquer valor pago a título de liquidação das Obrigações Garantidas com os valores decorrentes da alienação e transferência das Quotas Alienadas Fiduciariamente, não se sub-rogando,</w:t>
      </w:r>
      <w:r w:rsidR="000913CF">
        <w:rPr>
          <w:rFonts w:ascii="Ebrima" w:hAnsi="Ebrima" w:cstheme="minorHAnsi"/>
          <w:sz w:val="22"/>
          <w:szCs w:val="22"/>
        </w:rPr>
        <w:t xml:space="preserve"> sendo certo que o montante que sobejar a satisfação das </w:t>
      </w:r>
      <w:r w:rsidR="00364D2D">
        <w:rPr>
          <w:rFonts w:ascii="Ebrima" w:hAnsi="Ebrima" w:cstheme="minorHAnsi"/>
          <w:sz w:val="22"/>
          <w:szCs w:val="22"/>
        </w:rPr>
        <w:t>O</w:t>
      </w:r>
      <w:r w:rsidR="000913CF">
        <w:rPr>
          <w:rFonts w:ascii="Ebrima" w:hAnsi="Ebrima" w:cstheme="minorHAnsi"/>
          <w:sz w:val="22"/>
          <w:szCs w:val="22"/>
        </w:rPr>
        <w:t xml:space="preserve">brigações </w:t>
      </w:r>
      <w:r w:rsidR="00364D2D">
        <w:rPr>
          <w:rFonts w:ascii="Ebrima" w:hAnsi="Ebrima" w:cstheme="minorHAnsi"/>
          <w:sz w:val="22"/>
          <w:szCs w:val="22"/>
        </w:rPr>
        <w:t>G</w:t>
      </w:r>
      <w:r w:rsidR="000913CF">
        <w:rPr>
          <w:rFonts w:ascii="Ebrima" w:hAnsi="Ebrima" w:cstheme="minorHAnsi"/>
          <w:sz w:val="22"/>
          <w:szCs w:val="22"/>
        </w:rPr>
        <w:t xml:space="preserve">arantidas deverá ser restituído aos Fiduciantes </w:t>
      </w:r>
      <w:r w:rsidR="000913CF">
        <w:rPr>
          <w:rFonts w:ascii="Ebrima" w:hAnsi="Ebrima" w:cstheme="minorHAnsi"/>
          <w:sz w:val="22"/>
          <w:szCs w:val="22"/>
        </w:rPr>
        <w:lastRenderedPageBreak/>
        <w:t xml:space="preserve">em conjunto com a liquidação da </w:t>
      </w:r>
      <w:r w:rsidR="00364D2D">
        <w:rPr>
          <w:rFonts w:ascii="Ebrima" w:hAnsi="Ebrima" w:cstheme="minorHAnsi"/>
          <w:sz w:val="22"/>
          <w:szCs w:val="22"/>
        </w:rPr>
        <w:t>O</w:t>
      </w:r>
      <w:r w:rsidR="000913CF">
        <w:rPr>
          <w:rFonts w:ascii="Ebrima" w:hAnsi="Ebrima" w:cstheme="minorHAnsi"/>
          <w:sz w:val="22"/>
          <w:szCs w:val="22"/>
        </w:rPr>
        <w:t xml:space="preserve">peração ou mediante acordo pactuado com os Fiduciantes. </w:t>
      </w:r>
      <w:r w:rsidRPr="00C965D3">
        <w:rPr>
          <w:rFonts w:ascii="Ebrima" w:hAnsi="Ebrima" w:cstheme="minorHAnsi"/>
          <w:sz w:val="22"/>
          <w:szCs w:val="22"/>
        </w:rPr>
        <w:t xml:space="preserve"> </w:t>
      </w:r>
    </w:p>
    <w:p w14:paraId="57C37654" w14:textId="77777777" w:rsidR="007D4748" w:rsidRPr="00C965D3" w:rsidRDefault="007D4748" w:rsidP="00150C78">
      <w:pPr>
        <w:spacing w:line="300" w:lineRule="exact"/>
        <w:ind w:left="709"/>
        <w:jc w:val="both"/>
        <w:rPr>
          <w:rFonts w:ascii="Ebrima" w:hAnsi="Ebrima" w:cstheme="minorHAnsi"/>
          <w:sz w:val="22"/>
          <w:szCs w:val="22"/>
        </w:rPr>
      </w:pPr>
    </w:p>
    <w:p w14:paraId="009F50FB" w14:textId="7BD65011" w:rsidR="003B4CB3" w:rsidRPr="00C965D3" w:rsidRDefault="007656AD" w:rsidP="001558F0">
      <w:pPr>
        <w:spacing w:line="300" w:lineRule="exact"/>
        <w:jc w:val="both"/>
        <w:rPr>
          <w:rFonts w:ascii="Ebrima" w:hAnsi="Ebrima" w:cstheme="minorHAnsi"/>
          <w:sz w:val="22"/>
          <w:szCs w:val="22"/>
        </w:rPr>
      </w:pPr>
      <w:r w:rsidRPr="00C965D3">
        <w:rPr>
          <w:rFonts w:ascii="Ebrima" w:hAnsi="Ebrima" w:cstheme="minorHAnsi"/>
          <w:sz w:val="22"/>
          <w:szCs w:val="22"/>
        </w:rPr>
        <w:t>6.</w:t>
      </w:r>
      <w:r w:rsidR="00BA2CD4" w:rsidRPr="00C965D3">
        <w:rPr>
          <w:rFonts w:ascii="Ebrima" w:hAnsi="Ebrima" w:cstheme="minorHAnsi"/>
          <w:sz w:val="22"/>
          <w:szCs w:val="22"/>
        </w:rPr>
        <w:t>2</w:t>
      </w:r>
      <w:r w:rsidR="00B55B61" w:rsidRPr="00C965D3">
        <w:rPr>
          <w:rFonts w:ascii="Ebrima" w:hAnsi="Ebrima" w:cstheme="minorHAnsi"/>
          <w:sz w:val="22"/>
          <w:szCs w:val="22"/>
        </w:rPr>
        <w:tab/>
      </w:r>
      <w:r w:rsidRPr="00C965D3">
        <w:rPr>
          <w:rFonts w:ascii="Ebrima" w:hAnsi="Ebrima" w:cstheme="minorHAnsi"/>
          <w:sz w:val="22"/>
          <w:szCs w:val="22"/>
        </w:rPr>
        <w:t>Cumprida a</w:t>
      </w:r>
      <w:r w:rsidR="00142BE9" w:rsidRPr="00C965D3">
        <w:rPr>
          <w:rFonts w:ascii="Ebrima" w:hAnsi="Ebrima" w:cstheme="minorHAnsi"/>
          <w:sz w:val="22"/>
          <w:szCs w:val="22"/>
        </w:rPr>
        <w:t xml:space="preserve"> totalidade da</w:t>
      </w:r>
      <w:r w:rsidRPr="00C965D3">
        <w:rPr>
          <w:rFonts w:ascii="Ebrima" w:hAnsi="Ebrima" w:cstheme="minorHAnsi"/>
          <w:sz w:val="22"/>
          <w:szCs w:val="22"/>
        </w:rPr>
        <w:t>s</w:t>
      </w:r>
      <w:r w:rsidR="005D6D8D" w:rsidRPr="00C965D3">
        <w:rPr>
          <w:rFonts w:ascii="Ebrima" w:hAnsi="Ebrima" w:cstheme="minorHAnsi"/>
          <w:sz w:val="22"/>
          <w:szCs w:val="22"/>
        </w:rPr>
        <w:t xml:space="preserve"> Obrigações Garantidas</w:t>
      </w:r>
      <w:r w:rsidR="00FF1842" w:rsidRPr="00C965D3">
        <w:rPr>
          <w:rFonts w:ascii="Ebrima" w:hAnsi="Ebrima" w:cstheme="minorHAnsi"/>
          <w:sz w:val="22"/>
          <w:szCs w:val="22"/>
        </w:rPr>
        <w:t>, sem a necessidade de excussão d</w:t>
      </w:r>
      <w:r w:rsidR="006F324B" w:rsidRPr="00C965D3">
        <w:rPr>
          <w:rFonts w:ascii="Ebrima" w:hAnsi="Ebrima" w:cstheme="minorHAnsi"/>
          <w:sz w:val="22"/>
          <w:szCs w:val="22"/>
        </w:rPr>
        <w:t>a</w:t>
      </w:r>
      <w:r w:rsidR="00FF1842" w:rsidRPr="00C965D3">
        <w:rPr>
          <w:rFonts w:ascii="Ebrima" w:hAnsi="Ebrima" w:cstheme="minorHAnsi"/>
          <w:sz w:val="22"/>
          <w:szCs w:val="22"/>
        </w:rPr>
        <w:t xml:space="preserve"> </w:t>
      </w:r>
      <w:r w:rsidR="006F324B" w:rsidRPr="00C965D3">
        <w:rPr>
          <w:rFonts w:ascii="Ebrima" w:hAnsi="Ebrima" w:cstheme="minorHAnsi"/>
          <w:sz w:val="22"/>
          <w:szCs w:val="22"/>
        </w:rPr>
        <w:t>G</w:t>
      </w:r>
      <w:r w:rsidR="00FF1842" w:rsidRPr="00C965D3">
        <w:rPr>
          <w:rFonts w:ascii="Ebrima" w:hAnsi="Ebrima" w:cstheme="minorHAnsi"/>
          <w:sz w:val="22"/>
          <w:szCs w:val="22"/>
        </w:rPr>
        <w:t>arantia</w:t>
      </w:r>
      <w:r w:rsidR="006F324B" w:rsidRPr="00C965D3">
        <w:rPr>
          <w:rFonts w:ascii="Ebrima" w:hAnsi="Ebrima" w:cstheme="minorHAnsi"/>
          <w:sz w:val="22"/>
          <w:szCs w:val="22"/>
        </w:rPr>
        <w:t xml:space="preserve"> Fiduciária</w:t>
      </w:r>
      <w:r w:rsidRPr="00C965D3">
        <w:rPr>
          <w:rFonts w:ascii="Ebrima" w:hAnsi="Ebrima" w:cstheme="minorHAnsi"/>
          <w:sz w:val="22"/>
          <w:szCs w:val="22"/>
        </w:rPr>
        <w:t>, a</w:t>
      </w:r>
      <w:r w:rsidR="00FF1842" w:rsidRPr="00C965D3">
        <w:rPr>
          <w:rFonts w:ascii="Ebrima" w:hAnsi="Ebrima" w:cstheme="minorHAnsi"/>
          <w:sz w:val="22"/>
          <w:szCs w:val="22"/>
        </w:rPr>
        <w:t xml:space="preserve"> </w:t>
      </w:r>
      <w:r w:rsidR="00852A67" w:rsidRPr="00C965D3">
        <w:rPr>
          <w:rFonts w:ascii="Ebrima" w:hAnsi="Ebrima" w:cstheme="minorHAnsi"/>
          <w:sz w:val="22"/>
          <w:szCs w:val="22"/>
        </w:rPr>
        <w:t>presente garantia</w:t>
      </w:r>
      <w:r w:rsidR="00FF1842" w:rsidRPr="00C965D3">
        <w:rPr>
          <w:rFonts w:ascii="Ebrima" w:hAnsi="Ebrima" w:cstheme="minorHAnsi"/>
          <w:sz w:val="22"/>
          <w:szCs w:val="22"/>
        </w:rPr>
        <w:t xml:space="preserve"> se </w:t>
      </w:r>
      <w:r w:rsidRPr="00C965D3">
        <w:rPr>
          <w:rFonts w:ascii="Ebrima" w:hAnsi="Ebrima" w:cstheme="minorHAnsi"/>
          <w:sz w:val="22"/>
          <w:szCs w:val="22"/>
        </w:rPr>
        <w:t>extinguirá</w:t>
      </w:r>
      <w:r w:rsidR="000C77F0" w:rsidRPr="00C965D3">
        <w:rPr>
          <w:rFonts w:ascii="Ebrima" w:hAnsi="Ebrima" w:cstheme="minorHAnsi"/>
          <w:sz w:val="22"/>
          <w:szCs w:val="22"/>
        </w:rPr>
        <w:t xml:space="preserve"> e, como consequ</w:t>
      </w:r>
      <w:r w:rsidR="00FF1842" w:rsidRPr="00C965D3">
        <w:rPr>
          <w:rFonts w:ascii="Ebrima" w:hAnsi="Ebrima" w:cstheme="minorHAnsi"/>
          <w:sz w:val="22"/>
          <w:szCs w:val="22"/>
        </w:rPr>
        <w:t xml:space="preserve">ência, </w:t>
      </w:r>
      <w:r w:rsidR="002502EF" w:rsidRPr="00C965D3">
        <w:rPr>
          <w:rFonts w:ascii="Ebrima" w:hAnsi="Ebrima" w:cstheme="minorHAnsi"/>
          <w:sz w:val="22"/>
          <w:szCs w:val="22"/>
        </w:rPr>
        <w:t>a administração da</w:t>
      </w:r>
      <w:r w:rsidR="00B7210E" w:rsidRPr="00C965D3">
        <w:rPr>
          <w:rFonts w:ascii="Ebrima" w:hAnsi="Ebrima" w:cstheme="minorHAnsi"/>
          <w:sz w:val="22"/>
          <w:szCs w:val="22"/>
        </w:rPr>
        <w:t xml:space="preserve"> Sociedade</w:t>
      </w:r>
      <w:r w:rsidR="005E3F5F" w:rsidRPr="00C965D3">
        <w:rPr>
          <w:rFonts w:ascii="Ebrima" w:hAnsi="Ebrima" w:cstheme="minorHAnsi"/>
          <w:sz w:val="22"/>
          <w:szCs w:val="22"/>
        </w:rPr>
        <w:t xml:space="preserve">, mediante </w:t>
      </w:r>
      <w:r w:rsidR="00300FA4" w:rsidRPr="00C965D3">
        <w:rPr>
          <w:rFonts w:ascii="Ebrima" w:hAnsi="Ebrima" w:cstheme="minorHAnsi"/>
          <w:sz w:val="22"/>
          <w:szCs w:val="22"/>
        </w:rPr>
        <w:t xml:space="preserve">notificação </w:t>
      </w:r>
      <w:r w:rsidR="00852A67" w:rsidRPr="00C965D3">
        <w:rPr>
          <w:rFonts w:ascii="Ebrima" w:hAnsi="Ebrima" w:cstheme="minorHAnsi"/>
          <w:sz w:val="22"/>
          <w:szCs w:val="22"/>
        </w:rPr>
        <w:t xml:space="preserve">escrita </w:t>
      </w:r>
      <w:r w:rsidR="005E3F5F" w:rsidRPr="00C965D3">
        <w:rPr>
          <w:rFonts w:ascii="Ebrima" w:hAnsi="Ebrima" w:cstheme="minorHAnsi"/>
          <w:sz w:val="22"/>
          <w:szCs w:val="22"/>
        </w:rPr>
        <w:t>da Fiduciária,</w:t>
      </w:r>
      <w:r w:rsidR="002502EF" w:rsidRPr="00C965D3">
        <w:rPr>
          <w:rFonts w:ascii="Ebrima" w:hAnsi="Ebrima" w:cstheme="minorHAnsi"/>
          <w:sz w:val="22"/>
          <w:szCs w:val="22"/>
        </w:rPr>
        <w:t xml:space="preserve"> proceder</w:t>
      </w:r>
      <w:r w:rsidR="005E3F5F" w:rsidRPr="00C965D3">
        <w:rPr>
          <w:rFonts w:ascii="Ebrima" w:hAnsi="Ebrima" w:cstheme="minorHAnsi"/>
          <w:sz w:val="22"/>
          <w:szCs w:val="22"/>
        </w:rPr>
        <w:t>á</w:t>
      </w:r>
      <w:r w:rsidR="002502EF" w:rsidRPr="00C965D3">
        <w:rPr>
          <w:rFonts w:ascii="Ebrima" w:hAnsi="Ebrima" w:cstheme="minorHAnsi"/>
          <w:sz w:val="22"/>
          <w:szCs w:val="22"/>
        </w:rPr>
        <w:t xml:space="preserve"> </w:t>
      </w:r>
      <w:r w:rsidR="001F3E5D" w:rsidRPr="00C965D3">
        <w:rPr>
          <w:rFonts w:ascii="Ebrima" w:hAnsi="Ebrima" w:cstheme="minorHAnsi"/>
          <w:sz w:val="22"/>
          <w:szCs w:val="22"/>
        </w:rPr>
        <w:t xml:space="preserve">o arquivamento do </w:t>
      </w:r>
      <w:r w:rsidR="000C77F0" w:rsidRPr="00C965D3">
        <w:rPr>
          <w:rFonts w:ascii="Ebrima" w:hAnsi="Ebrima" w:cstheme="minorHAnsi"/>
          <w:sz w:val="22"/>
          <w:szCs w:val="22"/>
        </w:rPr>
        <w:t xml:space="preserve">instrumento </w:t>
      </w:r>
      <w:r w:rsidR="001F3E5D" w:rsidRPr="00C965D3">
        <w:rPr>
          <w:rFonts w:ascii="Ebrima" w:hAnsi="Ebrima" w:cstheme="minorHAnsi"/>
          <w:sz w:val="22"/>
          <w:szCs w:val="22"/>
        </w:rPr>
        <w:t xml:space="preserve">de </w:t>
      </w:r>
      <w:r w:rsidR="000C77F0" w:rsidRPr="00C965D3">
        <w:rPr>
          <w:rFonts w:ascii="Ebrima" w:hAnsi="Ebrima" w:cstheme="minorHAnsi"/>
          <w:sz w:val="22"/>
          <w:szCs w:val="22"/>
        </w:rPr>
        <w:t xml:space="preserve">alteração contratual </w:t>
      </w:r>
      <w:r w:rsidR="001F3E5D" w:rsidRPr="00C965D3">
        <w:rPr>
          <w:rFonts w:ascii="Ebrima" w:hAnsi="Ebrima" w:cstheme="minorHAnsi"/>
          <w:sz w:val="22"/>
          <w:szCs w:val="22"/>
        </w:rPr>
        <w:t xml:space="preserve">da </w:t>
      </w:r>
      <w:r w:rsidR="00B7210E" w:rsidRPr="00C965D3">
        <w:rPr>
          <w:rFonts w:ascii="Ebrima" w:hAnsi="Ebrima" w:cstheme="minorHAnsi"/>
          <w:sz w:val="22"/>
          <w:szCs w:val="22"/>
        </w:rPr>
        <w:t>Sociedade</w:t>
      </w:r>
      <w:r w:rsidR="001F3E5D" w:rsidRPr="00C965D3">
        <w:rPr>
          <w:rFonts w:ascii="Ebrima" w:hAnsi="Ebrima" w:cstheme="minorHAnsi"/>
          <w:sz w:val="22"/>
          <w:szCs w:val="22"/>
        </w:rPr>
        <w:t xml:space="preserve">, perante </w:t>
      </w:r>
      <w:r w:rsidR="000913CF">
        <w:rPr>
          <w:rFonts w:ascii="Ebrima" w:hAnsi="Ebrima" w:cstheme="minorHAnsi"/>
          <w:sz w:val="22"/>
          <w:szCs w:val="22"/>
        </w:rPr>
        <w:t>à</w:t>
      </w:r>
      <w:r w:rsidR="000913CF" w:rsidRPr="00C965D3">
        <w:rPr>
          <w:rFonts w:ascii="Ebrima" w:hAnsi="Ebrima" w:cstheme="minorHAnsi"/>
          <w:sz w:val="22"/>
          <w:szCs w:val="22"/>
        </w:rPr>
        <w:t xml:space="preserve"> </w:t>
      </w:r>
      <w:r w:rsidR="001F3E5D" w:rsidRPr="00C965D3">
        <w:rPr>
          <w:rFonts w:ascii="Ebrima" w:hAnsi="Ebrima" w:cstheme="minorHAnsi"/>
          <w:sz w:val="22"/>
          <w:szCs w:val="22"/>
        </w:rPr>
        <w:t>Junta Comercial competente</w:t>
      </w:r>
      <w:r w:rsidR="00D47476" w:rsidRPr="00C965D3">
        <w:rPr>
          <w:rFonts w:ascii="Ebrima" w:hAnsi="Ebrima" w:cstheme="minorHAnsi"/>
          <w:sz w:val="22"/>
          <w:szCs w:val="22"/>
        </w:rPr>
        <w:t>, com a finalidade de excluir do Contrato Social da Sociedade a redação prevista n</w:t>
      </w:r>
      <w:r w:rsidR="00B3255C" w:rsidRPr="00C965D3">
        <w:rPr>
          <w:rFonts w:ascii="Ebrima" w:hAnsi="Ebrima" w:cstheme="minorHAnsi"/>
          <w:sz w:val="22"/>
          <w:szCs w:val="22"/>
        </w:rPr>
        <w:t xml:space="preserve">a Cláusula </w:t>
      </w:r>
      <w:r w:rsidR="00D47476" w:rsidRPr="00C965D3">
        <w:rPr>
          <w:rFonts w:ascii="Ebrima" w:hAnsi="Ebrima" w:cstheme="minorHAnsi"/>
          <w:sz w:val="22"/>
          <w:szCs w:val="22"/>
        </w:rPr>
        <w:t>5.2.1 acima mencionada</w:t>
      </w:r>
      <w:r w:rsidR="001F3E5D" w:rsidRPr="00C965D3">
        <w:rPr>
          <w:rFonts w:ascii="Ebrima" w:hAnsi="Ebrima" w:cstheme="minorHAnsi"/>
          <w:sz w:val="22"/>
          <w:szCs w:val="22"/>
        </w:rPr>
        <w:t>.</w:t>
      </w:r>
    </w:p>
    <w:p w14:paraId="7AF26633" w14:textId="77777777" w:rsidR="003B4CB3" w:rsidRPr="00C965D3" w:rsidRDefault="003B4CB3" w:rsidP="001558F0">
      <w:pPr>
        <w:spacing w:line="300" w:lineRule="exact"/>
        <w:jc w:val="both"/>
        <w:rPr>
          <w:rFonts w:ascii="Ebrima" w:hAnsi="Ebrima" w:cstheme="minorHAnsi"/>
          <w:sz w:val="22"/>
          <w:szCs w:val="22"/>
        </w:rPr>
      </w:pPr>
    </w:p>
    <w:p w14:paraId="4047BB7F" w14:textId="46CA43EB" w:rsidR="003B4CB3" w:rsidRPr="00C965D3" w:rsidRDefault="000C77F0" w:rsidP="001558F0">
      <w:pPr>
        <w:spacing w:line="300" w:lineRule="exact"/>
        <w:jc w:val="both"/>
        <w:rPr>
          <w:rFonts w:ascii="Ebrima" w:hAnsi="Ebrima" w:cstheme="minorHAnsi"/>
          <w:bCs/>
          <w:sz w:val="22"/>
          <w:szCs w:val="22"/>
        </w:rPr>
      </w:pPr>
      <w:r w:rsidRPr="00C965D3">
        <w:rPr>
          <w:rFonts w:ascii="Ebrima" w:hAnsi="Ebrima" w:cstheme="minorHAnsi"/>
          <w:sz w:val="22"/>
          <w:szCs w:val="22"/>
        </w:rPr>
        <w:t>6.3</w:t>
      </w:r>
      <w:r w:rsidRPr="00C965D3">
        <w:rPr>
          <w:rFonts w:ascii="Ebrima" w:hAnsi="Ebrima" w:cstheme="minorHAnsi"/>
          <w:sz w:val="22"/>
          <w:szCs w:val="22"/>
        </w:rPr>
        <w:tab/>
      </w:r>
      <w:r w:rsidR="00D82976" w:rsidRPr="00C965D3">
        <w:rPr>
          <w:rFonts w:ascii="Ebrima" w:hAnsi="Ebrima" w:cstheme="minorHAnsi"/>
          <w:sz w:val="22"/>
          <w:szCs w:val="22"/>
        </w:rPr>
        <w:t>A</w:t>
      </w:r>
      <w:r w:rsidR="00C3076C" w:rsidRPr="00C965D3">
        <w:rPr>
          <w:rFonts w:ascii="Ebrima" w:hAnsi="Ebrima" w:cstheme="minorHAnsi"/>
          <w:sz w:val="22"/>
          <w:szCs w:val="22"/>
        </w:rPr>
        <w:t xml:space="preserve"> Fiduciária</w:t>
      </w:r>
      <w:r w:rsidR="00C61BAC" w:rsidRPr="00C965D3">
        <w:rPr>
          <w:rFonts w:ascii="Ebrima" w:hAnsi="Ebrima" w:cstheme="minorHAnsi"/>
          <w:bCs/>
          <w:sz w:val="22"/>
          <w:szCs w:val="22"/>
        </w:rPr>
        <w:t xml:space="preserve"> liberará a </w:t>
      </w:r>
      <w:r w:rsidR="00C3076C" w:rsidRPr="00C965D3">
        <w:rPr>
          <w:rFonts w:ascii="Ebrima" w:hAnsi="Ebrima" w:cstheme="minorHAnsi"/>
          <w:bCs/>
          <w:sz w:val="22"/>
          <w:szCs w:val="22"/>
        </w:rPr>
        <w:t xml:space="preserve">presente </w:t>
      </w:r>
      <w:r w:rsidR="00852A67" w:rsidRPr="00C965D3">
        <w:rPr>
          <w:rFonts w:ascii="Ebrima" w:hAnsi="Ebrima" w:cstheme="minorHAnsi"/>
          <w:bCs/>
          <w:sz w:val="22"/>
          <w:szCs w:val="22"/>
        </w:rPr>
        <w:t xml:space="preserve">Garantia </w:t>
      </w:r>
      <w:r w:rsidR="00C61BAC" w:rsidRPr="00C965D3">
        <w:rPr>
          <w:rFonts w:ascii="Ebrima" w:hAnsi="Ebrima" w:cstheme="minorHAnsi"/>
          <w:bCs/>
          <w:sz w:val="22"/>
          <w:szCs w:val="22"/>
        </w:rPr>
        <w:t>Fiduciária, desde que</w:t>
      </w:r>
      <w:r w:rsidR="00D82976" w:rsidRPr="00C965D3">
        <w:rPr>
          <w:rFonts w:ascii="Ebrima" w:hAnsi="Ebrima" w:cstheme="minorHAnsi"/>
          <w:bCs/>
          <w:sz w:val="22"/>
          <w:szCs w:val="22"/>
        </w:rPr>
        <w:t xml:space="preserve"> tenha sido cumprida a</w:t>
      </w:r>
      <w:r w:rsidR="00D82976" w:rsidRPr="00C965D3">
        <w:rPr>
          <w:rFonts w:ascii="Ebrima" w:hAnsi="Ebrima" w:cstheme="minorHAnsi"/>
          <w:sz w:val="22"/>
          <w:szCs w:val="22"/>
        </w:rPr>
        <w:t xml:space="preserve"> totalidade das Obrigações Garantidas, nos termos da cláusula 6.2 acima</w:t>
      </w:r>
      <w:r w:rsidR="00C61BAC" w:rsidRPr="00C965D3">
        <w:rPr>
          <w:rFonts w:ascii="Ebrima" w:hAnsi="Ebrima" w:cstheme="minorHAnsi"/>
          <w:bCs/>
          <w:sz w:val="22"/>
          <w:szCs w:val="22"/>
        </w:rPr>
        <w:t>.</w:t>
      </w:r>
      <w:r w:rsidR="004729EB" w:rsidRPr="00C965D3">
        <w:rPr>
          <w:rFonts w:ascii="Ebrima" w:hAnsi="Ebrima" w:cstheme="minorHAnsi"/>
          <w:bCs/>
          <w:sz w:val="22"/>
          <w:szCs w:val="22"/>
        </w:rPr>
        <w:t xml:space="preserve"> </w:t>
      </w:r>
    </w:p>
    <w:p w14:paraId="1AF0DE04" w14:textId="77777777" w:rsidR="003B4CB3" w:rsidRPr="00C965D3" w:rsidRDefault="003B4CB3" w:rsidP="001558F0">
      <w:pPr>
        <w:spacing w:line="300" w:lineRule="exact"/>
        <w:jc w:val="both"/>
        <w:rPr>
          <w:rFonts w:ascii="Ebrima" w:hAnsi="Ebrima" w:cstheme="minorHAnsi"/>
          <w:sz w:val="22"/>
          <w:szCs w:val="22"/>
        </w:rPr>
      </w:pPr>
    </w:p>
    <w:p w14:paraId="258201FE" w14:textId="77777777" w:rsidR="003B4CB3" w:rsidRDefault="00FF1842" w:rsidP="00D47BBE">
      <w:pPr>
        <w:pStyle w:val="Recuonormal"/>
        <w:spacing w:line="300" w:lineRule="exact"/>
        <w:ind w:left="0"/>
        <w:jc w:val="both"/>
        <w:rPr>
          <w:rFonts w:ascii="Ebrima" w:hAnsi="Ebrima" w:cstheme="minorHAnsi"/>
          <w:sz w:val="22"/>
          <w:szCs w:val="22"/>
          <w:lang w:val="pt-BR"/>
        </w:rPr>
      </w:pPr>
      <w:r w:rsidRPr="00C965D3">
        <w:rPr>
          <w:rFonts w:ascii="Ebrima" w:hAnsi="Ebrima" w:cstheme="minorHAnsi"/>
          <w:sz w:val="22"/>
          <w:szCs w:val="22"/>
          <w:lang w:val="pt-BR"/>
        </w:rPr>
        <w:t>6.</w:t>
      </w:r>
      <w:r w:rsidR="00E011DA" w:rsidRPr="00C965D3">
        <w:rPr>
          <w:rFonts w:ascii="Ebrima" w:hAnsi="Ebrima" w:cstheme="minorHAnsi"/>
          <w:sz w:val="22"/>
          <w:szCs w:val="22"/>
          <w:lang w:val="pt-BR"/>
        </w:rPr>
        <w:t>4</w:t>
      </w:r>
      <w:r w:rsidR="000C77F0" w:rsidRPr="00C965D3">
        <w:rPr>
          <w:rFonts w:ascii="Ebrima" w:hAnsi="Ebrima" w:cstheme="minorHAnsi"/>
          <w:sz w:val="22"/>
          <w:szCs w:val="22"/>
          <w:lang w:val="pt-BR"/>
        </w:rPr>
        <w:tab/>
      </w:r>
      <w:r w:rsidR="000E2F2A" w:rsidRPr="00C965D3">
        <w:rPr>
          <w:rFonts w:ascii="Ebrima" w:hAnsi="Ebrima" w:cstheme="minorHAnsi"/>
          <w:sz w:val="22"/>
          <w:szCs w:val="22"/>
          <w:lang w:val="pt-BR"/>
        </w:rPr>
        <w:t>Aplicar-se-á a est</w:t>
      </w:r>
      <w:r w:rsidR="00D8207D" w:rsidRPr="00C965D3">
        <w:rPr>
          <w:rFonts w:ascii="Ebrima" w:hAnsi="Ebrima" w:cstheme="minorHAnsi"/>
          <w:sz w:val="22"/>
          <w:szCs w:val="22"/>
          <w:lang w:val="pt-BR"/>
        </w:rPr>
        <w:t>e</w:t>
      </w:r>
      <w:r w:rsidR="000E2F2A" w:rsidRPr="00C965D3">
        <w:rPr>
          <w:rFonts w:ascii="Ebrima" w:hAnsi="Ebrima" w:cstheme="minorHAnsi"/>
          <w:sz w:val="22"/>
          <w:szCs w:val="22"/>
          <w:lang w:val="pt-BR"/>
        </w:rPr>
        <w:t xml:space="preserve"> </w:t>
      </w:r>
      <w:r w:rsidR="00D8207D" w:rsidRPr="00C965D3">
        <w:rPr>
          <w:rFonts w:ascii="Ebrima" w:hAnsi="Ebrima" w:cstheme="minorHAnsi"/>
          <w:sz w:val="22"/>
          <w:szCs w:val="22"/>
          <w:lang w:val="pt-BR"/>
        </w:rPr>
        <w:t>Contrato</w:t>
      </w:r>
      <w:r w:rsidRPr="00C965D3">
        <w:rPr>
          <w:rFonts w:ascii="Ebrima" w:hAnsi="Ebrima" w:cstheme="minorHAnsi"/>
          <w:sz w:val="22"/>
          <w:szCs w:val="22"/>
          <w:lang w:val="pt-BR"/>
        </w:rPr>
        <w:t xml:space="preserve">, no </w:t>
      </w:r>
      <w:r w:rsidR="007656AD" w:rsidRPr="00C965D3">
        <w:rPr>
          <w:rFonts w:ascii="Ebrima" w:hAnsi="Ebrima" w:cstheme="minorHAnsi"/>
          <w:sz w:val="22"/>
          <w:szCs w:val="22"/>
          <w:lang w:val="pt-BR"/>
        </w:rPr>
        <w:t>que couber, o disposto nos artigos</w:t>
      </w:r>
      <w:r w:rsidRPr="00C965D3">
        <w:rPr>
          <w:rFonts w:ascii="Ebrima" w:hAnsi="Ebrima" w:cstheme="minorHAnsi"/>
          <w:sz w:val="22"/>
          <w:szCs w:val="22"/>
          <w:lang w:val="pt-BR"/>
        </w:rPr>
        <w:t xml:space="preserve"> 1.421</w:t>
      </w:r>
      <w:r w:rsidR="00852A67" w:rsidRPr="00C965D3">
        <w:rPr>
          <w:rFonts w:ascii="Ebrima" w:hAnsi="Ebrima" w:cstheme="minorHAnsi"/>
          <w:sz w:val="22"/>
          <w:szCs w:val="22"/>
          <w:lang w:val="pt-BR"/>
        </w:rPr>
        <w:t xml:space="preserve"> e</w:t>
      </w:r>
      <w:r w:rsidRPr="00C965D3">
        <w:rPr>
          <w:rFonts w:ascii="Ebrima" w:hAnsi="Ebrima" w:cstheme="minorHAnsi"/>
          <w:sz w:val="22"/>
          <w:szCs w:val="22"/>
          <w:lang w:val="pt-BR"/>
        </w:rPr>
        <w:t xml:space="preserve"> 1.42</w:t>
      </w:r>
      <w:r w:rsidR="007656AD" w:rsidRPr="00C965D3">
        <w:rPr>
          <w:rFonts w:ascii="Ebrima" w:hAnsi="Ebrima" w:cstheme="minorHAnsi"/>
          <w:sz w:val="22"/>
          <w:szCs w:val="22"/>
          <w:lang w:val="pt-BR"/>
        </w:rPr>
        <w:t>5 do Código Civil</w:t>
      </w:r>
      <w:r w:rsidRPr="00C965D3">
        <w:rPr>
          <w:rFonts w:ascii="Ebrima" w:hAnsi="Ebrima" w:cstheme="minorHAnsi"/>
          <w:sz w:val="22"/>
          <w:szCs w:val="22"/>
          <w:lang w:val="pt-BR"/>
        </w:rPr>
        <w:t>.</w:t>
      </w:r>
    </w:p>
    <w:p w14:paraId="21E4B7B8" w14:textId="77777777" w:rsidR="00DC3666" w:rsidRDefault="00DC3666" w:rsidP="001558F0">
      <w:pPr>
        <w:pStyle w:val="Recuonormal"/>
        <w:spacing w:line="300" w:lineRule="exact"/>
        <w:ind w:left="0"/>
        <w:rPr>
          <w:rFonts w:ascii="Ebrima" w:hAnsi="Ebrima" w:cstheme="minorHAnsi"/>
          <w:sz w:val="22"/>
          <w:szCs w:val="22"/>
          <w:lang w:val="pt-BR"/>
        </w:rPr>
      </w:pPr>
    </w:p>
    <w:p w14:paraId="75C721B2" w14:textId="2B031139" w:rsidR="00DC3666" w:rsidRPr="00C351DC" w:rsidRDefault="00DC3666" w:rsidP="00DC3666">
      <w:pPr>
        <w:pStyle w:val="Recuonormal"/>
        <w:spacing w:line="300" w:lineRule="exact"/>
        <w:ind w:left="0"/>
        <w:jc w:val="both"/>
        <w:rPr>
          <w:rFonts w:ascii="Ebrima" w:hAnsi="Ebrima"/>
          <w:sz w:val="22"/>
          <w:lang w:val="pt-BR"/>
        </w:rPr>
      </w:pPr>
      <w:r w:rsidRPr="00BC4A4F">
        <w:rPr>
          <w:rFonts w:ascii="Ebrima" w:hAnsi="Ebrima"/>
          <w:sz w:val="22"/>
          <w:lang w:val="pt-BR"/>
        </w:rPr>
        <w:t>6.5.</w:t>
      </w:r>
      <w:r w:rsidRPr="00BC4A4F">
        <w:rPr>
          <w:rFonts w:ascii="Ebrima" w:hAnsi="Ebrima"/>
          <w:sz w:val="22"/>
          <w:lang w:val="pt-BR"/>
        </w:rPr>
        <w:tab/>
      </w:r>
      <w:commentRangeStart w:id="52"/>
      <w:r w:rsidRPr="00BC4A4F">
        <w:rPr>
          <w:rFonts w:ascii="Ebrima" w:hAnsi="Ebrima"/>
          <w:sz w:val="22"/>
          <w:lang w:val="pt-BR"/>
        </w:rPr>
        <w:t xml:space="preserve">O valor </w:t>
      </w:r>
      <w:r w:rsidRPr="0088471F">
        <w:rPr>
          <w:rFonts w:ascii="Ebrima" w:hAnsi="Ebrima"/>
          <w:sz w:val="22"/>
          <w:lang w:val="pt-BR"/>
        </w:rPr>
        <w:t>de venda médio das Quotas, para os fins deste Contrato, é de</w:t>
      </w:r>
      <w:r w:rsidR="00B84881">
        <w:rPr>
          <w:rFonts w:ascii="Ebrima" w:hAnsi="Ebrima"/>
          <w:sz w:val="22"/>
          <w:lang w:val="pt-BR"/>
        </w:rPr>
        <w:t xml:space="preserve"> R$</w:t>
      </w:r>
      <w:del w:id="53" w:author="Vinicius Franco" w:date="2020-05-14T12:37:00Z">
        <w:r w:rsidR="009254BE" w:rsidRPr="0088471F">
          <w:rPr>
            <w:rFonts w:ascii="Ebrima" w:hAnsi="Ebrima"/>
            <w:sz w:val="22"/>
            <w:lang w:val="pt-BR"/>
          </w:rPr>
          <w:delText> </w:delText>
        </w:r>
        <w:r w:rsidR="0088471F" w:rsidRPr="0088471F">
          <w:rPr>
            <w:rFonts w:ascii="Ebrima" w:hAnsi="Ebrima" w:cstheme="minorHAnsi"/>
            <w:sz w:val="22"/>
            <w:szCs w:val="22"/>
            <w:lang w:val="pt-BR"/>
          </w:rPr>
          <w:delText>20.000,00</w:delText>
        </w:r>
        <w:r w:rsidR="009254BE" w:rsidRPr="0088471F">
          <w:rPr>
            <w:rFonts w:ascii="Ebrima" w:hAnsi="Ebrima" w:cstheme="minorHAnsi"/>
            <w:sz w:val="22"/>
            <w:szCs w:val="22"/>
            <w:lang w:val="pt-BR"/>
          </w:rPr>
          <w:delText xml:space="preserve"> (</w:delText>
        </w:r>
        <w:r w:rsidR="0088471F" w:rsidRPr="0088471F">
          <w:rPr>
            <w:rFonts w:ascii="Ebrima" w:hAnsi="Ebrima" w:cstheme="minorHAnsi"/>
            <w:sz w:val="22"/>
            <w:szCs w:val="22"/>
            <w:lang w:val="pt-BR"/>
          </w:rPr>
          <w:delText>vinte mil reais</w:delText>
        </w:r>
        <w:r w:rsidR="009254BE" w:rsidRPr="0088471F">
          <w:rPr>
            <w:rFonts w:ascii="Ebrima" w:hAnsi="Ebrima" w:cstheme="minorHAnsi"/>
            <w:sz w:val="22"/>
            <w:szCs w:val="22"/>
            <w:lang w:val="pt-BR"/>
          </w:rPr>
          <w:delText>).</w:delText>
        </w:r>
      </w:del>
      <w:ins w:id="54" w:author="Vinicius Franco" w:date="2020-05-14T12:37:00Z">
        <w:r w:rsidR="00B84881">
          <w:rPr>
            <w:rFonts w:ascii="Ebrima" w:hAnsi="Ebrima"/>
            <w:sz w:val="22"/>
            <w:lang w:val="pt-BR"/>
          </w:rPr>
          <w:t xml:space="preserve"> </w:t>
        </w:r>
        <w:r w:rsidR="00B84881" w:rsidRPr="00B84881">
          <w:rPr>
            <w:rFonts w:ascii="Ebrima" w:hAnsi="Ebrima"/>
            <w:sz w:val="22"/>
            <w:lang w:val="pt-BR"/>
          </w:rPr>
          <w:t>17.177.491,94 (dezessete milhões cento e setenta e sete mil quatrocentos e noventa e um reais noventa e quatro centavos)</w:t>
        </w:r>
        <w:del w:id="55" w:author="VINICIUS RIBEIRO" w:date="2020-05-14T12:40:00Z">
          <w:r w:rsidR="009254BE" w:rsidRPr="0088471F" w:rsidDel="00E77FB9">
            <w:rPr>
              <w:rFonts w:ascii="Ebrima" w:hAnsi="Ebrima" w:cstheme="minorHAnsi"/>
              <w:sz w:val="22"/>
              <w:szCs w:val="22"/>
              <w:lang w:val="pt-BR"/>
            </w:rPr>
            <w:delText>.</w:delText>
          </w:r>
          <w:r w:rsidR="00135BCA" w:rsidDel="00E77FB9">
            <w:rPr>
              <w:rFonts w:ascii="Ebrima" w:hAnsi="Ebrima" w:cstheme="minorHAnsi"/>
              <w:sz w:val="22"/>
              <w:szCs w:val="22"/>
              <w:lang w:val="pt-BR"/>
            </w:rPr>
            <w:delText xml:space="preserve"> </w:delText>
          </w:r>
        </w:del>
      </w:ins>
      <w:ins w:id="56" w:author="VINICIUS RIBEIRO" w:date="2020-05-14T12:40:00Z">
        <w:r w:rsidR="00E77FB9">
          <w:rPr>
            <w:rFonts w:ascii="Ebrima" w:hAnsi="Ebrima" w:cstheme="minorHAnsi"/>
            <w:sz w:val="22"/>
            <w:szCs w:val="22"/>
            <w:lang w:val="pt-BR"/>
          </w:rPr>
          <w:t xml:space="preserve">, sendo certo </w:t>
        </w:r>
      </w:ins>
      <w:ins w:id="57" w:author="VINICIUS RIBEIRO" w:date="2020-05-14T12:41:00Z">
        <w:r w:rsidR="00E77FB9">
          <w:rPr>
            <w:rFonts w:ascii="Ebrima" w:hAnsi="Ebrima" w:cstheme="minorHAnsi"/>
            <w:sz w:val="22"/>
            <w:szCs w:val="22"/>
            <w:lang w:val="pt-BR"/>
          </w:rPr>
          <w:t xml:space="preserve">que no caso de excussão desta garantia </w:t>
        </w:r>
      </w:ins>
      <w:ins w:id="58" w:author="VINICIUS RIBEIRO" w:date="2020-05-14T12:50:00Z">
        <w:r w:rsidR="00C351DC">
          <w:rPr>
            <w:rFonts w:ascii="Ebrima" w:hAnsi="Ebrima" w:cstheme="minorHAnsi"/>
            <w:sz w:val="22"/>
            <w:szCs w:val="22"/>
            <w:lang w:val="pt-BR"/>
          </w:rPr>
          <w:t xml:space="preserve">não se poderá exigir da Sociedade ou da Teriva </w:t>
        </w:r>
      </w:ins>
      <w:ins w:id="59" w:author="VINICIUS RIBEIRO" w:date="2020-05-14T12:51:00Z">
        <w:r w:rsidR="00C351DC">
          <w:rPr>
            <w:rFonts w:ascii="Ebrima" w:hAnsi="Ebrima" w:cstheme="minorHAnsi"/>
            <w:sz w:val="22"/>
            <w:szCs w:val="22"/>
            <w:lang w:val="pt-BR"/>
          </w:rPr>
          <w:t xml:space="preserve">qualquer valor remanescente para pagamento dos investidores do CRI. </w:t>
        </w:r>
      </w:ins>
      <w:commentRangeEnd w:id="52"/>
      <w:ins w:id="60" w:author="VINICIUS RIBEIRO" w:date="2020-05-14T14:06:00Z">
        <w:r w:rsidR="003A1174">
          <w:rPr>
            <w:rStyle w:val="Refdecomentrio"/>
            <w:rFonts w:ascii="Times New Roman" w:hAnsi="Times New Roman"/>
            <w:lang w:eastAsia="en-US"/>
          </w:rPr>
          <w:commentReference w:id="52"/>
        </w:r>
      </w:ins>
    </w:p>
    <w:p w14:paraId="7C1B8EEC" w14:textId="77777777" w:rsidR="00824FE6" w:rsidRPr="00931929" w:rsidRDefault="00824FE6" w:rsidP="00150C78">
      <w:pPr>
        <w:pStyle w:val="Recuonormal"/>
        <w:spacing w:line="300" w:lineRule="exact"/>
        <w:ind w:left="0"/>
        <w:rPr>
          <w:rFonts w:ascii="Ebrima" w:hAnsi="Ebrima"/>
          <w:sz w:val="22"/>
          <w:lang w:val="pt-BR"/>
        </w:rPr>
      </w:pPr>
    </w:p>
    <w:p w14:paraId="341123C4" w14:textId="77777777" w:rsidR="00EF0E8F" w:rsidRPr="00C965D3" w:rsidRDefault="00EF0E8F" w:rsidP="001558F0">
      <w:pPr>
        <w:pStyle w:val="Ttulo3"/>
        <w:spacing w:line="300" w:lineRule="exact"/>
        <w:ind w:left="0"/>
        <w:jc w:val="both"/>
        <w:rPr>
          <w:rFonts w:ascii="Ebrima" w:hAnsi="Ebrima" w:cstheme="minorHAnsi"/>
          <w:sz w:val="22"/>
          <w:szCs w:val="22"/>
          <w:lang w:val="pt-BR"/>
        </w:rPr>
      </w:pPr>
      <w:r w:rsidRPr="00C965D3">
        <w:rPr>
          <w:rFonts w:ascii="Ebrima" w:hAnsi="Ebrima" w:cstheme="minorHAnsi"/>
          <w:sz w:val="22"/>
          <w:szCs w:val="22"/>
          <w:lang w:val="pt-BR"/>
        </w:rPr>
        <w:t>CLÁUSULA SÉTIMA –</w:t>
      </w:r>
      <w:r w:rsidRPr="00C965D3">
        <w:rPr>
          <w:rFonts w:ascii="Ebrima" w:hAnsi="Ebrima" w:cstheme="minorHAnsi"/>
          <w:b w:val="0"/>
          <w:sz w:val="22"/>
          <w:szCs w:val="22"/>
          <w:lang w:val="pt-BR"/>
        </w:rPr>
        <w:t xml:space="preserve"> </w:t>
      </w:r>
      <w:r w:rsidRPr="00C965D3">
        <w:rPr>
          <w:rFonts w:ascii="Ebrima" w:hAnsi="Ebrima" w:cstheme="minorHAnsi"/>
          <w:sz w:val="22"/>
          <w:szCs w:val="22"/>
          <w:lang w:val="pt-BR"/>
        </w:rPr>
        <w:t>ANUÊNCIA DA SOCIEDADE</w:t>
      </w:r>
    </w:p>
    <w:p w14:paraId="1095E302" w14:textId="77777777" w:rsidR="00EF0E8F" w:rsidRPr="00C965D3" w:rsidRDefault="00EF0E8F" w:rsidP="001558F0">
      <w:pPr>
        <w:spacing w:line="300" w:lineRule="exact"/>
        <w:jc w:val="both"/>
        <w:rPr>
          <w:rFonts w:ascii="Ebrima" w:hAnsi="Ebrima" w:cstheme="minorHAnsi"/>
          <w:b/>
          <w:sz w:val="22"/>
          <w:szCs w:val="22"/>
        </w:rPr>
      </w:pPr>
    </w:p>
    <w:p w14:paraId="61327E2B" w14:textId="13CFD3DF" w:rsidR="00FA0B11" w:rsidRPr="00C965D3" w:rsidRDefault="00EF0E8F" w:rsidP="001558F0">
      <w:pPr>
        <w:pStyle w:val="Corpodetexto2"/>
        <w:spacing w:line="300" w:lineRule="exact"/>
        <w:rPr>
          <w:rFonts w:ascii="Ebrima" w:hAnsi="Ebrima" w:cstheme="minorHAnsi"/>
          <w:b w:val="0"/>
          <w:sz w:val="22"/>
          <w:szCs w:val="22"/>
        </w:rPr>
      </w:pPr>
      <w:r w:rsidRPr="00C965D3">
        <w:rPr>
          <w:rFonts w:ascii="Ebrima" w:hAnsi="Ebrima" w:cstheme="minorHAnsi"/>
          <w:b w:val="0"/>
          <w:sz w:val="22"/>
          <w:szCs w:val="22"/>
        </w:rPr>
        <w:t>7.1</w:t>
      </w:r>
      <w:r w:rsidRPr="00C965D3">
        <w:rPr>
          <w:rFonts w:ascii="Ebrima" w:hAnsi="Ebrima" w:cstheme="minorHAnsi"/>
          <w:b w:val="0"/>
          <w:sz w:val="22"/>
          <w:szCs w:val="22"/>
        </w:rPr>
        <w:tab/>
        <w:t xml:space="preserve">A Sociedade se declara ciente e concorda plenamente com todas as cláusulas, termos e condições deste Contrato, comparecendo neste instrumento, ainda, </w:t>
      </w:r>
      <w:r w:rsidR="008F2443" w:rsidRPr="00C965D3">
        <w:rPr>
          <w:rFonts w:ascii="Ebrima" w:hAnsi="Ebrima" w:cstheme="minorHAnsi"/>
          <w:b w:val="0"/>
          <w:sz w:val="22"/>
          <w:szCs w:val="22"/>
        </w:rPr>
        <w:t xml:space="preserve">para </w:t>
      </w:r>
      <w:r w:rsidRPr="00C965D3">
        <w:rPr>
          <w:rFonts w:ascii="Ebrima" w:hAnsi="Ebrima" w:cstheme="minorHAnsi"/>
          <w:b w:val="0"/>
          <w:sz w:val="22"/>
          <w:szCs w:val="22"/>
        </w:rPr>
        <w:t>anuir expressamente com a</w:t>
      </w:r>
      <w:r w:rsidR="000913CF">
        <w:rPr>
          <w:rFonts w:ascii="Ebrima" w:hAnsi="Ebrima" w:cstheme="minorHAnsi"/>
          <w:b w:val="0"/>
          <w:sz w:val="22"/>
          <w:szCs w:val="22"/>
        </w:rPr>
        <w:t xml:space="preserve"> constituição da alienação fiduciária das Quotas </w:t>
      </w:r>
      <w:r w:rsidRPr="00C965D3">
        <w:rPr>
          <w:rFonts w:ascii="Ebrima" w:hAnsi="Ebrima" w:cstheme="minorHAnsi"/>
          <w:b w:val="0"/>
          <w:sz w:val="22"/>
          <w:szCs w:val="22"/>
        </w:rPr>
        <w:t xml:space="preserve">Alienadas Fiduciariamente </w:t>
      </w:r>
      <w:r w:rsidR="00443C97" w:rsidRPr="00C965D3">
        <w:rPr>
          <w:rFonts w:ascii="Ebrima" w:hAnsi="Ebrima" w:cstheme="minorHAnsi"/>
          <w:b w:val="0"/>
          <w:sz w:val="22"/>
          <w:szCs w:val="22"/>
        </w:rPr>
        <w:t>pel</w:t>
      </w:r>
      <w:r w:rsidR="00D9277D" w:rsidRPr="00C965D3">
        <w:rPr>
          <w:rFonts w:ascii="Ebrima" w:hAnsi="Ebrima" w:cstheme="minorHAnsi"/>
          <w:b w:val="0"/>
          <w:sz w:val="22"/>
          <w:szCs w:val="22"/>
        </w:rPr>
        <w:t>os Fiduciantes</w:t>
      </w:r>
      <w:r w:rsidRPr="00C965D3">
        <w:rPr>
          <w:rFonts w:ascii="Ebrima" w:hAnsi="Ebrima" w:cstheme="minorHAnsi"/>
          <w:b w:val="0"/>
          <w:sz w:val="22"/>
          <w:szCs w:val="22"/>
        </w:rPr>
        <w:t xml:space="preserve"> à Fiduciária e com as obrigações aqui previstas</w:t>
      </w:r>
      <w:ins w:id="61" w:author="Vinicius Franco" w:date="2020-05-14T12:37:00Z">
        <w:r w:rsidR="003A655E">
          <w:rPr>
            <w:rFonts w:ascii="Ebrima" w:hAnsi="Ebrima" w:cstheme="minorHAnsi"/>
            <w:b w:val="0"/>
            <w:sz w:val="22"/>
            <w:szCs w:val="22"/>
          </w:rPr>
          <w:t>; sendo certo que a transferência da propriedade plena somente ocorrerá na hipótese de excussão da Garantia Fiduciária em razão do inadimplemento das Obrigações Garantidas</w:t>
        </w:r>
      </w:ins>
      <w:r w:rsidRPr="00C965D3">
        <w:rPr>
          <w:rFonts w:ascii="Ebrima" w:hAnsi="Ebrima" w:cstheme="minorHAnsi"/>
          <w:b w:val="0"/>
          <w:sz w:val="22"/>
          <w:szCs w:val="22"/>
        </w:rPr>
        <w:t>.</w:t>
      </w:r>
    </w:p>
    <w:p w14:paraId="691F2B88" w14:textId="77777777" w:rsidR="00EF0E8F" w:rsidRPr="00C965D3" w:rsidRDefault="00EF0E8F" w:rsidP="001558F0">
      <w:pPr>
        <w:spacing w:line="300" w:lineRule="exact"/>
        <w:jc w:val="both"/>
        <w:rPr>
          <w:rFonts w:ascii="Ebrima" w:hAnsi="Ebrima" w:cstheme="minorHAnsi"/>
          <w:sz w:val="22"/>
          <w:szCs w:val="22"/>
        </w:rPr>
      </w:pPr>
    </w:p>
    <w:p w14:paraId="6BD60088" w14:textId="77777777" w:rsidR="003B4CB3" w:rsidRPr="00C965D3" w:rsidRDefault="00FF1842" w:rsidP="001558F0">
      <w:pPr>
        <w:pStyle w:val="Ttulo3"/>
        <w:spacing w:line="300" w:lineRule="exact"/>
        <w:ind w:left="0"/>
        <w:jc w:val="both"/>
        <w:rPr>
          <w:rFonts w:ascii="Ebrima" w:hAnsi="Ebrima" w:cstheme="minorHAnsi"/>
          <w:sz w:val="22"/>
          <w:szCs w:val="22"/>
          <w:lang w:val="pt-BR"/>
        </w:rPr>
      </w:pPr>
      <w:r w:rsidRPr="00C965D3">
        <w:rPr>
          <w:rFonts w:ascii="Ebrima" w:hAnsi="Ebrima" w:cstheme="minorHAnsi"/>
          <w:sz w:val="22"/>
          <w:szCs w:val="22"/>
          <w:lang w:val="pt-BR"/>
        </w:rPr>
        <w:t xml:space="preserve">CLÁUSULA </w:t>
      </w:r>
      <w:r w:rsidR="008517E1" w:rsidRPr="00C965D3">
        <w:rPr>
          <w:rFonts w:ascii="Ebrima" w:hAnsi="Ebrima" w:cstheme="minorHAnsi"/>
          <w:sz w:val="22"/>
          <w:szCs w:val="22"/>
          <w:lang w:val="pt-BR"/>
        </w:rPr>
        <w:t>OITAVA</w:t>
      </w:r>
      <w:r w:rsidR="00983D7A" w:rsidRPr="00C965D3">
        <w:rPr>
          <w:rFonts w:ascii="Ebrima" w:hAnsi="Ebrima" w:cstheme="minorHAnsi"/>
          <w:sz w:val="22"/>
          <w:szCs w:val="22"/>
          <w:lang w:val="pt-BR"/>
        </w:rPr>
        <w:t xml:space="preserve"> </w:t>
      </w:r>
      <w:r w:rsidRPr="00C965D3">
        <w:rPr>
          <w:rFonts w:ascii="Ebrima" w:hAnsi="Ebrima" w:cstheme="minorHAnsi"/>
          <w:sz w:val="22"/>
          <w:szCs w:val="22"/>
          <w:lang w:val="pt-BR"/>
        </w:rPr>
        <w:t>– DISPOSIÇÕES GERAIS</w:t>
      </w:r>
    </w:p>
    <w:p w14:paraId="0BDF527A" w14:textId="77777777" w:rsidR="003B4CB3" w:rsidRPr="00C965D3" w:rsidRDefault="003B4CB3" w:rsidP="001558F0">
      <w:pPr>
        <w:spacing w:line="300" w:lineRule="exact"/>
        <w:jc w:val="both"/>
        <w:rPr>
          <w:rFonts w:ascii="Ebrima" w:hAnsi="Ebrima" w:cstheme="minorHAnsi"/>
          <w:b/>
          <w:sz w:val="22"/>
          <w:szCs w:val="22"/>
        </w:rPr>
      </w:pPr>
    </w:p>
    <w:p w14:paraId="116BC98C" w14:textId="77777777" w:rsidR="003349CA" w:rsidRPr="00C965D3" w:rsidRDefault="00941C63" w:rsidP="001558F0">
      <w:pPr>
        <w:widowControl w:val="0"/>
        <w:spacing w:line="300" w:lineRule="exact"/>
        <w:jc w:val="both"/>
        <w:rPr>
          <w:rFonts w:ascii="Ebrima" w:hAnsi="Ebrima" w:cstheme="minorHAnsi"/>
          <w:sz w:val="22"/>
          <w:szCs w:val="22"/>
        </w:rPr>
      </w:pPr>
      <w:r w:rsidRPr="00C965D3">
        <w:rPr>
          <w:rFonts w:ascii="Ebrima" w:hAnsi="Ebrima" w:cstheme="minorHAnsi"/>
          <w:sz w:val="22"/>
          <w:szCs w:val="22"/>
        </w:rPr>
        <w:t>8</w:t>
      </w:r>
      <w:r w:rsidR="000A5778" w:rsidRPr="00C965D3">
        <w:rPr>
          <w:rFonts w:ascii="Ebrima" w:hAnsi="Ebrima" w:cstheme="minorHAnsi"/>
          <w:sz w:val="22"/>
          <w:szCs w:val="22"/>
        </w:rPr>
        <w:t>.1</w:t>
      </w:r>
      <w:r w:rsidR="00216A4F" w:rsidRPr="00C965D3">
        <w:rPr>
          <w:rFonts w:ascii="Ebrima" w:hAnsi="Ebrima" w:cstheme="minorHAnsi"/>
          <w:sz w:val="22"/>
          <w:szCs w:val="22"/>
        </w:rPr>
        <w:tab/>
      </w:r>
      <w:r w:rsidR="000F2DD2" w:rsidRPr="00C965D3">
        <w:rPr>
          <w:rFonts w:ascii="Ebrima" w:hAnsi="Ebrima" w:cstheme="minorHAnsi"/>
          <w:sz w:val="22"/>
          <w:szCs w:val="22"/>
        </w:rPr>
        <w:t>As comunicações a serem enviadas por qualquer das Partes nos termos deste Contrato deverão ser encaminhadas para os seguintes endereços</w:t>
      </w:r>
      <w:r w:rsidR="003349CA" w:rsidRPr="00C965D3">
        <w:rPr>
          <w:rFonts w:ascii="Ebrima" w:hAnsi="Ebrima" w:cstheme="minorHAnsi"/>
          <w:sz w:val="22"/>
          <w:szCs w:val="22"/>
        </w:rPr>
        <w:t>:</w:t>
      </w:r>
      <w:r w:rsidR="000F2DD2" w:rsidRPr="00C965D3">
        <w:rPr>
          <w:rFonts w:ascii="Ebrima" w:hAnsi="Ebrima" w:cstheme="minorHAnsi"/>
          <w:sz w:val="22"/>
          <w:szCs w:val="22"/>
        </w:rPr>
        <w:t xml:space="preserve"> </w:t>
      </w:r>
    </w:p>
    <w:p w14:paraId="6F1FAE50" w14:textId="77777777" w:rsidR="003349CA" w:rsidRPr="00C965D3" w:rsidRDefault="003349CA" w:rsidP="001558F0">
      <w:pPr>
        <w:widowControl w:val="0"/>
        <w:spacing w:line="300" w:lineRule="exact"/>
        <w:ind w:left="567"/>
        <w:jc w:val="both"/>
        <w:rPr>
          <w:rFonts w:ascii="Ebrima" w:hAnsi="Ebrima" w:cstheme="minorHAnsi"/>
          <w:sz w:val="22"/>
          <w:szCs w:val="22"/>
        </w:rPr>
      </w:pPr>
    </w:p>
    <w:p w14:paraId="67A0CAF4" w14:textId="146E9879" w:rsidR="008046FA" w:rsidRPr="00C965D3" w:rsidRDefault="008046FA" w:rsidP="001558F0">
      <w:pPr>
        <w:widowControl w:val="0"/>
        <w:spacing w:line="300" w:lineRule="exact"/>
        <w:jc w:val="both"/>
        <w:rPr>
          <w:rFonts w:ascii="Ebrima" w:hAnsi="Ebrima" w:cstheme="minorHAnsi"/>
          <w:sz w:val="22"/>
          <w:szCs w:val="22"/>
        </w:rPr>
      </w:pPr>
      <w:r w:rsidRPr="00C965D3">
        <w:rPr>
          <w:rFonts w:ascii="Ebrima" w:hAnsi="Ebrima" w:cstheme="minorHAnsi"/>
          <w:bCs/>
          <w:sz w:val="22"/>
          <w:szCs w:val="22"/>
        </w:rPr>
        <w:t>(a) se p</w:t>
      </w:r>
      <w:r w:rsidR="003349CA" w:rsidRPr="00C965D3">
        <w:rPr>
          <w:rFonts w:ascii="Ebrima" w:hAnsi="Ebrima" w:cstheme="minorHAnsi"/>
          <w:bCs/>
          <w:sz w:val="22"/>
          <w:szCs w:val="22"/>
        </w:rPr>
        <w:t>ara a Sociedade:</w:t>
      </w:r>
      <w:r w:rsidRPr="00C965D3">
        <w:rPr>
          <w:rFonts w:ascii="Ebrima" w:hAnsi="Ebrima" w:cstheme="minorHAnsi"/>
          <w:bCs/>
          <w:sz w:val="22"/>
          <w:szCs w:val="22"/>
        </w:rPr>
        <w:t xml:space="preserve"> </w:t>
      </w:r>
    </w:p>
    <w:p w14:paraId="2DE14E73" w14:textId="77777777" w:rsidR="008046FA" w:rsidRPr="00C965D3" w:rsidRDefault="008046FA" w:rsidP="001558F0">
      <w:pPr>
        <w:widowControl w:val="0"/>
        <w:spacing w:line="300" w:lineRule="exact"/>
        <w:jc w:val="both"/>
        <w:rPr>
          <w:rFonts w:ascii="Ebrima" w:hAnsi="Ebrima" w:cstheme="minorHAnsi"/>
          <w:bCs/>
          <w:i/>
          <w:sz w:val="22"/>
          <w:szCs w:val="22"/>
        </w:rPr>
      </w:pPr>
    </w:p>
    <w:p w14:paraId="7DED961F" w14:textId="77777777" w:rsidR="001F48F6" w:rsidRDefault="001F48F6" w:rsidP="001F48F6">
      <w:pPr>
        <w:widowControl w:val="0"/>
        <w:jc w:val="both"/>
        <w:rPr>
          <w:rFonts w:ascii="Ebrima" w:hAnsi="Ebrima"/>
          <w:b/>
          <w:sz w:val="22"/>
          <w:szCs w:val="22"/>
        </w:rPr>
      </w:pPr>
      <w:r>
        <w:rPr>
          <w:rFonts w:ascii="Ebrima" w:hAnsi="Ebrima"/>
          <w:b/>
          <w:sz w:val="22"/>
          <w:szCs w:val="22"/>
        </w:rPr>
        <w:t xml:space="preserve">TOCTAO ARGON ATIBAIA EMPREENDIMENTOS IMOBILIÁRIOS </w:t>
      </w:r>
      <w:r w:rsidRPr="00220364">
        <w:rPr>
          <w:rFonts w:ascii="Ebrima" w:hAnsi="Ebrima"/>
          <w:b/>
          <w:sz w:val="22"/>
          <w:szCs w:val="22"/>
        </w:rPr>
        <w:t>LTDA</w:t>
      </w:r>
      <w:r>
        <w:rPr>
          <w:rFonts w:ascii="Ebrima" w:hAnsi="Ebrima"/>
          <w:b/>
          <w:sz w:val="22"/>
          <w:szCs w:val="22"/>
        </w:rPr>
        <w:t>.</w:t>
      </w:r>
    </w:p>
    <w:p w14:paraId="2282123E" w14:textId="77777777" w:rsidR="00D47BBE" w:rsidRDefault="00D47BBE" w:rsidP="00D47BBE">
      <w:pPr>
        <w:widowControl w:val="0"/>
        <w:jc w:val="both"/>
        <w:rPr>
          <w:rFonts w:ascii="Ebrima" w:hAnsi="Ebrima"/>
          <w:sz w:val="22"/>
          <w:szCs w:val="22"/>
        </w:rPr>
      </w:pPr>
      <w:r>
        <w:rPr>
          <w:rFonts w:ascii="Ebrima" w:hAnsi="Ebrima"/>
          <w:sz w:val="22"/>
          <w:szCs w:val="22"/>
        </w:rPr>
        <w:t>Rua Thomé Franco</w:t>
      </w:r>
      <w:r w:rsidRPr="001D7DC7">
        <w:rPr>
          <w:rFonts w:ascii="Ebrima" w:hAnsi="Ebrima"/>
          <w:sz w:val="22"/>
          <w:szCs w:val="22"/>
        </w:rPr>
        <w:t xml:space="preserve">, nº </w:t>
      </w:r>
      <w:r>
        <w:rPr>
          <w:rFonts w:ascii="Ebrima" w:hAnsi="Ebrima"/>
          <w:sz w:val="22"/>
          <w:szCs w:val="22"/>
        </w:rPr>
        <w:t xml:space="preserve">441, Sala 01, </w:t>
      </w:r>
      <w:r w:rsidRPr="001D7DC7">
        <w:rPr>
          <w:rFonts w:ascii="Ebrima" w:hAnsi="Ebrima"/>
          <w:sz w:val="22"/>
          <w:szCs w:val="22"/>
        </w:rPr>
        <w:t xml:space="preserve">Bairro </w:t>
      </w:r>
      <w:r>
        <w:rPr>
          <w:rFonts w:ascii="Ebrima" w:hAnsi="Ebrima"/>
          <w:sz w:val="22"/>
          <w:szCs w:val="22"/>
        </w:rPr>
        <w:t xml:space="preserve">Centro </w:t>
      </w:r>
      <w:r w:rsidRPr="001D7DC7">
        <w:rPr>
          <w:rFonts w:ascii="Ebrima" w:hAnsi="Ebrima"/>
          <w:sz w:val="22"/>
          <w:szCs w:val="22"/>
        </w:rPr>
        <w:t xml:space="preserve"> </w:t>
      </w:r>
    </w:p>
    <w:p w14:paraId="73028CF2" w14:textId="77777777" w:rsidR="00D47BBE" w:rsidRPr="00BE2BAE" w:rsidRDefault="00D47BBE" w:rsidP="00D47BBE">
      <w:pPr>
        <w:widowControl w:val="0"/>
        <w:tabs>
          <w:tab w:val="center" w:pos="4677"/>
        </w:tabs>
        <w:jc w:val="both"/>
        <w:rPr>
          <w:rFonts w:ascii="Ebrima" w:hAnsi="Ebrima"/>
          <w:sz w:val="22"/>
        </w:rPr>
      </w:pPr>
      <w:r>
        <w:rPr>
          <w:rFonts w:ascii="Ebrima" w:hAnsi="Ebrima"/>
          <w:sz w:val="22"/>
          <w:szCs w:val="22"/>
        </w:rPr>
        <w:t>Atibaia</w:t>
      </w:r>
      <w:r w:rsidRPr="001D7DC7">
        <w:rPr>
          <w:rFonts w:ascii="Ebrima" w:hAnsi="Ebrima"/>
          <w:sz w:val="22"/>
          <w:szCs w:val="22"/>
        </w:rPr>
        <w:t xml:space="preserve"> – </w:t>
      </w:r>
      <w:r>
        <w:rPr>
          <w:rFonts w:ascii="Ebrima" w:hAnsi="Ebrima"/>
          <w:sz w:val="22"/>
          <w:szCs w:val="22"/>
        </w:rPr>
        <w:t>SP</w:t>
      </w:r>
      <w:r w:rsidRPr="001D7DC7">
        <w:rPr>
          <w:rFonts w:ascii="Ebrima" w:hAnsi="Ebrima"/>
          <w:sz w:val="22"/>
          <w:szCs w:val="22"/>
        </w:rPr>
        <w:t xml:space="preserve">, CEP </w:t>
      </w:r>
      <w:r>
        <w:rPr>
          <w:rFonts w:ascii="Ebrima" w:hAnsi="Ebrima"/>
          <w:sz w:val="22"/>
          <w:szCs w:val="22"/>
        </w:rPr>
        <w:t>12.940-660</w:t>
      </w:r>
      <w:r>
        <w:rPr>
          <w:rFonts w:ascii="Ebrima" w:hAnsi="Ebrima"/>
          <w:sz w:val="22"/>
          <w:szCs w:val="22"/>
        </w:rPr>
        <w:tab/>
      </w:r>
    </w:p>
    <w:p w14:paraId="721F0DCA" w14:textId="77777777" w:rsidR="00F84AB1" w:rsidRPr="001D7DC7" w:rsidRDefault="00F84AB1" w:rsidP="00F84AB1">
      <w:pPr>
        <w:widowControl w:val="0"/>
        <w:jc w:val="both"/>
        <w:rPr>
          <w:rFonts w:ascii="Ebrima" w:hAnsi="Ebrima" w:cstheme="minorHAnsi"/>
          <w:sz w:val="22"/>
          <w:szCs w:val="22"/>
        </w:rPr>
      </w:pPr>
      <w:r w:rsidRPr="001D7DC7">
        <w:rPr>
          <w:rFonts w:ascii="Ebrima" w:hAnsi="Ebrima" w:cstheme="minorHAnsi"/>
          <w:sz w:val="22"/>
          <w:szCs w:val="22"/>
        </w:rPr>
        <w:t xml:space="preserve">At.: </w:t>
      </w:r>
      <w:r>
        <w:rPr>
          <w:rFonts w:ascii="Ebrima" w:hAnsi="Ebrima" w:cstheme="minorHAnsi"/>
          <w:sz w:val="22"/>
          <w:szCs w:val="22"/>
        </w:rPr>
        <w:t>Vinicius Ribeiro</w:t>
      </w:r>
      <w:ins w:id="62" w:author="Vinicius Franco" w:date="2020-05-14T12:37:00Z">
        <w:r>
          <w:rPr>
            <w:rFonts w:ascii="Ebrima" w:hAnsi="Ebrima" w:cstheme="minorHAnsi"/>
            <w:sz w:val="22"/>
            <w:szCs w:val="22"/>
          </w:rPr>
          <w:t xml:space="preserve"> e Marco Aurélio Marques Pereira</w:t>
        </w:r>
      </w:ins>
    </w:p>
    <w:p w14:paraId="2C60E5C9" w14:textId="77777777" w:rsidR="00F84AB1" w:rsidRPr="001D7DC7" w:rsidRDefault="00F84AB1" w:rsidP="00F84AB1">
      <w:pPr>
        <w:widowControl w:val="0"/>
        <w:jc w:val="both"/>
        <w:rPr>
          <w:rFonts w:ascii="Ebrima" w:hAnsi="Ebrima" w:cstheme="minorHAnsi"/>
          <w:sz w:val="22"/>
          <w:szCs w:val="22"/>
        </w:rPr>
      </w:pPr>
      <w:r w:rsidRPr="001D7DC7">
        <w:rPr>
          <w:rFonts w:ascii="Ebrima" w:hAnsi="Ebrima" w:cstheme="minorHAnsi"/>
          <w:sz w:val="22"/>
          <w:szCs w:val="22"/>
        </w:rPr>
        <w:t xml:space="preserve">Telefone: </w:t>
      </w:r>
      <w:r>
        <w:rPr>
          <w:rFonts w:ascii="Ebrima" w:hAnsi="Ebrima" w:cstheme="minorHAnsi"/>
          <w:sz w:val="22"/>
          <w:szCs w:val="22"/>
        </w:rPr>
        <w:t>(11) 95054-8364</w:t>
      </w:r>
      <w:ins w:id="63" w:author="Vinicius Franco" w:date="2020-05-14T12:37:00Z">
        <w:r>
          <w:rPr>
            <w:rFonts w:ascii="Ebrima" w:hAnsi="Ebrima" w:cstheme="minorHAnsi"/>
            <w:sz w:val="22"/>
            <w:szCs w:val="22"/>
          </w:rPr>
          <w:t xml:space="preserve"> e (11) 98159-7887</w:t>
        </w:r>
      </w:ins>
    </w:p>
    <w:p w14:paraId="1C5C1CF9" w14:textId="77777777" w:rsidR="00F84AB1" w:rsidRPr="001D7DC7" w:rsidRDefault="00F84AB1" w:rsidP="00F84AB1">
      <w:pPr>
        <w:widowControl w:val="0"/>
        <w:jc w:val="both"/>
        <w:rPr>
          <w:sz w:val="22"/>
          <w:szCs w:val="22"/>
          <w:lang w:eastAsia="ja-JP"/>
        </w:rPr>
      </w:pPr>
      <w:r w:rsidRPr="001D7DC7">
        <w:rPr>
          <w:rFonts w:ascii="Ebrima" w:hAnsi="Ebrima" w:cstheme="minorHAnsi"/>
          <w:sz w:val="22"/>
          <w:szCs w:val="22"/>
        </w:rPr>
        <w:lastRenderedPageBreak/>
        <w:t xml:space="preserve">E-mail: </w:t>
      </w:r>
      <w:r w:rsidRPr="00BF5444">
        <w:rPr>
          <w:rFonts w:ascii="Ebrima" w:hAnsi="Ebrima" w:cstheme="minorHAnsi"/>
          <w:sz w:val="22"/>
          <w:szCs w:val="22"/>
        </w:rPr>
        <w:t>juridico@terivaurbanismo.com.br</w:t>
      </w:r>
      <w:ins w:id="64" w:author="Vinicius Franco" w:date="2020-05-14T12:37:00Z">
        <w:r>
          <w:rPr>
            <w:rFonts w:ascii="Ebrima" w:hAnsi="Ebrima" w:cstheme="minorHAnsi"/>
            <w:sz w:val="22"/>
            <w:szCs w:val="22"/>
          </w:rPr>
          <w:t xml:space="preserve"> e marco@terivaurbanismo.com.br</w:t>
        </w:r>
      </w:ins>
    </w:p>
    <w:p w14:paraId="2DD926C4" w14:textId="77777777" w:rsidR="001F48F6" w:rsidRPr="00C965D3" w:rsidRDefault="001F48F6" w:rsidP="001558F0">
      <w:pPr>
        <w:widowControl w:val="0"/>
        <w:spacing w:line="300" w:lineRule="exact"/>
        <w:jc w:val="both"/>
        <w:rPr>
          <w:rFonts w:ascii="Ebrima" w:hAnsi="Ebrima" w:cstheme="minorHAnsi"/>
          <w:i/>
          <w:sz w:val="22"/>
          <w:szCs w:val="22"/>
          <w:u w:val="single"/>
        </w:rPr>
      </w:pPr>
    </w:p>
    <w:p w14:paraId="137F57BC" w14:textId="530F6C59" w:rsidR="008046FA" w:rsidRPr="00C965D3" w:rsidRDefault="008046FA" w:rsidP="001558F0">
      <w:pPr>
        <w:widowControl w:val="0"/>
        <w:spacing w:line="300" w:lineRule="exact"/>
        <w:jc w:val="both"/>
        <w:rPr>
          <w:rFonts w:ascii="Ebrima" w:hAnsi="Ebrima" w:cstheme="minorHAnsi"/>
          <w:sz w:val="22"/>
          <w:szCs w:val="22"/>
        </w:rPr>
      </w:pPr>
      <w:r w:rsidRPr="00C965D3">
        <w:rPr>
          <w:rFonts w:ascii="Ebrima" w:hAnsi="Ebrima" w:cstheme="minorHAnsi"/>
          <w:sz w:val="22"/>
          <w:szCs w:val="22"/>
        </w:rPr>
        <w:t>(b) se p</w:t>
      </w:r>
      <w:r w:rsidR="003349CA" w:rsidRPr="00C965D3">
        <w:rPr>
          <w:rFonts w:ascii="Ebrima" w:hAnsi="Ebrima" w:cstheme="minorHAnsi"/>
          <w:sz w:val="22"/>
          <w:szCs w:val="22"/>
        </w:rPr>
        <w:t xml:space="preserve">ara </w:t>
      </w:r>
      <w:r w:rsidR="00D9277D" w:rsidRPr="00C965D3">
        <w:rPr>
          <w:rFonts w:ascii="Ebrima" w:hAnsi="Ebrima" w:cstheme="minorHAnsi"/>
          <w:sz w:val="22"/>
          <w:szCs w:val="22"/>
        </w:rPr>
        <w:t>os Fiduciantes</w:t>
      </w:r>
      <w:r w:rsidR="00CE4E0F" w:rsidRPr="00C965D3">
        <w:rPr>
          <w:rFonts w:ascii="Ebrima" w:hAnsi="Ebrima" w:cstheme="minorHAnsi"/>
          <w:sz w:val="22"/>
          <w:szCs w:val="22"/>
        </w:rPr>
        <w:t>:</w:t>
      </w:r>
    </w:p>
    <w:p w14:paraId="52DB157F" w14:textId="4424FEBF" w:rsidR="003349CA" w:rsidRPr="00C965D3" w:rsidRDefault="003349CA" w:rsidP="001558F0">
      <w:pPr>
        <w:widowControl w:val="0"/>
        <w:spacing w:line="300" w:lineRule="exact"/>
        <w:jc w:val="both"/>
        <w:rPr>
          <w:rFonts w:ascii="Ebrima" w:hAnsi="Ebrima" w:cstheme="minorHAnsi"/>
          <w:b/>
          <w:sz w:val="22"/>
          <w:szCs w:val="22"/>
        </w:rPr>
      </w:pPr>
    </w:p>
    <w:p w14:paraId="3259291F" w14:textId="77777777" w:rsidR="001F48F6" w:rsidRPr="00BE2BAE" w:rsidRDefault="001F48F6" w:rsidP="001F48F6">
      <w:pPr>
        <w:widowControl w:val="0"/>
        <w:jc w:val="both"/>
        <w:rPr>
          <w:rFonts w:ascii="Ebrima" w:hAnsi="Ebrima"/>
          <w:sz w:val="22"/>
        </w:rPr>
      </w:pPr>
      <w:r>
        <w:rPr>
          <w:rFonts w:ascii="Ebrima" w:hAnsi="Ebrima"/>
          <w:b/>
          <w:sz w:val="22"/>
          <w:szCs w:val="22"/>
        </w:rPr>
        <w:t>TERIVA URBANISMO S.A.</w:t>
      </w:r>
      <w:r w:rsidRPr="001D7DC7">
        <w:rPr>
          <w:rFonts w:ascii="Ebrima" w:hAnsi="Ebrima" w:hint="eastAsia"/>
          <w:sz w:val="22"/>
          <w:szCs w:val="22"/>
        </w:rPr>
        <w:t xml:space="preserve"> </w:t>
      </w:r>
    </w:p>
    <w:p w14:paraId="641EE0FF" w14:textId="77777777" w:rsidR="00D47BBE" w:rsidRDefault="00D47BBE" w:rsidP="00D47BBE">
      <w:pPr>
        <w:widowControl w:val="0"/>
        <w:jc w:val="both"/>
        <w:rPr>
          <w:rFonts w:ascii="Ebrima" w:hAnsi="Ebrima"/>
          <w:sz w:val="22"/>
          <w:szCs w:val="22"/>
        </w:rPr>
      </w:pPr>
      <w:r>
        <w:rPr>
          <w:rFonts w:ascii="Ebrima" w:hAnsi="Ebrima"/>
          <w:sz w:val="22"/>
          <w:szCs w:val="22"/>
        </w:rPr>
        <w:t>Rua Iguatemi</w:t>
      </w:r>
      <w:r w:rsidRPr="001D7DC7">
        <w:rPr>
          <w:rFonts w:ascii="Ebrima" w:hAnsi="Ebrima"/>
          <w:sz w:val="22"/>
          <w:szCs w:val="22"/>
        </w:rPr>
        <w:t xml:space="preserve">, nº </w:t>
      </w:r>
      <w:r>
        <w:rPr>
          <w:rFonts w:ascii="Ebrima" w:hAnsi="Ebrima"/>
          <w:sz w:val="22"/>
          <w:szCs w:val="22"/>
        </w:rPr>
        <w:t xml:space="preserve">354, </w:t>
      </w:r>
      <w:proofErr w:type="gramStart"/>
      <w:r>
        <w:rPr>
          <w:rFonts w:ascii="Ebrima" w:hAnsi="Ebrima"/>
          <w:sz w:val="22"/>
          <w:szCs w:val="22"/>
        </w:rPr>
        <w:t>Conjunto</w:t>
      </w:r>
      <w:proofErr w:type="gramEnd"/>
      <w:r>
        <w:rPr>
          <w:rFonts w:ascii="Ebrima" w:hAnsi="Ebrima"/>
          <w:sz w:val="22"/>
          <w:szCs w:val="22"/>
        </w:rPr>
        <w:t xml:space="preserve"> 101, </w:t>
      </w:r>
      <w:r w:rsidRPr="001D7DC7">
        <w:rPr>
          <w:rFonts w:ascii="Ebrima" w:hAnsi="Ebrima"/>
          <w:sz w:val="22"/>
          <w:szCs w:val="22"/>
        </w:rPr>
        <w:t xml:space="preserve">Bairro </w:t>
      </w:r>
      <w:r>
        <w:rPr>
          <w:rFonts w:ascii="Ebrima" w:hAnsi="Ebrima"/>
          <w:sz w:val="22"/>
          <w:szCs w:val="22"/>
        </w:rPr>
        <w:t xml:space="preserve">Itaim Bibi </w:t>
      </w:r>
    </w:p>
    <w:p w14:paraId="0FAA75F3" w14:textId="77777777" w:rsidR="00D47BBE" w:rsidRPr="00BE2BAE" w:rsidRDefault="00D47BBE" w:rsidP="00D47BBE">
      <w:pPr>
        <w:widowControl w:val="0"/>
        <w:jc w:val="both"/>
        <w:rPr>
          <w:rFonts w:ascii="Ebrima" w:hAnsi="Ebrima"/>
          <w:sz w:val="22"/>
        </w:rPr>
      </w:pPr>
      <w:r>
        <w:rPr>
          <w:rFonts w:ascii="Ebrima" w:hAnsi="Ebrima"/>
          <w:sz w:val="22"/>
          <w:szCs w:val="22"/>
        </w:rPr>
        <w:t>São Paulo</w:t>
      </w:r>
      <w:r w:rsidRPr="001D7DC7">
        <w:rPr>
          <w:rFonts w:ascii="Ebrima" w:hAnsi="Ebrima"/>
          <w:sz w:val="22"/>
          <w:szCs w:val="22"/>
        </w:rPr>
        <w:t xml:space="preserve"> – </w:t>
      </w:r>
      <w:r>
        <w:rPr>
          <w:rFonts w:ascii="Ebrima" w:hAnsi="Ebrima"/>
          <w:sz w:val="22"/>
          <w:szCs w:val="22"/>
        </w:rPr>
        <w:t>SP</w:t>
      </w:r>
      <w:r w:rsidRPr="001D7DC7">
        <w:rPr>
          <w:rFonts w:ascii="Ebrima" w:hAnsi="Ebrima"/>
          <w:sz w:val="22"/>
          <w:szCs w:val="22"/>
        </w:rPr>
        <w:t xml:space="preserve">, CEP </w:t>
      </w:r>
      <w:r>
        <w:rPr>
          <w:rFonts w:ascii="Ebrima" w:hAnsi="Ebrima"/>
          <w:sz w:val="22"/>
          <w:szCs w:val="22"/>
        </w:rPr>
        <w:t>01.451-010</w:t>
      </w:r>
    </w:p>
    <w:p w14:paraId="5E7407E3" w14:textId="77777777" w:rsidR="00F84AB1" w:rsidRPr="001D7DC7" w:rsidRDefault="00F84AB1" w:rsidP="00F84AB1">
      <w:pPr>
        <w:widowControl w:val="0"/>
        <w:jc w:val="both"/>
        <w:rPr>
          <w:rFonts w:ascii="Ebrima" w:hAnsi="Ebrima" w:cstheme="minorHAnsi"/>
          <w:sz w:val="22"/>
          <w:szCs w:val="22"/>
        </w:rPr>
      </w:pPr>
      <w:r w:rsidRPr="001D7DC7">
        <w:rPr>
          <w:rFonts w:ascii="Ebrima" w:hAnsi="Ebrima" w:cstheme="minorHAnsi"/>
          <w:sz w:val="22"/>
          <w:szCs w:val="22"/>
        </w:rPr>
        <w:t xml:space="preserve">At.: </w:t>
      </w:r>
      <w:r>
        <w:rPr>
          <w:rFonts w:ascii="Ebrima" w:hAnsi="Ebrima" w:cstheme="minorHAnsi"/>
          <w:sz w:val="22"/>
          <w:szCs w:val="22"/>
        </w:rPr>
        <w:t>Vinicius Ribeiro</w:t>
      </w:r>
      <w:ins w:id="65" w:author="Vinicius Franco" w:date="2020-05-14T12:37:00Z">
        <w:r>
          <w:rPr>
            <w:rFonts w:ascii="Ebrima" w:hAnsi="Ebrima" w:cstheme="minorHAnsi"/>
            <w:sz w:val="22"/>
            <w:szCs w:val="22"/>
          </w:rPr>
          <w:t xml:space="preserve"> e Marco Aurélio Marques Pereira</w:t>
        </w:r>
      </w:ins>
    </w:p>
    <w:p w14:paraId="245F6B67" w14:textId="77777777" w:rsidR="00F84AB1" w:rsidRPr="001D7DC7" w:rsidRDefault="00F84AB1" w:rsidP="00F84AB1">
      <w:pPr>
        <w:widowControl w:val="0"/>
        <w:jc w:val="both"/>
        <w:rPr>
          <w:rFonts w:ascii="Ebrima" w:hAnsi="Ebrima" w:cstheme="minorHAnsi"/>
          <w:sz w:val="22"/>
          <w:szCs w:val="22"/>
        </w:rPr>
      </w:pPr>
      <w:bookmarkStart w:id="66" w:name="_Hlk39836820"/>
      <w:r w:rsidRPr="001D7DC7">
        <w:rPr>
          <w:rFonts w:ascii="Ebrima" w:hAnsi="Ebrima" w:cstheme="minorHAnsi"/>
          <w:sz w:val="22"/>
          <w:szCs w:val="22"/>
        </w:rPr>
        <w:t xml:space="preserve">Telefone: </w:t>
      </w:r>
      <w:r>
        <w:rPr>
          <w:rFonts w:ascii="Ebrima" w:hAnsi="Ebrima" w:cstheme="minorHAnsi"/>
          <w:sz w:val="22"/>
          <w:szCs w:val="22"/>
        </w:rPr>
        <w:t>(11) 95054-8364</w:t>
      </w:r>
      <w:ins w:id="67" w:author="Vinicius Franco" w:date="2020-05-14T12:37:00Z">
        <w:r>
          <w:rPr>
            <w:rFonts w:ascii="Ebrima" w:hAnsi="Ebrima" w:cstheme="minorHAnsi"/>
            <w:sz w:val="22"/>
            <w:szCs w:val="22"/>
          </w:rPr>
          <w:t xml:space="preserve"> e (11) 98159-7887</w:t>
        </w:r>
      </w:ins>
    </w:p>
    <w:p w14:paraId="7BA82362" w14:textId="77777777" w:rsidR="00F84AB1" w:rsidRPr="001D7DC7" w:rsidRDefault="00F84AB1" w:rsidP="00F84AB1">
      <w:pPr>
        <w:widowControl w:val="0"/>
        <w:jc w:val="both"/>
        <w:rPr>
          <w:sz w:val="22"/>
          <w:szCs w:val="22"/>
          <w:lang w:eastAsia="ja-JP"/>
        </w:rPr>
      </w:pPr>
      <w:r w:rsidRPr="001D7DC7">
        <w:rPr>
          <w:rFonts w:ascii="Ebrima" w:hAnsi="Ebrima" w:cstheme="minorHAnsi"/>
          <w:sz w:val="22"/>
          <w:szCs w:val="22"/>
        </w:rPr>
        <w:t xml:space="preserve">E-mail: </w:t>
      </w:r>
      <w:r w:rsidRPr="00BF5444">
        <w:rPr>
          <w:rFonts w:ascii="Ebrima" w:hAnsi="Ebrima" w:cstheme="minorHAnsi"/>
          <w:sz w:val="22"/>
          <w:szCs w:val="22"/>
        </w:rPr>
        <w:t>juridico@terivaurbanismo.com.br</w:t>
      </w:r>
      <w:ins w:id="68" w:author="Vinicius Franco" w:date="2020-05-14T12:37:00Z">
        <w:r>
          <w:rPr>
            <w:rFonts w:ascii="Ebrima" w:hAnsi="Ebrima" w:cstheme="minorHAnsi"/>
            <w:sz w:val="22"/>
            <w:szCs w:val="22"/>
          </w:rPr>
          <w:t xml:space="preserve"> e marco@terivaurbanismo.com.br</w:t>
        </w:r>
      </w:ins>
    </w:p>
    <w:bookmarkEnd w:id="66"/>
    <w:p w14:paraId="1F706AEE" w14:textId="77777777" w:rsidR="001F48F6" w:rsidRPr="001D7DC7" w:rsidRDefault="001F48F6" w:rsidP="001F48F6">
      <w:pPr>
        <w:widowControl w:val="0"/>
        <w:jc w:val="both"/>
        <w:rPr>
          <w:rFonts w:ascii="Ebrima" w:hAnsi="Ebrima" w:cstheme="minorHAnsi"/>
          <w:sz w:val="22"/>
          <w:szCs w:val="22"/>
        </w:rPr>
      </w:pPr>
    </w:p>
    <w:p w14:paraId="36C2E02A" w14:textId="77777777" w:rsidR="001F48F6" w:rsidRDefault="001F48F6" w:rsidP="001F48F6">
      <w:pPr>
        <w:widowControl w:val="0"/>
        <w:jc w:val="both"/>
        <w:rPr>
          <w:rFonts w:ascii="Ebrima" w:hAnsi="Ebrima"/>
          <w:sz w:val="22"/>
          <w:szCs w:val="22"/>
        </w:rPr>
      </w:pPr>
      <w:r>
        <w:rPr>
          <w:rFonts w:ascii="Ebrima" w:hAnsi="Ebrima"/>
          <w:b/>
          <w:sz w:val="22"/>
          <w:szCs w:val="22"/>
        </w:rPr>
        <w:t xml:space="preserve">ARGON URBANISMO </w:t>
      </w:r>
      <w:r w:rsidRPr="00220364">
        <w:rPr>
          <w:rFonts w:ascii="Ebrima" w:hAnsi="Ebrima"/>
          <w:b/>
          <w:sz w:val="22"/>
          <w:szCs w:val="22"/>
        </w:rPr>
        <w:t>LTDA</w:t>
      </w:r>
      <w:r>
        <w:rPr>
          <w:rFonts w:ascii="Ebrima" w:hAnsi="Ebrima"/>
          <w:b/>
          <w:sz w:val="22"/>
          <w:szCs w:val="22"/>
        </w:rPr>
        <w:t>.</w:t>
      </w:r>
      <w:r>
        <w:rPr>
          <w:rFonts w:ascii="Ebrima" w:hAnsi="Ebrima"/>
          <w:sz w:val="22"/>
          <w:szCs w:val="22"/>
        </w:rPr>
        <w:t xml:space="preserve"> </w:t>
      </w:r>
    </w:p>
    <w:p w14:paraId="6F27EF6F" w14:textId="77777777" w:rsidR="00D47BBE" w:rsidRDefault="00D47BBE" w:rsidP="00D47BBE">
      <w:pPr>
        <w:widowControl w:val="0"/>
        <w:jc w:val="both"/>
        <w:rPr>
          <w:rFonts w:ascii="Ebrima" w:hAnsi="Ebrima"/>
          <w:sz w:val="22"/>
          <w:szCs w:val="22"/>
        </w:rPr>
      </w:pPr>
      <w:r>
        <w:rPr>
          <w:rFonts w:ascii="Ebrima" w:hAnsi="Ebrima"/>
          <w:sz w:val="22"/>
          <w:szCs w:val="22"/>
        </w:rPr>
        <w:t>Rua Iguatemi</w:t>
      </w:r>
      <w:r w:rsidRPr="001D7DC7">
        <w:rPr>
          <w:rFonts w:ascii="Ebrima" w:hAnsi="Ebrima"/>
          <w:sz w:val="22"/>
          <w:szCs w:val="22"/>
        </w:rPr>
        <w:t xml:space="preserve">, nº </w:t>
      </w:r>
      <w:r>
        <w:rPr>
          <w:rFonts w:ascii="Ebrima" w:hAnsi="Ebrima"/>
          <w:sz w:val="22"/>
          <w:szCs w:val="22"/>
        </w:rPr>
        <w:t xml:space="preserve">354, </w:t>
      </w:r>
      <w:proofErr w:type="gramStart"/>
      <w:r>
        <w:rPr>
          <w:rFonts w:ascii="Ebrima" w:hAnsi="Ebrima"/>
          <w:sz w:val="22"/>
          <w:szCs w:val="22"/>
        </w:rPr>
        <w:t>Conjunto</w:t>
      </w:r>
      <w:proofErr w:type="gramEnd"/>
      <w:r>
        <w:rPr>
          <w:rFonts w:ascii="Ebrima" w:hAnsi="Ebrima"/>
          <w:sz w:val="22"/>
          <w:szCs w:val="22"/>
        </w:rPr>
        <w:t xml:space="preserve"> 101, </w:t>
      </w:r>
      <w:r w:rsidRPr="001D7DC7">
        <w:rPr>
          <w:rFonts w:ascii="Ebrima" w:hAnsi="Ebrima"/>
          <w:sz w:val="22"/>
          <w:szCs w:val="22"/>
        </w:rPr>
        <w:t xml:space="preserve">Bairro </w:t>
      </w:r>
      <w:r>
        <w:rPr>
          <w:rFonts w:ascii="Ebrima" w:hAnsi="Ebrima"/>
          <w:sz w:val="22"/>
          <w:szCs w:val="22"/>
        </w:rPr>
        <w:t xml:space="preserve">Itaim Bibi </w:t>
      </w:r>
    </w:p>
    <w:p w14:paraId="6A195CCC" w14:textId="77777777" w:rsidR="00D47BBE" w:rsidRPr="00BE2BAE" w:rsidRDefault="00D47BBE" w:rsidP="00D47BBE">
      <w:pPr>
        <w:widowControl w:val="0"/>
        <w:jc w:val="both"/>
        <w:rPr>
          <w:rFonts w:ascii="Ebrima" w:hAnsi="Ebrima"/>
          <w:sz w:val="22"/>
        </w:rPr>
      </w:pPr>
      <w:r>
        <w:rPr>
          <w:rFonts w:ascii="Ebrima" w:hAnsi="Ebrima"/>
          <w:sz w:val="22"/>
          <w:szCs w:val="22"/>
        </w:rPr>
        <w:t>São Paulo</w:t>
      </w:r>
      <w:r w:rsidRPr="001D7DC7">
        <w:rPr>
          <w:rFonts w:ascii="Ebrima" w:hAnsi="Ebrima"/>
          <w:sz w:val="22"/>
          <w:szCs w:val="22"/>
        </w:rPr>
        <w:t xml:space="preserve"> – </w:t>
      </w:r>
      <w:r>
        <w:rPr>
          <w:rFonts w:ascii="Ebrima" w:hAnsi="Ebrima"/>
          <w:sz w:val="22"/>
          <w:szCs w:val="22"/>
        </w:rPr>
        <w:t>SP</w:t>
      </w:r>
      <w:r w:rsidRPr="001D7DC7">
        <w:rPr>
          <w:rFonts w:ascii="Ebrima" w:hAnsi="Ebrima"/>
          <w:sz w:val="22"/>
          <w:szCs w:val="22"/>
        </w:rPr>
        <w:t xml:space="preserve">, CEP </w:t>
      </w:r>
      <w:r>
        <w:rPr>
          <w:rFonts w:ascii="Ebrima" w:hAnsi="Ebrima"/>
          <w:sz w:val="22"/>
          <w:szCs w:val="22"/>
        </w:rPr>
        <w:t>01.451-010</w:t>
      </w:r>
    </w:p>
    <w:p w14:paraId="5A8B916F" w14:textId="77777777" w:rsidR="00F84AB1" w:rsidRPr="001D7DC7" w:rsidRDefault="00F84AB1" w:rsidP="00F84AB1">
      <w:pPr>
        <w:widowControl w:val="0"/>
        <w:jc w:val="both"/>
        <w:rPr>
          <w:rFonts w:ascii="Ebrima" w:hAnsi="Ebrima" w:cstheme="minorHAnsi"/>
          <w:sz w:val="22"/>
          <w:szCs w:val="22"/>
        </w:rPr>
      </w:pPr>
      <w:r w:rsidRPr="001D7DC7">
        <w:rPr>
          <w:rFonts w:ascii="Ebrima" w:hAnsi="Ebrima" w:cstheme="minorHAnsi"/>
          <w:sz w:val="22"/>
          <w:szCs w:val="22"/>
        </w:rPr>
        <w:t xml:space="preserve">At.: </w:t>
      </w:r>
      <w:r>
        <w:rPr>
          <w:rFonts w:ascii="Ebrima" w:hAnsi="Ebrima" w:cstheme="minorHAnsi"/>
          <w:sz w:val="22"/>
          <w:szCs w:val="22"/>
        </w:rPr>
        <w:t>Vinicius Ribeiro</w:t>
      </w:r>
      <w:ins w:id="69" w:author="Vinicius Franco" w:date="2020-05-14T12:37:00Z">
        <w:r>
          <w:rPr>
            <w:rFonts w:ascii="Ebrima" w:hAnsi="Ebrima" w:cstheme="minorHAnsi"/>
            <w:sz w:val="22"/>
            <w:szCs w:val="22"/>
          </w:rPr>
          <w:t xml:space="preserve"> e Marco Aurélio Marques Pereira</w:t>
        </w:r>
      </w:ins>
    </w:p>
    <w:p w14:paraId="3757232B" w14:textId="77777777" w:rsidR="00F84AB1" w:rsidRPr="001D7DC7" w:rsidRDefault="00F84AB1" w:rsidP="00F84AB1">
      <w:pPr>
        <w:widowControl w:val="0"/>
        <w:jc w:val="both"/>
        <w:rPr>
          <w:rFonts w:ascii="Ebrima" w:hAnsi="Ebrima" w:cstheme="minorHAnsi"/>
          <w:sz w:val="22"/>
          <w:szCs w:val="22"/>
        </w:rPr>
      </w:pPr>
      <w:r w:rsidRPr="001D7DC7">
        <w:rPr>
          <w:rFonts w:ascii="Ebrima" w:hAnsi="Ebrima" w:cstheme="minorHAnsi"/>
          <w:sz w:val="22"/>
          <w:szCs w:val="22"/>
        </w:rPr>
        <w:t xml:space="preserve">Telefone: </w:t>
      </w:r>
      <w:r>
        <w:rPr>
          <w:rFonts w:ascii="Ebrima" w:hAnsi="Ebrima" w:cstheme="minorHAnsi"/>
          <w:sz w:val="22"/>
          <w:szCs w:val="22"/>
        </w:rPr>
        <w:t>(11) 95054-8364</w:t>
      </w:r>
      <w:ins w:id="70" w:author="Vinicius Franco" w:date="2020-05-14T12:37:00Z">
        <w:r>
          <w:rPr>
            <w:rFonts w:ascii="Ebrima" w:hAnsi="Ebrima" w:cstheme="minorHAnsi"/>
            <w:sz w:val="22"/>
            <w:szCs w:val="22"/>
          </w:rPr>
          <w:t xml:space="preserve"> e (11) 98159-7887</w:t>
        </w:r>
      </w:ins>
    </w:p>
    <w:p w14:paraId="24ED0C47" w14:textId="77777777" w:rsidR="00F84AB1" w:rsidRPr="001D7DC7" w:rsidRDefault="00F84AB1" w:rsidP="00F84AB1">
      <w:pPr>
        <w:widowControl w:val="0"/>
        <w:jc w:val="both"/>
        <w:rPr>
          <w:sz w:val="22"/>
          <w:szCs w:val="22"/>
          <w:lang w:eastAsia="ja-JP"/>
        </w:rPr>
      </w:pPr>
      <w:r w:rsidRPr="001D7DC7">
        <w:rPr>
          <w:rFonts w:ascii="Ebrima" w:hAnsi="Ebrima" w:cstheme="minorHAnsi"/>
          <w:sz w:val="22"/>
          <w:szCs w:val="22"/>
        </w:rPr>
        <w:t xml:space="preserve">E-mail: </w:t>
      </w:r>
      <w:r w:rsidRPr="00BF5444">
        <w:rPr>
          <w:rFonts w:ascii="Ebrima" w:hAnsi="Ebrima" w:cstheme="minorHAnsi"/>
          <w:sz w:val="22"/>
          <w:szCs w:val="22"/>
        </w:rPr>
        <w:t>juridico@terivaurbanismo.com.br</w:t>
      </w:r>
      <w:ins w:id="71" w:author="Vinicius Franco" w:date="2020-05-14T12:37:00Z">
        <w:r>
          <w:rPr>
            <w:rFonts w:ascii="Ebrima" w:hAnsi="Ebrima" w:cstheme="minorHAnsi"/>
            <w:sz w:val="22"/>
            <w:szCs w:val="22"/>
          </w:rPr>
          <w:t xml:space="preserve"> e marco@terivaurbanismo.com.br</w:t>
        </w:r>
      </w:ins>
    </w:p>
    <w:p w14:paraId="0055D97D" w14:textId="77777777" w:rsidR="008046FA" w:rsidRDefault="008046FA" w:rsidP="001558F0">
      <w:pPr>
        <w:widowControl w:val="0"/>
        <w:spacing w:line="300" w:lineRule="exact"/>
        <w:jc w:val="both"/>
        <w:rPr>
          <w:rFonts w:ascii="Ebrima" w:hAnsi="Ebrima" w:cstheme="minorHAnsi"/>
          <w:bCs/>
          <w:i/>
          <w:sz w:val="22"/>
          <w:szCs w:val="22"/>
          <w:u w:val="single"/>
        </w:rPr>
      </w:pPr>
    </w:p>
    <w:p w14:paraId="0F1F924B" w14:textId="001BA25A" w:rsidR="001F48F6" w:rsidRPr="00C965D3" w:rsidRDefault="001F48F6" w:rsidP="001F48F6">
      <w:pPr>
        <w:widowControl w:val="0"/>
        <w:spacing w:line="300" w:lineRule="exact"/>
        <w:jc w:val="both"/>
        <w:rPr>
          <w:rFonts w:ascii="Ebrima" w:hAnsi="Ebrima" w:cstheme="minorHAnsi"/>
          <w:sz w:val="22"/>
          <w:szCs w:val="22"/>
        </w:rPr>
      </w:pPr>
      <w:r w:rsidRPr="00C965D3">
        <w:rPr>
          <w:rFonts w:ascii="Ebrima" w:hAnsi="Ebrima" w:cstheme="minorHAnsi"/>
          <w:sz w:val="22"/>
          <w:szCs w:val="22"/>
        </w:rPr>
        <w:t xml:space="preserve">(b) se para os </w:t>
      </w:r>
      <w:r>
        <w:rPr>
          <w:rFonts w:ascii="Ebrima" w:hAnsi="Ebrima" w:cstheme="minorHAnsi"/>
          <w:sz w:val="22"/>
          <w:szCs w:val="22"/>
        </w:rPr>
        <w:t>Fiduciária</w:t>
      </w:r>
      <w:r w:rsidRPr="00C965D3">
        <w:rPr>
          <w:rFonts w:ascii="Ebrima" w:hAnsi="Ebrima" w:cstheme="minorHAnsi"/>
          <w:sz w:val="22"/>
          <w:szCs w:val="22"/>
        </w:rPr>
        <w:t>:</w:t>
      </w:r>
    </w:p>
    <w:p w14:paraId="7F12CBC0" w14:textId="77777777" w:rsidR="001F48F6" w:rsidRPr="00C965D3" w:rsidRDefault="001F48F6" w:rsidP="001558F0">
      <w:pPr>
        <w:widowControl w:val="0"/>
        <w:spacing w:line="300" w:lineRule="exact"/>
        <w:jc w:val="both"/>
        <w:rPr>
          <w:rFonts w:ascii="Ebrima" w:hAnsi="Ebrima" w:cstheme="minorHAnsi"/>
          <w:bCs/>
          <w:i/>
          <w:sz w:val="22"/>
          <w:szCs w:val="22"/>
          <w:u w:val="single"/>
        </w:rPr>
      </w:pPr>
    </w:p>
    <w:p w14:paraId="613F6AB5" w14:textId="77777777" w:rsidR="007A4C0A" w:rsidRPr="00C965D3" w:rsidRDefault="007A4C0A" w:rsidP="001558F0">
      <w:pPr>
        <w:autoSpaceDE w:val="0"/>
        <w:autoSpaceDN w:val="0"/>
        <w:adjustRightInd w:val="0"/>
        <w:spacing w:line="300" w:lineRule="exact"/>
        <w:jc w:val="both"/>
        <w:rPr>
          <w:rFonts w:ascii="Ebrima" w:hAnsi="Ebrima" w:cstheme="minorHAnsi"/>
          <w:b/>
          <w:sz w:val="22"/>
          <w:szCs w:val="22"/>
        </w:rPr>
      </w:pPr>
      <w:r w:rsidRPr="00C965D3">
        <w:rPr>
          <w:rFonts w:ascii="Ebrima" w:hAnsi="Ebrima" w:cstheme="minorHAnsi"/>
          <w:b/>
          <w:caps/>
          <w:sz w:val="22"/>
          <w:szCs w:val="22"/>
        </w:rPr>
        <w:t>Forte Securitizadora S.A</w:t>
      </w:r>
      <w:r w:rsidRPr="00C965D3">
        <w:rPr>
          <w:rFonts w:ascii="Ebrima" w:hAnsi="Ebrima" w:cstheme="minorHAnsi"/>
          <w:b/>
          <w:sz w:val="22"/>
          <w:szCs w:val="22"/>
        </w:rPr>
        <w:t>.</w:t>
      </w:r>
    </w:p>
    <w:p w14:paraId="58ED8D46" w14:textId="77777777" w:rsidR="007A4C0A" w:rsidRPr="00C965D3" w:rsidRDefault="007A4C0A" w:rsidP="001558F0">
      <w:pPr>
        <w:autoSpaceDE w:val="0"/>
        <w:autoSpaceDN w:val="0"/>
        <w:adjustRightInd w:val="0"/>
        <w:spacing w:line="300" w:lineRule="exact"/>
        <w:jc w:val="both"/>
        <w:rPr>
          <w:rFonts w:ascii="Ebrima" w:hAnsi="Ebrima" w:cstheme="minorHAnsi"/>
          <w:sz w:val="22"/>
          <w:szCs w:val="22"/>
        </w:rPr>
      </w:pPr>
      <w:r w:rsidRPr="00C965D3">
        <w:rPr>
          <w:rFonts w:ascii="Ebrima" w:hAnsi="Ebrima" w:cstheme="minorHAnsi"/>
          <w:sz w:val="22"/>
          <w:szCs w:val="22"/>
        </w:rPr>
        <w:t xml:space="preserve">Rua </w:t>
      </w:r>
      <w:proofErr w:type="spellStart"/>
      <w:r w:rsidRPr="00C965D3">
        <w:rPr>
          <w:rFonts w:ascii="Ebrima" w:hAnsi="Ebrima" w:cstheme="minorHAnsi"/>
          <w:sz w:val="22"/>
          <w:szCs w:val="22"/>
        </w:rPr>
        <w:t>Fidêncio</w:t>
      </w:r>
      <w:proofErr w:type="spellEnd"/>
      <w:r w:rsidRPr="00C965D3">
        <w:rPr>
          <w:rFonts w:ascii="Ebrima" w:hAnsi="Ebrima" w:cstheme="minorHAnsi"/>
          <w:sz w:val="22"/>
          <w:szCs w:val="22"/>
        </w:rPr>
        <w:t xml:space="preserve"> Ramos, nº 213, conjunto 41, Vila Olímpia</w:t>
      </w:r>
    </w:p>
    <w:p w14:paraId="2C51A95F" w14:textId="77777777" w:rsidR="007A4C0A" w:rsidRPr="00C965D3" w:rsidRDefault="007A4C0A" w:rsidP="001558F0">
      <w:pPr>
        <w:autoSpaceDE w:val="0"/>
        <w:autoSpaceDN w:val="0"/>
        <w:adjustRightInd w:val="0"/>
        <w:spacing w:line="300" w:lineRule="exact"/>
        <w:jc w:val="both"/>
        <w:rPr>
          <w:rFonts w:ascii="Ebrima" w:hAnsi="Ebrima" w:cstheme="minorHAnsi"/>
          <w:sz w:val="22"/>
          <w:szCs w:val="22"/>
        </w:rPr>
      </w:pPr>
      <w:r w:rsidRPr="00C965D3">
        <w:rPr>
          <w:rFonts w:ascii="Ebrima" w:hAnsi="Ebrima" w:cstheme="minorHAnsi"/>
          <w:sz w:val="22"/>
          <w:szCs w:val="22"/>
        </w:rPr>
        <w:t>São Paulo - SP, CEP 04551-010</w:t>
      </w:r>
    </w:p>
    <w:p w14:paraId="53DB6D6A" w14:textId="4EABB1CB" w:rsidR="007A4C0A" w:rsidRPr="00C965D3" w:rsidRDefault="007A4C0A" w:rsidP="001558F0">
      <w:pPr>
        <w:tabs>
          <w:tab w:val="left" w:pos="0"/>
        </w:tabs>
        <w:spacing w:line="300" w:lineRule="exact"/>
        <w:rPr>
          <w:rFonts w:ascii="Ebrima" w:hAnsi="Ebrima" w:cstheme="minorHAnsi"/>
          <w:sz w:val="22"/>
          <w:szCs w:val="22"/>
        </w:rPr>
      </w:pPr>
      <w:r w:rsidRPr="00C965D3">
        <w:rPr>
          <w:rFonts w:ascii="Ebrima" w:hAnsi="Ebrima" w:cstheme="minorHAnsi"/>
          <w:sz w:val="22"/>
          <w:szCs w:val="22"/>
        </w:rPr>
        <w:t xml:space="preserve">At.: Sr. </w:t>
      </w:r>
      <w:r w:rsidR="005B76C8">
        <w:rPr>
          <w:rFonts w:ascii="Ebrima" w:hAnsi="Ebrima" w:cstheme="minorHAnsi"/>
          <w:sz w:val="22"/>
          <w:szCs w:val="22"/>
        </w:rPr>
        <w:t>Rodrigo Ribeiro</w:t>
      </w:r>
    </w:p>
    <w:p w14:paraId="2401556C" w14:textId="77777777" w:rsidR="007A4C0A" w:rsidRPr="00C965D3" w:rsidRDefault="007A4C0A" w:rsidP="001558F0">
      <w:pPr>
        <w:tabs>
          <w:tab w:val="left" w:pos="0"/>
        </w:tabs>
        <w:spacing w:line="300" w:lineRule="exact"/>
        <w:rPr>
          <w:rFonts w:ascii="Ebrima" w:hAnsi="Ebrima" w:cstheme="minorHAnsi"/>
          <w:sz w:val="22"/>
          <w:szCs w:val="22"/>
        </w:rPr>
      </w:pPr>
      <w:proofErr w:type="spellStart"/>
      <w:r w:rsidRPr="00C965D3">
        <w:rPr>
          <w:rFonts w:ascii="Ebrima" w:hAnsi="Ebrima" w:cstheme="minorHAnsi"/>
          <w:sz w:val="22"/>
          <w:szCs w:val="22"/>
        </w:rPr>
        <w:t>Tel</w:t>
      </w:r>
      <w:proofErr w:type="spellEnd"/>
      <w:r w:rsidRPr="00C965D3">
        <w:rPr>
          <w:rFonts w:ascii="Ebrima" w:hAnsi="Ebrima" w:cstheme="minorHAnsi"/>
          <w:sz w:val="22"/>
          <w:szCs w:val="22"/>
        </w:rPr>
        <w:t>: (11) 41180-0640</w:t>
      </w:r>
    </w:p>
    <w:p w14:paraId="6236E8DF" w14:textId="2278E2AD" w:rsidR="007A4C0A" w:rsidRPr="00C965D3" w:rsidRDefault="007A4C0A" w:rsidP="001558F0">
      <w:pPr>
        <w:tabs>
          <w:tab w:val="left" w:pos="0"/>
        </w:tabs>
        <w:spacing w:line="300" w:lineRule="exact"/>
        <w:rPr>
          <w:rFonts w:ascii="Ebrima" w:hAnsi="Ebrima" w:cstheme="minorHAnsi"/>
          <w:sz w:val="22"/>
          <w:szCs w:val="22"/>
        </w:rPr>
      </w:pPr>
      <w:r w:rsidRPr="00C965D3">
        <w:rPr>
          <w:rFonts w:ascii="Ebrima" w:hAnsi="Ebrima" w:cstheme="minorHAnsi"/>
          <w:sz w:val="22"/>
          <w:szCs w:val="22"/>
        </w:rPr>
        <w:t>E-mail: gestao@fortesec.com.br</w:t>
      </w:r>
    </w:p>
    <w:p w14:paraId="3BF15574" w14:textId="77777777" w:rsidR="003B4CB3" w:rsidRPr="00C965D3" w:rsidRDefault="003B4CB3" w:rsidP="001558F0">
      <w:pPr>
        <w:spacing w:line="300" w:lineRule="exact"/>
        <w:ind w:left="709"/>
        <w:jc w:val="both"/>
        <w:rPr>
          <w:rFonts w:ascii="Ebrima" w:hAnsi="Ebrima" w:cstheme="minorHAnsi"/>
          <w:sz w:val="22"/>
          <w:szCs w:val="22"/>
        </w:rPr>
      </w:pPr>
    </w:p>
    <w:p w14:paraId="34680740" w14:textId="3104E6C6" w:rsidR="00A83897" w:rsidRDefault="00CC684E" w:rsidP="001558F0">
      <w:pPr>
        <w:spacing w:line="300" w:lineRule="exact"/>
        <w:ind w:left="709"/>
        <w:jc w:val="both"/>
        <w:rPr>
          <w:rFonts w:ascii="Ebrima" w:hAnsi="Ebrima" w:cstheme="minorHAnsi"/>
          <w:sz w:val="22"/>
          <w:szCs w:val="22"/>
        </w:rPr>
      </w:pPr>
      <w:r w:rsidRPr="00C965D3">
        <w:rPr>
          <w:rFonts w:ascii="Ebrima" w:hAnsi="Ebrima" w:cstheme="minorHAnsi"/>
          <w:sz w:val="22"/>
          <w:szCs w:val="22"/>
        </w:rPr>
        <w:t>8</w:t>
      </w:r>
      <w:r w:rsidR="00A83897" w:rsidRPr="00C965D3">
        <w:rPr>
          <w:rFonts w:ascii="Ebrima" w:hAnsi="Ebrima" w:cstheme="minorHAnsi"/>
          <w:sz w:val="22"/>
          <w:szCs w:val="22"/>
        </w:rPr>
        <w:t xml:space="preserve">.1.1.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537B74" w:rsidRPr="00C965D3">
        <w:rPr>
          <w:rFonts w:ascii="Ebrima" w:hAnsi="Ebrima" w:cstheme="minorHAnsi"/>
          <w:sz w:val="22"/>
          <w:szCs w:val="22"/>
        </w:rPr>
        <w:t>0</w:t>
      </w:r>
      <w:r w:rsidR="00B06C48" w:rsidRPr="00C965D3">
        <w:rPr>
          <w:rFonts w:ascii="Ebrima" w:hAnsi="Ebrima" w:cstheme="minorHAnsi"/>
          <w:sz w:val="22"/>
          <w:szCs w:val="22"/>
        </w:rPr>
        <w:t>2 (dois) Dias Úteis após o envio da mensagem, quando assim solicitado</w:t>
      </w:r>
      <w:r w:rsidR="00A83897" w:rsidRPr="00C965D3">
        <w:rPr>
          <w:rFonts w:ascii="Ebrima" w:hAnsi="Ebrima" w:cstheme="minorHAnsi"/>
          <w:sz w:val="22"/>
          <w:szCs w:val="22"/>
        </w:rPr>
        <w:t>. Cada Parte deverá comunicar às outras a mudança de seu endereço, ficando responsável a Parte que não receba quaisquer comunicações em virtude desta omissão.</w:t>
      </w:r>
    </w:p>
    <w:p w14:paraId="241613FF" w14:textId="77777777" w:rsidR="00B3215D" w:rsidRPr="00C965D3" w:rsidRDefault="00B3215D" w:rsidP="001558F0">
      <w:pPr>
        <w:spacing w:line="300" w:lineRule="exact"/>
        <w:ind w:left="709"/>
        <w:jc w:val="both"/>
        <w:rPr>
          <w:rFonts w:ascii="Ebrima" w:hAnsi="Ebrima" w:cstheme="minorHAnsi"/>
          <w:sz w:val="22"/>
          <w:szCs w:val="22"/>
        </w:rPr>
      </w:pPr>
    </w:p>
    <w:p w14:paraId="2A795091" w14:textId="77777777" w:rsidR="00932E52" w:rsidRPr="00BC4A4F" w:rsidRDefault="00932E52" w:rsidP="00932E52">
      <w:pPr>
        <w:ind w:left="709"/>
        <w:jc w:val="both"/>
        <w:rPr>
          <w:rFonts w:ascii="Ebrima" w:hAnsi="Ebrima"/>
          <w:sz w:val="22"/>
        </w:rPr>
      </w:pPr>
      <w:r w:rsidRPr="00BC4A4F">
        <w:rPr>
          <w:rFonts w:ascii="Ebrima" w:hAnsi="Ebrima" w:cstheme="minorHAnsi"/>
          <w:sz w:val="22"/>
          <w:szCs w:val="22"/>
        </w:rPr>
        <w:t>8.1.2.</w:t>
      </w:r>
      <w:r w:rsidRPr="00BC4A4F">
        <w:rPr>
          <w:rFonts w:ascii="Ebrima" w:hAnsi="Ebrima" w:cstheme="minorHAnsi"/>
          <w:sz w:val="22"/>
          <w:szCs w:val="22"/>
        </w:rPr>
        <w:tab/>
        <w:t>Os Fiduciantes e a Sociedade constituem-se, reciprocamente, procuradores uns dos outros, para o fim de recebimento de quaisquer comunicações, notificações, citações etc., bastando que a Fiduciária notifique, comunique ou cite qualquer um deles, para que, automaticamente, o outro seja considerado notificado.</w:t>
      </w:r>
    </w:p>
    <w:p w14:paraId="15EB005D" w14:textId="77777777" w:rsidR="00C211C1" w:rsidRPr="00C965D3" w:rsidRDefault="00C211C1" w:rsidP="001558F0">
      <w:pPr>
        <w:spacing w:line="300" w:lineRule="exact"/>
        <w:ind w:left="709"/>
        <w:jc w:val="both"/>
        <w:rPr>
          <w:rFonts w:ascii="Ebrima" w:hAnsi="Ebrima" w:cstheme="minorHAnsi"/>
          <w:sz w:val="22"/>
          <w:szCs w:val="22"/>
        </w:rPr>
      </w:pPr>
    </w:p>
    <w:p w14:paraId="6FA8FBC1" w14:textId="07BF00EE" w:rsidR="003B4CB3" w:rsidRPr="00C965D3" w:rsidRDefault="00CC684E" w:rsidP="001558F0">
      <w:pPr>
        <w:spacing w:line="300" w:lineRule="exact"/>
        <w:jc w:val="both"/>
        <w:rPr>
          <w:rFonts w:ascii="Ebrima" w:hAnsi="Ebrima" w:cstheme="minorHAnsi"/>
          <w:sz w:val="22"/>
          <w:szCs w:val="22"/>
        </w:rPr>
      </w:pPr>
      <w:r w:rsidRPr="00C965D3">
        <w:rPr>
          <w:rFonts w:ascii="Ebrima" w:hAnsi="Ebrima" w:cstheme="minorHAnsi"/>
          <w:sz w:val="22"/>
          <w:szCs w:val="22"/>
        </w:rPr>
        <w:t>8</w:t>
      </w:r>
      <w:r w:rsidR="00FF1842" w:rsidRPr="00C965D3">
        <w:rPr>
          <w:rFonts w:ascii="Ebrima" w:hAnsi="Ebrima" w:cstheme="minorHAnsi"/>
          <w:sz w:val="22"/>
          <w:szCs w:val="22"/>
        </w:rPr>
        <w:t>.2</w:t>
      </w:r>
      <w:r w:rsidR="00216A4F" w:rsidRPr="00C965D3">
        <w:rPr>
          <w:rFonts w:ascii="Ebrima" w:hAnsi="Ebrima" w:cstheme="minorHAnsi"/>
          <w:sz w:val="22"/>
          <w:szCs w:val="22"/>
        </w:rPr>
        <w:tab/>
      </w:r>
      <w:r w:rsidR="00FF1842" w:rsidRPr="00C965D3">
        <w:rPr>
          <w:rFonts w:ascii="Ebrima" w:hAnsi="Ebrima" w:cstheme="minorHAnsi"/>
          <w:sz w:val="22"/>
          <w:szCs w:val="22"/>
        </w:rPr>
        <w:t xml:space="preserve">Fica desde já convencionado que </w:t>
      </w:r>
      <w:r w:rsidR="00D9277D" w:rsidRPr="00C965D3">
        <w:rPr>
          <w:rFonts w:ascii="Ebrima" w:hAnsi="Ebrima" w:cstheme="minorHAnsi"/>
          <w:sz w:val="22"/>
          <w:szCs w:val="22"/>
        </w:rPr>
        <w:t>os Fiduciantes</w:t>
      </w:r>
      <w:r w:rsidR="00702199" w:rsidRPr="00C965D3" w:rsidDel="00702199">
        <w:rPr>
          <w:rFonts w:ascii="Ebrima" w:hAnsi="Ebrima" w:cstheme="minorHAnsi"/>
          <w:sz w:val="22"/>
          <w:szCs w:val="22"/>
        </w:rPr>
        <w:t xml:space="preserve"> </w:t>
      </w:r>
      <w:r w:rsidR="00F537E1" w:rsidRPr="00C965D3">
        <w:rPr>
          <w:rFonts w:ascii="Ebrima" w:hAnsi="Ebrima" w:cstheme="minorHAnsi"/>
          <w:sz w:val="22"/>
          <w:szCs w:val="22"/>
        </w:rPr>
        <w:t xml:space="preserve">e a Sociedade </w:t>
      </w:r>
      <w:r w:rsidR="00FF1842" w:rsidRPr="00C965D3">
        <w:rPr>
          <w:rFonts w:ascii="Ebrima" w:hAnsi="Ebrima" w:cstheme="minorHAnsi"/>
          <w:sz w:val="22"/>
          <w:szCs w:val="22"/>
        </w:rPr>
        <w:t>não poder</w:t>
      </w:r>
      <w:r w:rsidR="00F537E1" w:rsidRPr="00C965D3">
        <w:rPr>
          <w:rFonts w:ascii="Ebrima" w:hAnsi="Ebrima" w:cstheme="minorHAnsi"/>
          <w:sz w:val="22"/>
          <w:szCs w:val="22"/>
        </w:rPr>
        <w:t>ão</w:t>
      </w:r>
      <w:r w:rsidR="00FF1842" w:rsidRPr="00C965D3">
        <w:rPr>
          <w:rFonts w:ascii="Ebrima" w:hAnsi="Ebrima" w:cstheme="minorHAnsi"/>
          <w:sz w:val="22"/>
          <w:szCs w:val="22"/>
        </w:rPr>
        <w:t xml:space="preserve"> ceder</w:t>
      </w:r>
      <w:r w:rsidR="00B458FC" w:rsidRPr="00C965D3">
        <w:rPr>
          <w:rFonts w:ascii="Ebrima" w:hAnsi="Ebrima" w:cstheme="minorHAnsi"/>
          <w:sz w:val="22"/>
          <w:szCs w:val="22"/>
        </w:rPr>
        <w:t>, gravar</w:t>
      </w:r>
      <w:r w:rsidR="00FF1842" w:rsidRPr="00C965D3">
        <w:rPr>
          <w:rFonts w:ascii="Ebrima" w:hAnsi="Ebrima" w:cstheme="minorHAnsi"/>
          <w:sz w:val="22"/>
          <w:szCs w:val="22"/>
        </w:rPr>
        <w:t xml:space="preserve"> ou transigir </w:t>
      </w:r>
      <w:r w:rsidR="000A5778" w:rsidRPr="00C965D3">
        <w:rPr>
          <w:rFonts w:ascii="Ebrima" w:hAnsi="Ebrima" w:cstheme="minorHAnsi"/>
          <w:sz w:val="22"/>
          <w:szCs w:val="22"/>
        </w:rPr>
        <w:t xml:space="preserve">sua posição contratual ou </w:t>
      </w:r>
      <w:r w:rsidR="00B458FC" w:rsidRPr="00C965D3">
        <w:rPr>
          <w:rFonts w:ascii="Ebrima" w:hAnsi="Ebrima" w:cstheme="minorHAnsi"/>
          <w:sz w:val="22"/>
          <w:szCs w:val="22"/>
        </w:rPr>
        <w:t>quaisquer de seus direitos, deveres e</w:t>
      </w:r>
      <w:r w:rsidR="00FF1842" w:rsidRPr="00C965D3">
        <w:rPr>
          <w:rFonts w:ascii="Ebrima" w:hAnsi="Ebrima" w:cstheme="minorHAnsi"/>
          <w:sz w:val="22"/>
          <w:szCs w:val="22"/>
        </w:rPr>
        <w:t xml:space="preserve"> </w:t>
      </w:r>
      <w:r w:rsidR="00FF1842" w:rsidRPr="00C965D3">
        <w:rPr>
          <w:rFonts w:ascii="Ebrima" w:hAnsi="Ebrima" w:cstheme="minorHAnsi"/>
          <w:sz w:val="22"/>
          <w:szCs w:val="22"/>
        </w:rPr>
        <w:lastRenderedPageBreak/>
        <w:t xml:space="preserve">obrigações </w:t>
      </w:r>
      <w:r w:rsidR="00E95C0F" w:rsidRPr="00C965D3">
        <w:rPr>
          <w:rFonts w:ascii="Ebrima" w:hAnsi="Ebrima" w:cstheme="minorHAnsi"/>
          <w:sz w:val="22"/>
          <w:szCs w:val="22"/>
        </w:rPr>
        <w:t>assumido</w:t>
      </w:r>
      <w:r w:rsidR="000A5778" w:rsidRPr="00C965D3">
        <w:rPr>
          <w:rFonts w:ascii="Ebrima" w:hAnsi="Ebrima" w:cstheme="minorHAnsi"/>
          <w:sz w:val="22"/>
          <w:szCs w:val="22"/>
        </w:rPr>
        <w:t>s nest</w:t>
      </w:r>
      <w:r w:rsidR="00F2074A" w:rsidRPr="00C965D3">
        <w:rPr>
          <w:rFonts w:ascii="Ebrima" w:hAnsi="Ebrima" w:cstheme="minorHAnsi"/>
          <w:sz w:val="22"/>
          <w:szCs w:val="22"/>
        </w:rPr>
        <w:t>e</w:t>
      </w:r>
      <w:r w:rsidR="00936EDA" w:rsidRPr="00C965D3">
        <w:rPr>
          <w:rFonts w:ascii="Ebrima" w:hAnsi="Ebrima" w:cstheme="minorHAnsi"/>
          <w:sz w:val="22"/>
          <w:szCs w:val="22"/>
        </w:rPr>
        <w:t xml:space="preserve"> </w:t>
      </w:r>
      <w:r w:rsidR="00F2074A" w:rsidRPr="00C965D3">
        <w:rPr>
          <w:rFonts w:ascii="Ebrima" w:hAnsi="Ebrima" w:cstheme="minorHAnsi"/>
          <w:sz w:val="22"/>
          <w:szCs w:val="22"/>
        </w:rPr>
        <w:t>Contrato</w:t>
      </w:r>
      <w:r w:rsidR="00FF1842" w:rsidRPr="00C965D3">
        <w:rPr>
          <w:rFonts w:ascii="Ebrima" w:hAnsi="Ebrima" w:cstheme="minorHAnsi"/>
          <w:sz w:val="22"/>
          <w:szCs w:val="22"/>
        </w:rPr>
        <w:t>, s</w:t>
      </w:r>
      <w:r w:rsidR="000A5778" w:rsidRPr="00C965D3">
        <w:rPr>
          <w:rFonts w:ascii="Ebrima" w:hAnsi="Ebrima" w:cstheme="minorHAnsi"/>
          <w:sz w:val="22"/>
          <w:szCs w:val="22"/>
        </w:rPr>
        <w:t>em antes obter o consentimento</w:t>
      </w:r>
      <w:r w:rsidR="00FF1842" w:rsidRPr="00C965D3">
        <w:rPr>
          <w:rFonts w:ascii="Ebrima" w:hAnsi="Ebrima" w:cstheme="minorHAnsi"/>
          <w:sz w:val="22"/>
          <w:szCs w:val="22"/>
        </w:rPr>
        <w:t xml:space="preserve"> </w:t>
      </w:r>
      <w:r w:rsidR="0037243F" w:rsidRPr="00C965D3">
        <w:rPr>
          <w:rFonts w:ascii="Ebrima" w:hAnsi="Ebrima" w:cstheme="minorHAnsi"/>
          <w:sz w:val="22"/>
          <w:szCs w:val="22"/>
        </w:rPr>
        <w:t>prévi</w:t>
      </w:r>
      <w:r w:rsidR="000A5778" w:rsidRPr="00C965D3">
        <w:rPr>
          <w:rFonts w:ascii="Ebrima" w:hAnsi="Ebrima" w:cstheme="minorHAnsi"/>
          <w:sz w:val="22"/>
          <w:szCs w:val="22"/>
        </w:rPr>
        <w:t>o</w:t>
      </w:r>
      <w:r w:rsidR="0037243F" w:rsidRPr="00C965D3">
        <w:rPr>
          <w:rFonts w:ascii="Ebrima" w:hAnsi="Ebrima" w:cstheme="minorHAnsi"/>
          <w:sz w:val="22"/>
          <w:szCs w:val="22"/>
        </w:rPr>
        <w:t xml:space="preserve">, </w:t>
      </w:r>
      <w:r w:rsidR="00FF1842" w:rsidRPr="00C965D3">
        <w:rPr>
          <w:rFonts w:ascii="Ebrima" w:hAnsi="Ebrima" w:cstheme="minorHAnsi"/>
          <w:sz w:val="22"/>
          <w:szCs w:val="22"/>
        </w:rPr>
        <w:t>express</w:t>
      </w:r>
      <w:r w:rsidR="000A5778" w:rsidRPr="00C965D3">
        <w:rPr>
          <w:rFonts w:ascii="Ebrima" w:hAnsi="Ebrima" w:cstheme="minorHAnsi"/>
          <w:sz w:val="22"/>
          <w:szCs w:val="22"/>
        </w:rPr>
        <w:t>o</w:t>
      </w:r>
      <w:r w:rsidR="00FF1842" w:rsidRPr="00C965D3">
        <w:rPr>
          <w:rFonts w:ascii="Ebrima" w:hAnsi="Ebrima" w:cstheme="minorHAnsi"/>
          <w:sz w:val="22"/>
          <w:szCs w:val="22"/>
        </w:rPr>
        <w:t xml:space="preserve"> e por escrito d</w:t>
      </w:r>
      <w:r w:rsidR="000A5778" w:rsidRPr="00C965D3">
        <w:rPr>
          <w:rFonts w:ascii="Ebrima" w:hAnsi="Ebrima" w:cstheme="minorHAnsi"/>
          <w:sz w:val="22"/>
          <w:szCs w:val="22"/>
        </w:rPr>
        <w:t xml:space="preserve">a </w:t>
      </w:r>
      <w:r w:rsidR="001C778F" w:rsidRPr="00C965D3">
        <w:rPr>
          <w:rFonts w:ascii="Ebrima" w:hAnsi="Ebrima" w:cstheme="minorHAnsi"/>
          <w:sz w:val="22"/>
          <w:szCs w:val="22"/>
        </w:rPr>
        <w:t>Fiduciária</w:t>
      </w:r>
      <w:r w:rsidR="00ED1F7E" w:rsidRPr="00C965D3">
        <w:rPr>
          <w:rFonts w:ascii="Ebrima" w:hAnsi="Ebrima" w:cstheme="minorHAnsi"/>
          <w:sz w:val="22"/>
          <w:szCs w:val="22"/>
        </w:rPr>
        <w:t xml:space="preserve">, por intermédio </w:t>
      </w:r>
      <w:r w:rsidR="00A934F8" w:rsidRPr="00C965D3">
        <w:rPr>
          <w:rFonts w:ascii="Ebrima" w:hAnsi="Ebrima" w:cstheme="minorHAnsi"/>
          <w:sz w:val="22"/>
          <w:szCs w:val="22"/>
        </w:rPr>
        <w:t xml:space="preserve">de </w:t>
      </w:r>
      <w:r w:rsidR="003A3440" w:rsidRPr="00C965D3">
        <w:rPr>
          <w:rFonts w:ascii="Ebrima" w:hAnsi="Ebrima" w:cstheme="minorHAnsi"/>
          <w:sz w:val="22"/>
          <w:szCs w:val="22"/>
        </w:rPr>
        <w:t>a</w:t>
      </w:r>
      <w:r w:rsidR="00ED1F7E" w:rsidRPr="00C965D3">
        <w:rPr>
          <w:rFonts w:ascii="Ebrima" w:hAnsi="Ebrima" w:cstheme="minorHAnsi"/>
          <w:sz w:val="22"/>
          <w:szCs w:val="22"/>
        </w:rPr>
        <w:t>ssembleia d</w:t>
      </w:r>
      <w:r w:rsidR="003A3440" w:rsidRPr="00C965D3">
        <w:rPr>
          <w:rFonts w:ascii="Ebrima" w:hAnsi="Ebrima" w:cstheme="minorHAnsi"/>
          <w:sz w:val="22"/>
          <w:szCs w:val="22"/>
        </w:rPr>
        <w:t>os titulares dos</w:t>
      </w:r>
      <w:r w:rsidR="00ED1F7E" w:rsidRPr="00C965D3">
        <w:rPr>
          <w:rFonts w:ascii="Ebrima" w:hAnsi="Ebrima" w:cstheme="minorHAnsi"/>
          <w:sz w:val="22"/>
          <w:szCs w:val="22"/>
        </w:rPr>
        <w:t xml:space="preserve"> CRI</w:t>
      </w:r>
      <w:r w:rsidR="00FF1842" w:rsidRPr="00C965D3">
        <w:rPr>
          <w:rFonts w:ascii="Ebrima" w:hAnsi="Ebrima" w:cstheme="minorHAnsi"/>
          <w:sz w:val="22"/>
          <w:szCs w:val="22"/>
        </w:rPr>
        <w:t>.</w:t>
      </w:r>
      <w:r w:rsidR="0037243F" w:rsidRPr="00C965D3">
        <w:rPr>
          <w:rFonts w:ascii="Ebrima" w:hAnsi="Ebrima" w:cstheme="minorHAnsi"/>
          <w:sz w:val="22"/>
          <w:szCs w:val="22"/>
        </w:rPr>
        <w:t xml:space="preserve"> </w:t>
      </w:r>
    </w:p>
    <w:p w14:paraId="40CF1240" w14:textId="77777777" w:rsidR="003B4CB3" w:rsidRPr="00C965D3" w:rsidRDefault="003B4CB3" w:rsidP="001558F0">
      <w:pPr>
        <w:spacing w:line="300" w:lineRule="exact"/>
        <w:jc w:val="both"/>
        <w:rPr>
          <w:rFonts w:ascii="Ebrima" w:hAnsi="Ebrima" w:cstheme="minorHAnsi"/>
          <w:sz w:val="22"/>
          <w:szCs w:val="22"/>
        </w:rPr>
      </w:pPr>
    </w:p>
    <w:p w14:paraId="62FBF3E5" w14:textId="77777777" w:rsidR="003B4CB3" w:rsidRPr="00C965D3" w:rsidRDefault="00CC684E" w:rsidP="001558F0">
      <w:pPr>
        <w:spacing w:line="300" w:lineRule="exact"/>
        <w:jc w:val="both"/>
        <w:rPr>
          <w:rFonts w:ascii="Ebrima" w:hAnsi="Ebrima" w:cstheme="minorHAnsi"/>
          <w:sz w:val="22"/>
          <w:szCs w:val="22"/>
        </w:rPr>
      </w:pPr>
      <w:r w:rsidRPr="00C965D3">
        <w:rPr>
          <w:rFonts w:ascii="Ebrima" w:hAnsi="Ebrima" w:cstheme="minorHAnsi"/>
          <w:sz w:val="22"/>
          <w:szCs w:val="22"/>
        </w:rPr>
        <w:t>8</w:t>
      </w:r>
      <w:r w:rsidR="00216A4F" w:rsidRPr="00C965D3">
        <w:rPr>
          <w:rFonts w:ascii="Ebrima" w:hAnsi="Ebrima" w:cstheme="minorHAnsi"/>
          <w:sz w:val="22"/>
          <w:szCs w:val="22"/>
        </w:rPr>
        <w:t>.3</w:t>
      </w:r>
      <w:r w:rsidR="00216A4F" w:rsidRPr="00C965D3">
        <w:rPr>
          <w:rFonts w:ascii="Ebrima" w:hAnsi="Ebrima" w:cstheme="minorHAnsi"/>
          <w:sz w:val="22"/>
          <w:szCs w:val="22"/>
        </w:rPr>
        <w:tab/>
      </w:r>
      <w:r w:rsidR="00D8207D" w:rsidRPr="00C965D3">
        <w:rPr>
          <w:rFonts w:ascii="Ebrima" w:hAnsi="Ebrima" w:cstheme="minorHAnsi"/>
          <w:sz w:val="22"/>
          <w:szCs w:val="22"/>
        </w:rPr>
        <w:t>O</w:t>
      </w:r>
      <w:r w:rsidR="00210785" w:rsidRPr="00C965D3">
        <w:rPr>
          <w:rFonts w:ascii="Ebrima" w:hAnsi="Ebrima" w:cstheme="minorHAnsi"/>
          <w:sz w:val="22"/>
          <w:szCs w:val="22"/>
        </w:rPr>
        <w:t xml:space="preserve"> </w:t>
      </w:r>
      <w:r w:rsidR="00FF1842" w:rsidRPr="00C965D3">
        <w:rPr>
          <w:rFonts w:ascii="Ebrima" w:hAnsi="Ebrima" w:cstheme="minorHAnsi"/>
          <w:sz w:val="22"/>
          <w:szCs w:val="22"/>
        </w:rPr>
        <w:t xml:space="preserve">presente </w:t>
      </w:r>
      <w:r w:rsidR="00D8207D" w:rsidRPr="00C965D3">
        <w:rPr>
          <w:rFonts w:ascii="Ebrima" w:hAnsi="Ebrima" w:cstheme="minorHAnsi"/>
          <w:sz w:val="22"/>
          <w:szCs w:val="22"/>
        </w:rPr>
        <w:t>Contrato</w:t>
      </w:r>
      <w:r w:rsidR="00FF1842" w:rsidRPr="00C965D3">
        <w:rPr>
          <w:rFonts w:ascii="Ebrima" w:hAnsi="Ebrima" w:cstheme="minorHAnsi"/>
          <w:sz w:val="22"/>
          <w:szCs w:val="22"/>
        </w:rPr>
        <w:t xml:space="preserve"> é </w:t>
      </w:r>
      <w:r w:rsidR="00D8207D" w:rsidRPr="00C965D3">
        <w:rPr>
          <w:rFonts w:ascii="Ebrima" w:hAnsi="Ebrima" w:cstheme="minorHAnsi"/>
          <w:sz w:val="22"/>
          <w:szCs w:val="22"/>
        </w:rPr>
        <w:t>firmado</w:t>
      </w:r>
      <w:r w:rsidR="00210785" w:rsidRPr="00C965D3">
        <w:rPr>
          <w:rFonts w:ascii="Ebrima" w:hAnsi="Ebrima" w:cstheme="minorHAnsi"/>
          <w:sz w:val="22"/>
          <w:szCs w:val="22"/>
        </w:rPr>
        <w:t xml:space="preserve"> </w:t>
      </w:r>
      <w:r w:rsidR="00FF1842" w:rsidRPr="00C965D3">
        <w:rPr>
          <w:rFonts w:ascii="Ebrima" w:hAnsi="Ebrima" w:cstheme="minorHAnsi"/>
          <w:sz w:val="22"/>
          <w:szCs w:val="22"/>
        </w:rPr>
        <w:t xml:space="preserve">em caráter irrevogável e irretratável e obriga não só </w:t>
      </w:r>
      <w:r w:rsidR="00E4566F" w:rsidRPr="00C965D3">
        <w:rPr>
          <w:rFonts w:ascii="Ebrima" w:hAnsi="Ebrima" w:cstheme="minorHAnsi"/>
          <w:sz w:val="22"/>
          <w:szCs w:val="22"/>
        </w:rPr>
        <w:t>as Partes</w:t>
      </w:r>
      <w:r w:rsidR="00FF1842" w:rsidRPr="00C965D3">
        <w:rPr>
          <w:rFonts w:ascii="Ebrima" w:hAnsi="Ebrima" w:cstheme="minorHAnsi"/>
          <w:sz w:val="22"/>
          <w:szCs w:val="22"/>
        </w:rPr>
        <w:t xml:space="preserve">, mas também </w:t>
      </w:r>
      <w:r w:rsidR="006E58B2" w:rsidRPr="00C965D3">
        <w:rPr>
          <w:rFonts w:ascii="Ebrima" w:hAnsi="Ebrima" w:cstheme="minorHAnsi"/>
          <w:sz w:val="22"/>
          <w:szCs w:val="22"/>
        </w:rPr>
        <w:t xml:space="preserve">os </w:t>
      </w:r>
      <w:r w:rsidR="00FF1842" w:rsidRPr="00C965D3">
        <w:rPr>
          <w:rFonts w:ascii="Ebrima" w:hAnsi="Ebrima" w:cstheme="minorHAnsi"/>
          <w:sz w:val="22"/>
          <w:szCs w:val="22"/>
        </w:rPr>
        <w:t xml:space="preserve">seus </w:t>
      </w:r>
      <w:r w:rsidR="00E979DC" w:rsidRPr="00C965D3">
        <w:rPr>
          <w:rFonts w:ascii="Ebrima" w:hAnsi="Ebrima" w:cstheme="minorHAnsi"/>
          <w:sz w:val="22"/>
          <w:szCs w:val="22"/>
        </w:rPr>
        <w:t>herdeiros</w:t>
      </w:r>
      <w:r w:rsidR="00FF1842" w:rsidRPr="00C965D3">
        <w:rPr>
          <w:rFonts w:ascii="Ebrima" w:hAnsi="Ebrima" w:cstheme="minorHAnsi"/>
          <w:sz w:val="22"/>
          <w:szCs w:val="22"/>
        </w:rPr>
        <w:t xml:space="preserve">, </w:t>
      </w:r>
      <w:r w:rsidR="006E58B2" w:rsidRPr="00C965D3">
        <w:rPr>
          <w:rFonts w:ascii="Ebrima" w:hAnsi="Ebrima" w:cstheme="minorHAnsi"/>
          <w:sz w:val="22"/>
          <w:szCs w:val="22"/>
        </w:rPr>
        <w:t>promissários</w:t>
      </w:r>
      <w:r w:rsidR="00D00E02" w:rsidRPr="00C965D3">
        <w:rPr>
          <w:rFonts w:ascii="Ebrima" w:hAnsi="Ebrima" w:cstheme="minorHAnsi"/>
          <w:sz w:val="22"/>
          <w:szCs w:val="22"/>
        </w:rPr>
        <w:t>,</w:t>
      </w:r>
      <w:r w:rsidR="006E58B2" w:rsidRPr="00C965D3">
        <w:rPr>
          <w:rFonts w:ascii="Ebrima" w:hAnsi="Ebrima" w:cstheme="minorHAnsi"/>
          <w:sz w:val="22"/>
          <w:szCs w:val="22"/>
        </w:rPr>
        <w:t xml:space="preserve"> </w:t>
      </w:r>
      <w:r w:rsidR="00FF1842" w:rsidRPr="00C965D3">
        <w:rPr>
          <w:rFonts w:ascii="Ebrima" w:hAnsi="Ebrima" w:cstheme="minorHAnsi"/>
          <w:sz w:val="22"/>
          <w:szCs w:val="22"/>
        </w:rPr>
        <w:t>cessionários e sucessores a qualquer título, substituindo quaisquer outros acordos anteriores que as Partes tenham ajustado sobre o mesmo objeto.</w:t>
      </w:r>
      <w:r w:rsidR="00B54E1A" w:rsidRPr="00C965D3">
        <w:rPr>
          <w:rFonts w:ascii="Ebrima" w:hAnsi="Ebrima" w:cstheme="minorHAnsi"/>
          <w:sz w:val="22"/>
          <w:szCs w:val="22"/>
        </w:rPr>
        <w:t xml:space="preserve"> </w:t>
      </w:r>
    </w:p>
    <w:p w14:paraId="76C87F71" w14:textId="77777777" w:rsidR="003B4CB3" w:rsidRPr="00C965D3" w:rsidRDefault="003B4CB3" w:rsidP="001558F0">
      <w:pPr>
        <w:spacing w:line="300" w:lineRule="exact"/>
        <w:jc w:val="both"/>
        <w:rPr>
          <w:rFonts w:ascii="Ebrima" w:hAnsi="Ebrima" w:cstheme="minorHAnsi"/>
          <w:sz w:val="22"/>
          <w:szCs w:val="22"/>
        </w:rPr>
      </w:pPr>
    </w:p>
    <w:p w14:paraId="04CDF76F" w14:textId="77777777" w:rsidR="003B4CB3" w:rsidRPr="00C965D3" w:rsidRDefault="00CC684E" w:rsidP="001558F0">
      <w:pPr>
        <w:spacing w:line="300" w:lineRule="exact"/>
        <w:jc w:val="both"/>
        <w:rPr>
          <w:rFonts w:ascii="Ebrima" w:hAnsi="Ebrima" w:cstheme="minorHAnsi"/>
          <w:sz w:val="22"/>
          <w:szCs w:val="22"/>
        </w:rPr>
      </w:pPr>
      <w:r w:rsidRPr="00C965D3">
        <w:rPr>
          <w:rFonts w:ascii="Ebrima" w:hAnsi="Ebrima" w:cstheme="minorHAnsi"/>
          <w:sz w:val="22"/>
          <w:szCs w:val="22"/>
        </w:rPr>
        <w:t>8</w:t>
      </w:r>
      <w:r w:rsidR="00FF1842" w:rsidRPr="00C965D3">
        <w:rPr>
          <w:rFonts w:ascii="Ebrima" w:hAnsi="Ebrima" w:cstheme="minorHAnsi"/>
          <w:sz w:val="22"/>
          <w:szCs w:val="22"/>
        </w:rPr>
        <w:t>.4</w:t>
      </w:r>
      <w:r w:rsidR="00216A4F" w:rsidRPr="00C965D3">
        <w:rPr>
          <w:rFonts w:ascii="Ebrima" w:hAnsi="Ebrima" w:cstheme="minorHAnsi"/>
          <w:sz w:val="22"/>
          <w:szCs w:val="22"/>
        </w:rPr>
        <w:tab/>
      </w:r>
      <w:r w:rsidR="00FF1842" w:rsidRPr="00C965D3">
        <w:rPr>
          <w:rFonts w:ascii="Ebrima" w:hAnsi="Ebrima" w:cstheme="minorHAnsi"/>
          <w:sz w:val="22"/>
          <w:szCs w:val="22"/>
        </w:rPr>
        <w:t>Se uma ou mais disposições aqui contidas forem consideradas inválidas, ilegais ou inexeq</w:t>
      </w:r>
      <w:r w:rsidR="008853B6" w:rsidRPr="00C965D3">
        <w:rPr>
          <w:rFonts w:ascii="Ebrima" w:hAnsi="Ebrima" w:cstheme="minorHAnsi"/>
          <w:sz w:val="22"/>
          <w:szCs w:val="22"/>
        </w:rPr>
        <w:t>u</w:t>
      </w:r>
      <w:r w:rsidR="00FF1842" w:rsidRPr="00C965D3">
        <w:rPr>
          <w:rFonts w:ascii="Ebrima" w:hAnsi="Ebrima" w:cstheme="minorHAnsi"/>
          <w:sz w:val="22"/>
          <w:szCs w:val="22"/>
        </w:rPr>
        <w:t>íveis em qualquer aspecto das leis aplicáveis, a validade, legalidade e exeq</w:t>
      </w:r>
      <w:r w:rsidR="007A15A5" w:rsidRPr="00C965D3">
        <w:rPr>
          <w:rFonts w:ascii="Ebrima" w:hAnsi="Ebrima" w:cstheme="minorHAnsi"/>
          <w:sz w:val="22"/>
          <w:szCs w:val="22"/>
        </w:rPr>
        <w:t>u</w:t>
      </w:r>
      <w:r w:rsidR="00FF1842" w:rsidRPr="00C965D3">
        <w:rPr>
          <w:rFonts w:ascii="Ebrima" w:hAnsi="Ebrima" w:cstheme="minorHAnsi"/>
          <w:sz w:val="22"/>
          <w:szCs w:val="22"/>
        </w:rPr>
        <w:t>ibilidade das demais disposições não serão afetadas ou prejudicadas a qualquer título.</w:t>
      </w:r>
    </w:p>
    <w:p w14:paraId="6C9A07A8" w14:textId="77777777" w:rsidR="003B4CB3" w:rsidRPr="00C965D3" w:rsidRDefault="003B4CB3" w:rsidP="001558F0">
      <w:pPr>
        <w:spacing w:line="300" w:lineRule="exact"/>
        <w:jc w:val="both"/>
        <w:rPr>
          <w:rFonts w:ascii="Ebrima" w:hAnsi="Ebrima" w:cstheme="minorHAnsi"/>
          <w:sz w:val="22"/>
          <w:szCs w:val="22"/>
        </w:rPr>
      </w:pPr>
    </w:p>
    <w:p w14:paraId="6C24A9EB" w14:textId="77777777" w:rsidR="003B4CB3" w:rsidRPr="00C965D3" w:rsidRDefault="00CC684E" w:rsidP="001558F0">
      <w:pPr>
        <w:spacing w:line="300" w:lineRule="exact"/>
        <w:jc w:val="both"/>
        <w:rPr>
          <w:rFonts w:ascii="Ebrima" w:hAnsi="Ebrima" w:cstheme="minorHAnsi"/>
          <w:sz w:val="22"/>
          <w:szCs w:val="22"/>
        </w:rPr>
      </w:pPr>
      <w:r w:rsidRPr="00C965D3">
        <w:rPr>
          <w:rFonts w:ascii="Ebrima" w:hAnsi="Ebrima" w:cstheme="minorHAnsi"/>
          <w:sz w:val="22"/>
          <w:szCs w:val="22"/>
        </w:rPr>
        <w:t>8</w:t>
      </w:r>
      <w:r w:rsidR="00FF1842" w:rsidRPr="00C965D3">
        <w:rPr>
          <w:rFonts w:ascii="Ebrima" w:hAnsi="Ebrima" w:cstheme="minorHAnsi"/>
          <w:sz w:val="22"/>
          <w:szCs w:val="22"/>
        </w:rPr>
        <w:t>.5</w:t>
      </w:r>
      <w:r w:rsidR="00216A4F" w:rsidRPr="00C965D3">
        <w:rPr>
          <w:rFonts w:ascii="Ebrima" w:hAnsi="Ebrima" w:cstheme="minorHAnsi"/>
          <w:sz w:val="22"/>
          <w:szCs w:val="22"/>
        </w:rPr>
        <w:tab/>
      </w:r>
      <w:r w:rsidR="00FF1842" w:rsidRPr="00C965D3">
        <w:rPr>
          <w:rFonts w:ascii="Ebrima" w:hAnsi="Ebrima" w:cstheme="minorHAnsi"/>
          <w:sz w:val="22"/>
          <w:szCs w:val="22"/>
        </w:rPr>
        <w:t>Os direitos, recursos</w:t>
      </w:r>
      <w:r w:rsidR="001A3D6A" w:rsidRPr="00C965D3">
        <w:rPr>
          <w:rFonts w:ascii="Ebrima" w:hAnsi="Ebrima" w:cstheme="minorHAnsi"/>
          <w:sz w:val="22"/>
          <w:szCs w:val="22"/>
        </w:rPr>
        <w:t xml:space="preserve"> e</w:t>
      </w:r>
      <w:r w:rsidR="00FF1842" w:rsidRPr="00C965D3">
        <w:rPr>
          <w:rFonts w:ascii="Ebrima" w:hAnsi="Ebrima" w:cstheme="minorHAnsi"/>
          <w:sz w:val="22"/>
          <w:szCs w:val="22"/>
        </w:rPr>
        <w:t xml:space="preserve"> poderes estipulados </w:t>
      </w:r>
      <w:r w:rsidR="00D00E02" w:rsidRPr="00C965D3">
        <w:rPr>
          <w:rFonts w:ascii="Ebrima" w:hAnsi="Ebrima" w:cstheme="minorHAnsi"/>
          <w:sz w:val="22"/>
          <w:szCs w:val="22"/>
        </w:rPr>
        <w:t xml:space="preserve">neste Contrato </w:t>
      </w:r>
      <w:r w:rsidR="00FF1842" w:rsidRPr="00C965D3">
        <w:rPr>
          <w:rFonts w:ascii="Ebrima" w:hAnsi="Ebrima" w:cstheme="minorHAnsi"/>
          <w:sz w:val="22"/>
          <w:szCs w:val="22"/>
        </w:rPr>
        <w:t>são cumulativos</w:t>
      </w:r>
      <w:r w:rsidR="001A3D6A" w:rsidRPr="00C965D3">
        <w:rPr>
          <w:rFonts w:ascii="Ebrima" w:hAnsi="Ebrima" w:cstheme="minorHAnsi"/>
          <w:sz w:val="22"/>
          <w:szCs w:val="22"/>
        </w:rPr>
        <w:t>,</w:t>
      </w:r>
      <w:r w:rsidR="00FF1842" w:rsidRPr="00C965D3">
        <w:rPr>
          <w:rFonts w:ascii="Ebrima" w:hAnsi="Ebrima" w:cstheme="minorHAnsi"/>
          <w:sz w:val="22"/>
          <w:szCs w:val="22"/>
        </w:rPr>
        <w:t xml:space="preserve"> e não exclusivos de quaisquer outros direitos, </w:t>
      </w:r>
      <w:r w:rsidR="005F056C" w:rsidRPr="00C965D3">
        <w:rPr>
          <w:rFonts w:ascii="Ebrima" w:hAnsi="Ebrima" w:cstheme="minorHAnsi"/>
          <w:sz w:val="22"/>
          <w:szCs w:val="22"/>
        </w:rPr>
        <w:t xml:space="preserve">recursos ou </w:t>
      </w:r>
      <w:r w:rsidR="00CC6633" w:rsidRPr="00C965D3">
        <w:rPr>
          <w:rFonts w:ascii="Ebrima" w:hAnsi="Ebrima" w:cstheme="minorHAnsi"/>
          <w:sz w:val="22"/>
          <w:szCs w:val="22"/>
        </w:rPr>
        <w:t xml:space="preserve">poderes estipulados </w:t>
      </w:r>
      <w:r w:rsidR="0003082F" w:rsidRPr="00C965D3">
        <w:rPr>
          <w:rFonts w:ascii="Ebrima" w:hAnsi="Ebrima" w:cstheme="minorHAnsi"/>
          <w:sz w:val="22"/>
          <w:szCs w:val="22"/>
        </w:rPr>
        <w:t xml:space="preserve">no </w:t>
      </w:r>
      <w:r w:rsidR="00B819EC" w:rsidRPr="00C965D3">
        <w:rPr>
          <w:rFonts w:ascii="Ebrima" w:hAnsi="Ebrima" w:cstheme="minorHAnsi"/>
          <w:sz w:val="22"/>
          <w:szCs w:val="22"/>
        </w:rPr>
        <w:t>Contrato de Cessão</w:t>
      </w:r>
      <w:r w:rsidR="000B43AA" w:rsidRPr="00C965D3">
        <w:rPr>
          <w:rFonts w:ascii="Ebrima" w:hAnsi="Ebrima" w:cstheme="minorHAnsi"/>
          <w:sz w:val="22"/>
          <w:szCs w:val="22"/>
        </w:rPr>
        <w:t xml:space="preserve"> </w:t>
      </w:r>
      <w:r w:rsidR="00D00E02" w:rsidRPr="00C965D3">
        <w:rPr>
          <w:rFonts w:ascii="Ebrima" w:hAnsi="Ebrima" w:cstheme="minorHAnsi"/>
          <w:sz w:val="22"/>
          <w:szCs w:val="22"/>
        </w:rPr>
        <w:t xml:space="preserve">ou </w:t>
      </w:r>
      <w:r w:rsidR="00CC6633" w:rsidRPr="00C965D3">
        <w:rPr>
          <w:rFonts w:ascii="Ebrima" w:hAnsi="Ebrima" w:cstheme="minorHAnsi"/>
          <w:sz w:val="22"/>
          <w:szCs w:val="22"/>
        </w:rPr>
        <w:t>pela lei.</w:t>
      </w:r>
      <w:r w:rsidR="00C95F87" w:rsidRPr="00C965D3">
        <w:rPr>
          <w:rFonts w:ascii="Ebrima" w:hAnsi="Ebrima" w:cstheme="minorHAnsi"/>
          <w:sz w:val="22"/>
          <w:szCs w:val="22"/>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C965D3">
        <w:rPr>
          <w:rFonts w:ascii="Ebrima" w:hAnsi="Ebrima" w:cstheme="minorHAnsi"/>
          <w:sz w:val="22"/>
          <w:szCs w:val="22"/>
        </w:rPr>
        <w:t>precedente</w:t>
      </w:r>
      <w:r w:rsidR="00C95F87" w:rsidRPr="00C965D3">
        <w:rPr>
          <w:rFonts w:ascii="Ebrima" w:hAnsi="Ebrima" w:cstheme="minorHAnsi"/>
          <w:sz w:val="22"/>
          <w:szCs w:val="22"/>
        </w:rPr>
        <w:t xml:space="preserve"> invocável pela outra Parte para obstar o cumprimento de suas obrigações.</w:t>
      </w:r>
    </w:p>
    <w:p w14:paraId="5597A02B" w14:textId="77777777" w:rsidR="003B4CB3" w:rsidRPr="00C965D3" w:rsidRDefault="003B4CB3" w:rsidP="001558F0">
      <w:pPr>
        <w:spacing w:line="300" w:lineRule="exact"/>
        <w:jc w:val="both"/>
        <w:rPr>
          <w:rFonts w:ascii="Ebrima" w:hAnsi="Ebrima" w:cstheme="minorHAnsi"/>
          <w:sz w:val="22"/>
          <w:szCs w:val="22"/>
        </w:rPr>
      </w:pPr>
    </w:p>
    <w:p w14:paraId="34E87EF1" w14:textId="3D6C3A23" w:rsidR="003B4CB3" w:rsidRPr="00C965D3" w:rsidRDefault="00CC684E" w:rsidP="001558F0">
      <w:pPr>
        <w:spacing w:line="300" w:lineRule="exact"/>
        <w:jc w:val="both"/>
        <w:rPr>
          <w:rFonts w:ascii="Ebrima" w:hAnsi="Ebrima" w:cstheme="minorHAnsi"/>
          <w:sz w:val="22"/>
          <w:szCs w:val="22"/>
        </w:rPr>
      </w:pPr>
      <w:r w:rsidRPr="00C965D3">
        <w:rPr>
          <w:rFonts w:ascii="Ebrima" w:hAnsi="Ebrima" w:cstheme="minorHAnsi"/>
          <w:sz w:val="22"/>
          <w:szCs w:val="22"/>
        </w:rPr>
        <w:t>8</w:t>
      </w:r>
      <w:r w:rsidR="00347346" w:rsidRPr="00C965D3">
        <w:rPr>
          <w:rFonts w:ascii="Ebrima" w:hAnsi="Ebrima" w:cstheme="minorHAnsi"/>
          <w:sz w:val="22"/>
          <w:szCs w:val="22"/>
        </w:rPr>
        <w:t>.</w:t>
      </w:r>
      <w:r w:rsidR="00124322" w:rsidRPr="00C965D3">
        <w:rPr>
          <w:rFonts w:ascii="Ebrima" w:hAnsi="Ebrima" w:cstheme="minorHAnsi"/>
          <w:sz w:val="22"/>
          <w:szCs w:val="22"/>
        </w:rPr>
        <w:t>6</w:t>
      </w:r>
      <w:r w:rsidR="00216A4F" w:rsidRPr="00C965D3">
        <w:rPr>
          <w:rFonts w:ascii="Ebrima" w:hAnsi="Ebrima" w:cstheme="minorHAnsi"/>
          <w:sz w:val="22"/>
          <w:szCs w:val="22"/>
        </w:rPr>
        <w:tab/>
      </w:r>
      <w:r w:rsidR="00D9277D" w:rsidRPr="00C965D3">
        <w:rPr>
          <w:rFonts w:ascii="Ebrima" w:hAnsi="Ebrima" w:cstheme="minorHAnsi"/>
          <w:sz w:val="22"/>
          <w:szCs w:val="22"/>
        </w:rPr>
        <w:t>Os Fiduciantes</w:t>
      </w:r>
      <w:r w:rsidR="00216A4F" w:rsidRPr="00C965D3">
        <w:rPr>
          <w:rFonts w:ascii="Ebrima" w:hAnsi="Ebrima" w:cstheme="minorHAnsi"/>
          <w:sz w:val="22"/>
          <w:szCs w:val="22"/>
        </w:rPr>
        <w:t xml:space="preserve"> responde</w:t>
      </w:r>
      <w:r w:rsidR="00F537E1" w:rsidRPr="00C965D3">
        <w:rPr>
          <w:rFonts w:ascii="Ebrima" w:hAnsi="Ebrima" w:cstheme="minorHAnsi"/>
          <w:sz w:val="22"/>
          <w:szCs w:val="22"/>
        </w:rPr>
        <w:t>m</w:t>
      </w:r>
      <w:r w:rsidR="00347346" w:rsidRPr="00C965D3">
        <w:rPr>
          <w:rFonts w:ascii="Ebrima" w:hAnsi="Ebrima" w:cstheme="minorHAnsi"/>
          <w:sz w:val="22"/>
          <w:szCs w:val="22"/>
        </w:rPr>
        <w:t xml:space="preserve"> por todas as despesas decorrentes da presente </w:t>
      </w:r>
      <w:r w:rsidR="009E1A3D" w:rsidRPr="00C965D3">
        <w:rPr>
          <w:rFonts w:ascii="Ebrima" w:hAnsi="Ebrima" w:cstheme="minorHAnsi"/>
          <w:sz w:val="22"/>
          <w:szCs w:val="22"/>
        </w:rPr>
        <w:t xml:space="preserve">Garantia </w:t>
      </w:r>
      <w:r w:rsidR="00347346" w:rsidRPr="00C965D3">
        <w:rPr>
          <w:rFonts w:ascii="Ebrima" w:hAnsi="Ebrima" w:cstheme="minorHAnsi"/>
          <w:sz w:val="22"/>
          <w:szCs w:val="22"/>
        </w:rPr>
        <w:t>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C965D3">
        <w:rPr>
          <w:rFonts w:ascii="Ebrima" w:hAnsi="Ebrima" w:cstheme="minorHAnsi"/>
          <w:sz w:val="22"/>
          <w:szCs w:val="22"/>
        </w:rPr>
        <w:t>, despesas estas que integrarão o valor das Obrigações Garantidas, para todos os fins e efeitos</w:t>
      </w:r>
      <w:r w:rsidR="00347346" w:rsidRPr="00C965D3">
        <w:rPr>
          <w:rFonts w:ascii="Ebrima" w:hAnsi="Ebrima" w:cstheme="minorHAnsi"/>
          <w:sz w:val="22"/>
          <w:szCs w:val="22"/>
        </w:rPr>
        <w:t>.</w:t>
      </w:r>
    </w:p>
    <w:p w14:paraId="565ABDEA" w14:textId="77777777" w:rsidR="003B4CB3" w:rsidRPr="00C965D3" w:rsidRDefault="003B4CB3" w:rsidP="001558F0">
      <w:pPr>
        <w:spacing w:line="300" w:lineRule="exact"/>
        <w:jc w:val="both"/>
        <w:rPr>
          <w:rFonts w:ascii="Ebrima" w:hAnsi="Ebrima" w:cstheme="minorHAnsi"/>
          <w:sz w:val="22"/>
          <w:szCs w:val="22"/>
        </w:rPr>
      </w:pPr>
    </w:p>
    <w:p w14:paraId="72349618" w14:textId="17CE7142" w:rsidR="003B4CB3" w:rsidRPr="00C965D3" w:rsidRDefault="00CC684E" w:rsidP="001558F0">
      <w:pPr>
        <w:pStyle w:val="Corpodetexto2"/>
        <w:spacing w:line="300" w:lineRule="exact"/>
        <w:rPr>
          <w:rFonts w:ascii="Ebrima" w:hAnsi="Ebrima" w:cstheme="minorHAnsi"/>
          <w:b w:val="0"/>
          <w:sz w:val="22"/>
          <w:szCs w:val="22"/>
        </w:rPr>
      </w:pPr>
      <w:r w:rsidRPr="00C965D3">
        <w:rPr>
          <w:rFonts w:ascii="Ebrima" w:hAnsi="Ebrima" w:cstheme="minorHAnsi"/>
          <w:b w:val="0"/>
          <w:sz w:val="22"/>
          <w:szCs w:val="22"/>
        </w:rPr>
        <w:t>8</w:t>
      </w:r>
      <w:r w:rsidR="00CC6633" w:rsidRPr="00C965D3">
        <w:rPr>
          <w:rFonts w:ascii="Ebrima" w:hAnsi="Ebrima" w:cstheme="minorHAnsi"/>
          <w:b w:val="0"/>
          <w:sz w:val="22"/>
          <w:szCs w:val="22"/>
        </w:rPr>
        <w:t>.</w:t>
      </w:r>
      <w:r w:rsidR="007F0562" w:rsidRPr="00C965D3">
        <w:rPr>
          <w:rFonts w:ascii="Ebrima" w:hAnsi="Ebrima" w:cstheme="minorHAnsi"/>
          <w:b w:val="0"/>
          <w:sz w:val="22"/>
          <w:szCs w:val="22"/>
        </w:rPr>
        <w:t>7</w:t>
      </w:r>
      <w:r w:rsidR="004C2AB4" w:rsidRPr="00C965D3">
        <w:rPr>
          <w:rFonts w:ascii="Ebrima" w:hAnsi="Ebrima" w:cstheme="minorHAnsi"/>
          <w:b w:val="0"/>
          <w:sz w:val="22"/>
          <w:szCs w:val="22"/>
        </w:rPr>
        <w:tab/>
      </w:r>
      <w:r w:rsidR="00340BCC" w:rsidRPr="00C965D3">
        <w:rPr>
          <w:rFonts w:ascii="Ebrima" w:hAnsi="Ebrima" w:cstheme="minorHAnsi"/>
          <w:b w:val="0"/>
          <w:sz w:val="22"/>
          <w:szCs w:val="22"/>
        </w:rPr>
        <w:t xml:space="preserve">As Partes reconhecem, desde já, que </w:t>
      </w:r>
      <w:r w:rsidR="009E1A3D" w:rsidRPr="00C965D3">
        <w:rPr>
          <w:rFonts w:ascii="Ebrima" w:hAnsi="Ebrima" w:cstheme="minorHAnsi"/>
          <w:b w:val="0"/>
          <w:sz w:val="22"/>
          <w:szCs w:val="22"/>
        </w:rPr>
        <w:t>o</w:t>
      </w:r>
      <w:r w:rsidR="00340BCC" w:rsidRPr="00C965D3">
        <w:rPr>
          <w:rFonts w:ascii="Ebrima" w:hAnsi="Ebrima" w:cstheme="minorHAnsi"/>
          <w:b w:val="0"/>
          <w:sz w:val="22"/>
          <w:szCs w:val="22"/>
        </w:rPr>
        <w:t xml:space="preserve"> presente </w:t>
      </w:r>
      <w:r w:rsidR="009E1A3D" w:rsidRPr="00C965D3">
        <w:rPr>
          <w:rFonts w:ascii="Ebrima" w:hAnsi="Ebrima" w:cstheme="minorHAnsi"/>
          <w:b w:val="0"/>
          <w:sz w:val="22"/>
          <w:szCs w:val="22"/>
        </w:rPr>
        <w:t xml:space="preserve">Contrato </w:t>
      </w:r>
      <w:r w:rsidR="00340BCC" w:rsidRPr="00C965D3">
        <w:rPr>
          <w:rFonts w:ascii="Ebrima" w:hAnsi="Ebrima" w:cstheme="minorHAnsi"/>
          <w:b w:val="0"/>
          <w:sz w:val="22"/>
          <w:szCs w:val="22"/>
        </w:rPr>
        <w:t xml:space="preserve">constitui título executivo extrajudicial, inclusive </w:t>
      </w:r>
      <w:r w:rsidR="00CC6633" w:rsidRPr="00C965D3">
        <w:rPr>
          <w:rFonts w:ascii="Ebrima" w:hAnsi="Ebrima" w:cstheme="minorHAnsi"/>
          <w:b w:val="0"/>
          <w:sz w:val="22"/>
          <w:szCs w:val="22"/>
        </w:rPr>
        <w:t>para os fins e efeitos dos artigos</w:t>
      </w:r>
      <w:r w:rsidR="00340BCC" w:rsidRPr="00C965D3">
        <w:rPr>
          <w:rFonts w:ascii="Ebrima" w:hAnsi="Ebrima" w:cstheme="minorHAnsi"/>
          <w:b w:val="0"/>
          <w:sz w:val="22"/>
          <w:szCs w:val="22"/>
        </w:rPr>
        <w:t xml:space="preserve"> </w:t>
      </w:r>
      <w:r w:rsidR="001409B4" w:rsidRPr="00C965D3">
        <w:rPr>
          <w:rFonts w:ascii="Ebrima" w:hAnsi="Ebrima" w:cstheme="minorHAnsi"/>
          <w:b w:val="0"/>
          <w:sz w:val="22"/>
          <w:szCs w:val="22"/>
        </w:rPr>
        <w:t>7</w:t>
      </w:r>
      <w:r w:rsidR="00945468" w:rsidRPr="00C965D3">
        <w:rPr>
          <w:rFonts w:ascii="Ebrima" w:hAnsi="Ebrima" w:cstheme="minorHAnsi"/>
          <w:b w:val="0"/>
          <w:sz w:val="22"/>
          <w:szCs w:val="22"/>
        </w:rPr>
        <w:t>8</w:t>
      </w:r>
      <w:r w:rsidR="001409B4" w:rsidRPr="00C965D3">
        <w:rPr>
          <w:rFonts w:ascii="Ebrima" w:hAnsi="Ebrima" w:cstheme="minorHAnsi"/>
          <w:b w:val="0"/>
          <w:sz w:val="22"/>
          <w:szCs w:val="22"/>
        </w:rPr>
        <w:t>4</w:t>
      </w:r>
      <w:r w:rsidR="00340BCC" w:rsidRPr="00C965D3">
        <w:rPr>
          <w:rFonts w:ascii="Ebrima" w:hAnsi="Ebrima" w:cstheme="minorHAnsi"/>
          <w:b w:val="0"/>
          <w:sz w:val="22"/>
          <w:szCs w:val="22"/>
        </w:rPr>
        <w:t xml:space="preserve"> e seguintes do Código de Processo Civil.</w:t>
      </w:r>
    </w:p>
    <w:p w14:paraId="666EF99F" w14:textId="77777777" w:rsidR="003B4CB3" w:rsidRPr="00C965D3" w:rsidRDefault="003B4CB3" w:rsidP="001558F0">
      <w:pPr>
        <w:spacing w:line="300" w:lineRule="exact"/>
        <w:jc w:val="both"/>
        <w:rPr>
          <w:rFonts w:ascii="Ebrima" w:hAnsi="Ebrima" w:cstheme="minorHAnsi"/>
          <w:sz w:val="22"/>
          <w:szCs w:val="22"/>
        </w:rPr>
      </w:pPr>
    </w:p>
    <w:p w14:paraId="4A6B3FF9" w14:textId="77777777" w:rsidR="003B4CB3" w:rsidRPr="00C965D3" w:rsidRDefault="00CC684E" w:rsidP="001558F0">
      <w:pPr>
        <w:pStyle w:val="Recuonormal"/>
        <w:spacing w:line="300" w:lineRule="exact"/>
        <w:ind w:left="0"/>
        <w:jc w:val="both"/>
        <w:rPr>
          <w:rFonts w:ascii="Ebrima" w:hAnsi="Ebrima" w:cstheme="minorHAnsi"/>
          <w:sz w:val="22"/>
          <w:szCs w:val="22"/>
          <w:lang w:val="pt-BR"/>
        </w:rPr>
      </w:pPr>
      <w:r w:rsidRPr="00C965D3">
        <w:rPr>
          <w:rFonts w:ascii="Ebrima" w:hAnsi="Ebrima" w:cstheme="minorHAnsi"/>
          <w:sz w:val="22"/>
          <w:szCs w:val="22"/>
          <w:lang w:val="pt-BR"/>
        </w:rPr>
        <w:t>8</w:t>
      </w:r>
      <w:r w:rsidR="005244D0" w:rsidRPr="00C965D3">
        <w:rPr>
          <w:rFonts w:ascii="Ebrima" w:hAnsi="Ebrima" w:cstheme="minorHAnsi"/>
          <w:sz w:val="22"/>
          <w:szCs w:val="22"/>
          <w:lang w:val="pt-BR"/>
        </w:rPr>
        <w:t>.</w:t>
      </w:r>
      <w:r w:rsidR="007F0562" w:rsidRPr="00C965D3">
        <w:rPr>
          <w:rFonts w:ascii="Ebrima" w:hAnsi="Ebrima" w:cstheme="minorHAnsi"/>
          <w:sz w:val="22"/>
          <w:szCs w:val="22"/>
          <w:lang w:val="pt-BR"/>
        </w:rPr>
        <w:t>8</w:t>
      </w:r>
      <w:r w:rsidR="004C2AB4" w:rsidRPr="00C965D3">
        <w:rPr>
          <w:rFonts w:ascii="Ebrima" w:hAnsi="Ebrima" w:cstheme="minorHAnsi"/>
          <w:sz w:val="22"/>
          <w:szCs w:val="22"/>
          <w:lang w:val="pt-BR"/>
        </w:rPr>
        <w:tab/>
      </w:r>
      <w:r w:rsidR="005244D0" w:rsidRPr="00C965D3">
        <w:rPr>
          <w:rFonts w:ascii="Ebrima" w:hAnsi="Ebrima" w:cstheme="minorHAnsi"/>
          <w:sz w:val="22"/>
          <w:szCs w:val="22"/>
          <w:lang w:val="pt-BR"/>
        </w:rPr>
        <w:t>Os termos utilizados n</w:t>
      </w:r>
      <w:r w:rsidR="009E1A3D" w:rsidRPr="00C965D3">
        <w:rPr>
          <w:rFonts w:ascii="Ebrima" w:hAnsi="Ebrima" w:cstheme="minorHAnsi"/>
          <w:sz w:val="22"/>
          <w:szCs w:val="22"/>
          <w:lang w:val="pt-BR"/>
        </w:rPr>
        <w:t>o</w:t>
      </w:r>
      <w:r w:rsidR="005244D0" w:rsidRPr="00C965D3">
        <w:rPr>
          <w:rFonts w:ascii="Ebrima" w:hAnsi="Ebrima" w:cstheme="minorHAnsi"/>
          <w:sz w:val="22"/>
          <w:szCs w:val="22"/>
          <w:lang w:val="pt-BR"/>
        </w:rPr>
        <w:t xml:space="preserve"> presente </w:t>
      </w:r>
      <w:r w:rsidR="009E1A3D" w:rsidRPr="00C965D3">
        <w:rPr>
          <w:rFonts w:ascii="Ebrima" w:hAnsi="Ebrima" w:cstheme="minorHAnsi"/>
          <w:sz w:val="22"/>
          <w:szCs w:val="22"/>
          <w:lang w:val="pt-BR"/>
        </w:rPr>
        <w:t>Contrato</w:t>
      </w:r>
      <w:r w:rsidR="005244D0" w:rsidRPr="00C965D3">
        <w:rPr>
          <w:rFonts w:ascii="Ebrima" w:hAnsi="Ebrima" w:cstheme="minorHAnsi"/>
          <w:sz w:val="22"/>
          <w:szCs w:val="22"/>
          <w:lang w:val="pt-BR"/>
        </w:rPr>
        <w:t>, iniciados em letras maiúsculas (estejam no singular ou no plural), que não sejam definidos de outra forma nest</w:t>
      </w:r>
      <w:r w:rsidR="009E1A3D" w:rsidRPr="00C965D3">
        <w:rPr>
          <w:rFonts w:ascii="Ebrima" w:hAnsi="Ebrima" w:cstheme="minorHAnsi"/>
          <w:sz w:val="22"/>
          <w:szCs w:val="22"/>
          <w:lang w:val="pt-BR"/>
        </w:rPr>
        <w:t>e</w:t>
      </w:r>
      <w:r w:rsidR="005244D0" w:rsidRPr="00C965D3">
        <w:rPr>
          <w:rFonts w:ascii="Ebrima" w:hAnsi="Ebrima" w:cstheme="minorHAnsi"/>
          <w:sz w:val="22"/>
          <w:szCs w:val="22"/>
          <w:lang w:val="pt-BR"/>
        </w:rPr>
        <w:t xml:space="preserve"> </w:t>
      </w:r>
      <w:r w:rsidR="009E1A3D" w:rsidRPr="00C965D3">
        <w:rPr>
          <w:rFonts w:ascii="Ebrima" w:hAnsi="Ebrima" w:cstheme="minorHAnsi"/>
          <w:sz w:val="22"/>
          <w:szCs w:val="22"/>
          <w:lang w:val="pt-BR"/>
        </w:rPr>
        <w:t>Contrato</w:t>
      </w:r>
      <w:r w:rsidR="005244D0" w:rsidRPr="00C965D3">
        <w:rPr>
          <w:rFonts w:ascii="Ebrima" w:hAnsi="Ebrima" w:cstheme="minorHAnsi"/>
          <w:sz w:val="22"/>
          <w:szCs w:val="22"/>
          <w:lang w:val="pt-BR"/>
        </w:rPr>
        <w:t>, terão o significado que lhes é atribuído n</w:t>
      </w:r>
      <w:r w:rsidR="0003082F" w:rsidRPr="00C965D3">
        <w:rPr>
          <w:rFonts w:ascii="Ebrima" w:hAnsi="Ebrima" w:cstheme="minorHAnsi"/>
          <w:sz w:val="22"/>
          <w:szCs w:val="22"/>
          <w:lang w:val="pt-BR"/>
        </w:rPr>
        <w:t xml:space="preserve">o </w:t>
      </w:r>
      <w:r w:rsidR="00F537E1" w:rsidRPr="00C965D3">
        <w:rPr>
          <w:rFonts w:ascii="Ebrima" w:hAnsi="Ebrima" w:cstheme="minorHAnsi"/>
          <w:sz w:val="22"/>
          <w:szCs w:val="22"/>
          <w:lang w:val="pt-BR"/>
        </w:rPr>
        <w:t>Contrato de Cessão</w:t>
      </w:r>
      <w:r w:rsidR="005244D0" w:rsidRPr="00C965D3">
        <w:rPr>
          <w:rFonts w:ascii="Ebrima" w:hAnsi="Ebrima" w:cstheme="minorHAnsi"/>
          <w:sz w:val="22"/>
          <w:szCs w:val="22"/>
          <w:lang w:val="pt-BR"/>
        </w:rPr>
        <w:t>.</w:t>
      </w:r>
    </w:p>
    <w:p w14:paraId="0F820CED" w14:textId="77777777" w:rsidR="003B4CB3" w:rsidRPr="00C965D3" w:rsidRDefault="003B4CB3" w:rsidP="001558F0">
      <w:pPr>
        <w:pStyle w:val="Recuonormal"/>
        <w:spacing w:line="300" w:lineRule="exact"/>
        <w:ind w:left="0"/>
        <w:jc w:val="both"/>
        <w:rPr>
          <w:rFonts w:ascii="Ebrima" w:hAnsi="Ebrima" w:cstheme="minorHAnsi"/>
          <w:sz w:val="22"/>
          <w:szCs w:val="22"/>
          <w:lang w:val="pt-BR"/>
        </w:rPr>
      </w:pPr>
    </w:p>
    <w:p w14:paraId="0B368EEE" w14:textId="77777777" w:rsidR="003B4CB3" w:rsidRPr="00C965D3" w:rsidRDefault="00CC684E" w:rsidP="001558F0">
      <w:pPr>
        <w:spacing w:line="300" w:lineRule="exact"/>
        <w:jc w:val="both"/>
        <w:rPr>
          <w:rFonts w:ascii="Ebrima" w:hAnsi="Ebrima" w:cstheme="minorHAnsi"/>
          <w:sz w:val="22"/>
          <w:szCs w:val="22"/>
        </w:rPr>
      </w:pPr>
      <w:r w:rsidRPr="00C965D3">
        <w:rPr>
          <w:rFonts w:ascii="Ebrima" w:hAnsi="Ebrima" w:cstheme="minorHAnsi"/>
          <w:sz w:val="22"/>
          <w:szCs w:val="22"/>
        </w:rPr>
        <w:t>8</w:t>
      </w:r>
      <w:r w:rsidR="00FE3BAD" w:rsidRPr="00C965D3">
        <w:rPr>
          <w:rFonts w:ascii="Ebrima" w:hAnsi="Ebrima" w:cstheme="minorHAnsi"/>
          <w:sz w:val="22"/>
          <w:szCs w:val="22"/>
        </w:rPr>
        <w:t>.</w:t>
      </w:r>
      <w:r w:rsidR="007F0562" w:rsidRPr="00C965D3">
        <w:rPr>
          <w:rFonts w:ascii="Ebrima" w:hAnsi="Ebrima" w:cstheme="minorHAnsi"/>
          <w:sz w:val="22"/>
          <w:szCs w:val="22"/>
        </w:rPr>
        <w:t>9</w:t>
      </w:r>
      <w:r w:rsidR="004C2AB4" w:rsidRPr="00C965D3">
        <w:rPr>
          <w:rFonts w:ascii="Ebrima" w:hAnsi="Ebrima" w:cstheme="minorHAnsi"/>
          <w:sz w:val="22"/>
          <w:szCs w:val="22"/>
        </w:rPr>
        <w:tab/>
      </w:r>
      <w:r w:rsidR="009E1A3D" w:rsidRPr="00C965D3">
        <w:rPr>
          <w:rFonts w:ascii="Ebrima" w:hAnsi="Ebrima" w:cstheme="minorHAnsi"/>
          <w:sz w:val="22"/>
          <w:szCs w:val="22"/>
        </w:rPr>
        <w:t>O</w:t>
      </w:r>
      <w:r w:rsidR="004C2AB4" w:rsidRPr="00C965D3">
        <w:rPr>
          <w:rFonts w:ascii="Ebrima" w:hAnsi="Ebrima" w:cstheme="minorHAnsi"/>
          <w:sz w:val="22"/>
          <w:szCs w:val="22"/>
        </w:rPr>
        <w:t xml:space="preserve"> </w:t>
      </w:r>
      <w:r w:rsidR="00FE3BAD" w:rsidRPr="00C965D3">
        <w:rPr>
          <w:rFonts w:ascii="Ebrima" w:hAnsi="Ebrima" w:cstheme="minorHAnsi"/>
          <w:sz w:val="22"/>
          <w:szCs w:val="22"/>
        </w:rPr>
        <w:t xml:space="preserve">presente </w:t>
      </w:r>
      <w:r w:rsidR="009E1A3D" w:rsidRPr="00C965D3">
        <w:rPr>
          <w:rFonts w:ascii="Ebrima" w:hAnsi="Ebrima" w:cstheme="minorHAnsi"/>
          <w:sz w:val="22"/>
          <w:szCs w:val="22"/>
        </w:rPr>
        <w:t xml:space="preserve">Contrato </w:t>
      </w:r>
      <w:r w:rsidR="00FE3BAD" w:rsidRPr="00C965D3">
        <w:rPr>
          <w:rFonts w:ascii="Ebrima" w:hAnsi="Ebrima" w:cstheme="minorHAnsi"/>
          <w:sz w:val="22"/>
          <w:szCs w:val="22"/>
        </w:rPr>
        <w:t>é celebrad</w:t>
      </w:r>
      <w:r w:rsidR="009E1A3D" w:rsidRPr="00C965D3">
        <w:rPr>
          <w:rFonts w:ascii="Ebrima" w:hAnsi="Ebrima" w:cstheme="minorHAnsi"/>
          <w:sz w:val="22"/>
          <w:szCs w:val="22"/>
        </w:rPr>
        <w:t>o</w:t>
      </w:r>
      <w:r w:rsidR="00FE3BAD" w:rsidRPr="00C965D3">
        <w:rPr>
          <w:rFonts w:ascii="Ebrima" w:hAnsi="Ebrima" w:cstheme="minorHAnsi"/>
          <w:sz w:val="22"/>
          <w:szCs w:val="22"/>
        </w:rPr>
        <w:t xml:space="preserve"> sem prejuízo das demais garantias constituídas ou a serem constituídas</w:t>
      </w:r>
      <w:r w:rsidR="009E1A3D" w:rsidRPr="00C965D3">
        <w:rPr>
          <w:rFonts w:ascii="Ebrima" w:hAnsi="Ebrima" w:cstheme="minorHAnsi"/>
          <w:sz w:val="22"/>
          <w:szCs w:val="22"/>
        </w:rPr>
        <w:t xml:space="preserve"> no âmbito do </w:t>
      </w:r>
      <w:r w:rsidR="00090706" w:rsidRPr="00C965D3">
        <w:rPr>
          <w:rFonts w:ascii="Ebrima" w:hAnsi="Ebrima" w:cstheme="minorHAnsi"/>
          <w:sz w:val="22"/>
          <w:szCs w:val="22"/>
        </w:rPr>
        <w:t>financiamento</w:t>
      </w:r>
      <w:r w:rsidR="00FE3BAD" w:rsidRPr="00C965D3">
        <w:rPr>
          <w:rFonts w:ascii="Ebrima" w:hAnsi="Ebrima" w:cstheme="minorHAnsi"/>
          <w:sz w:val="22"/>
          <w:szCs w:val="22"/>
        </w:rPr>
        <w:t>, as quais poderão ser excutidas em conjunto ou separadamente.</w:t>
      </w:r>
    </w:p>
    <w:p w14:paraId="47160818" w14:textId="77777777" w:rsidR="003B4CB3" w:rsidRPr="00C965D3" w:rsidRDefault="003B4CB3" w:rsidP="001558F0">
      <w:pPr>
        <w:spacing w:line="300" w:lineRule="exact"/>
        <w:jc w:val="both"/>
        <w:rPr>
          <w:rFonts w:ascii="Ebrima" w:hAnsi="Ebrima" w:cstheme="minorHAnsi"/>
          <w:sz w:val="22"/>
          <w:szCs w:val="22"/>
        </w:rPr>
      </w:pPr>
    </w:p>
    <w:p w14:paraId="33414D12" w14:textId="20527C24" w:rsidR="003B4CB3" w:rsidRPr="00C965D3" w:rsidRDefault="00CC684E" w:rsidP="001558F0">
      <w:pPr>
        <w:spacing w:line="300" w:lineRule="exact"/>
        <w:jc w:val="both"/>
        <w:rPr>
          <w:rFonts w:ascii="Ebrima" w:hAnsi="Ebrima" w:cstheme="minorHAnsi"/>
          <w:sz w:val="22"/>
          <w:szCs w:val="22"/>
        </w:rPr>
      </w:pPr>
      <w:r w:rsidRPr="00C965D3">
        <w:rPr>
          <w:rFonts w:ascii="Ebrima" w:hAnsi="Ebrima" w:cstheme="minorHAnsi"/>
          <w:sz w:val="22"/>
          <w:szCs w:val="22"/>
        </w:rPr>
        <w:t>8.10</w:t>
      </w:r>
      <w:r w:rsidR="00C95F87" w:rsidRPr="00C965D3">
        <w:rPr>
          <w:rFonts w:ascii="Ebrima" w:hAnsi="Ebrima" w:cstheme="minorHAnsi"/>
          <w:sz w:val="22"/>
          <w:szCs w:val="22"/>
        </w:rPr>
        <w:tab/>
        <w:t>Todas e quaisquer alterações do presente Contrato somente serão válidas quando celebradas por escrito e assinadas por todas as Partes deste instrumento.</w:t>
      </w:r>
    </w:p>
    <w:p w14:paraId="177121C9" w14:textId="3F2496A8" w:rsidR="004250D1" w:rsidRPr="00C965D3" w:rsidRDefault="004250D1" w:rsidP="001558F0">
      <w:pPr>
        <w:spacing w:line="300" w:lineRule="exact"/>
        <w:jc w:val="both"/>
        <w:rPr>
          <w:rFonts w:ascii="Ebrima" w:hAnsi="Ebrima" w:cstheme="minorHAnsi"/>
          <w:sz w:val="22"/>
          <w:szCs w:val="22"/>
        </w:rPr>
      </w:pPr>
    </w:p>
    <w:bookmarkEnd w:id="51"/>
    <w:p w14:paraId="6B3688E6" w14:textId="77777777" w:rsidR="00F537E1" w:rsidRPr="00C965D3" w:rsidRDefault="00004E13" w:rsidP="001558F0">
      <w:pPr>
        <w:pStyle w:val="Ttulo1"/>
        <w:spacing w:before="0" w:line="300" w:lineRule="exact"/>
        <w:rPr>
          <w:rFonts w:ascii="Ebrima" w:hAnsi="Ebrima" w:cstheme="minorHAnsi"/>
          <w:color w:val="auto"/>
          <w:sz w:val="22"/>
          <w:szCs w:val="22"/>
        </w:rPr>
      </w:pPr>
      <w:r w:rsidRPr="00C965D3">
        <w:rPr>
          <w:rFonts w:ascii="Ebrima" w:hAnsi="Ebrima" w:cstheme="minorHAnsi"/>
          <w:color w:val="auto"/>
          <w:sz w:val="22"/>
          <w:szCs w:val="22"/>
        </w:rPr>
        <w:lastRenderedPageBreak/>
        <w:t xml:space="preserve">CLÁUSULA </w:t>
      </w:r>
      <w:r w:rsidR="00CC684E" w:rsidRPr="00C965D3">
        <w:rPr>
          <w:rFonts w:ascii="Ebrima" w:hAnsi="Ebrima" w:cstheme="minorHAnsi"/>
          <w:color w:val="auto"/>
          <w:sz w:val="22"/>
          <w:szCs w:val="22"/>
        </w:rPr>
        <w:t>NONA</w:t>
      </w:r>
      <w:r w:rsidR="00983D7A" w:rsidRPr="00C965D3">
        <w:rPr>
          <w:rFonts w:ascii="Ebrima" w:hAnsi="Ebrima" w:cstheme="minorHAnsi"/>
          <w:color w:val="auto"/>
          <w:sz w:val="22"/>
          <w:szCs w:val="22"/>
        </w:rPr>
        <w:t xml:space="preserve"> </w:t>
      </w:r>
      <w:r w:rsidRPr="00C965D3">
        <w:rPr>
          <w:rFonts w:ascii="Ebrima" w:hAnsi="Ebrima" w:cstheme="minorHAnsi"/>
          <w:color w:val="auto"/>
          <w:sz w:val="22"/>
          <w:szCs w:val="22"/>
        </w:rPr>
        <w:t xml:space="preserve">– </w:t>
      </w:r>
      <w:r w:rsidR="00F537E1" w:rsidRPr="00C965D3">
        <w:rPr>
          <w:rFonts w:ascii="Ebrima" w:hAnsi="Ebrima" w:cstheme="minorHAnsi"/>
          <w:color w:val="auto"/>
          <w:sz w:val="22"/>
          <w:szCs w:val="22"/>
        </w:rPr>
        <w:t>ARBITRAGEM</w:t>
      </w:r>
    </w:p>
    <w:p w14:paraId="262EC5D5" w14:textId="77777777" w:rsidR="00216DA3" w:rsidRPr="00C965D3" w:rsidRDefault="00216DA3" w:rsidP="001558F0">
      <w:pPr>
        <w:spacing w:line="300" w:lineRule="exact"/>
        <w:ind w:left="705" w:hanging="705"/>
        <w:jc w:val="both"/>
        <w:rPr>
          <w:rFonts w:ascii="Ebrima" w:hAnsi="Ebrima" w:cstheme="minorHAnsi"/>
          <w:sz w:val="22"/>
          <w:szCs w:val="22"/>
        </w:rPr>
      </w:pPr>
    </w:p>
    <w:p w14:paraId="0C6A6AE2" w14:textId="7E886B57" w:rsidR="008046FA" w:rsidRPr="00C965D3" w:rsidRDefault="00CC684E" w:rsidP="001558F0">
      <w:pPr>
        <w:spacing w:line="300" w:lineRule="exact"/>
        <w:jc w:val="both"/>
        <w:rPr>
          <w:rFonts w:ascii="Ebrima" w:hAnsi="Ebrima"/>
          <w:sz w:val="22"/>
          <w:szCs w:val="22"/>
        </w:rPr>
      </w:pPr>
      <w:r w:rsidRPr="00C965D3">
        <w:rPr>
          <w:rFonts w:ascii="Ebrima" w:hAnsi="Ebrima" w:cstheme="minorHAnsi"/>
          <w:sz w:val="22"/>
          <w:szCs w:val="22"/>
        </w:rPr>
        <w:t>9.1</w:t>
      </w:r>
      <w:r w:rsidR="00216DA3" w:rsidRPr="00C965D3">
        <w:rPr>
          <w:rFonts w:ascii="Ebrima" w:hAnsi="Ebrima" w:cstheme="minorHAnsi"/>
          <w:sz w:val="22"/>
          <w:szCs w:val="22"/>
        </w:rPr>
        <w:t>.</w:t>
      </w:r>
      <w:r w:rsidR="00216DA3" w:rsidRPr="00C965D3">
        <w:rPr>
          <w:rFonts w:ascii="Ebrima" w:hAnsi="Ebrima" w:cstheme="minorHAnsi"/>
          <w:sz w:val="22"/>
          <w:szCs w:val="22"/>
        </w:rPr>
        <w:tab/>
      </w:r>
      <w:r w:rsidR="008046FA" w:rsidRPr="00C965D3">
        <w:rPr>
          <w:rFonts w:ascii="Ebrima" w:hAnsi="Ebrima"/>
          <w:sz w:val="22"/>
          <w:szCs w:val="22"/>
        </w:rPr>
        <w:t>As Partes se comprometem a empregar seus melhores esforços para resolver por meio de negociação amigável qualquer controvérsia relacionada a este Contrato.</w:t>
      </w:r>
    </w:p>
    <w:p w14:paraId="699326C2" w14:textId="77777777" w:rsidR="008046FA" w:rsidRPr="00C965D3" w:rsidRDefault="008046FA" w:rsidP="001558F0">
      <w:pPr>
        <w:spacing w:line="300" w:lineRule="exact"/>
        <w:ind w:left="709"/>
        <w:jc w:val="both"/>
        <w:rPr>
          <w:rFonts w:ascii="Ebrima" w:hAnsi="Ebrima"/>
          <w:sz w:val="22"/>
          <w:szCs w:val="22"/>
        </w:rPr>
      </w:pPr>
    </w:p>
    <w:p w14:paraId="4D42C554" w14:textId="528AED14" w:rsidR="008046FA" w:rsidRPr="00C965D3" w:rsidRDefault="008046FA" w:rsidP="001558F0">
      <w:pPr>
        <w:tabs>
          <w:tab w:val="left" w:pos="709"/>
          <w:tab w:val="left" w:pos="851"/>
          <w:tab w:val="left" w:pos="1701"/>
        </w:tabs>
        <w:spacing w:line="300" w:lineRule="exact"/>
        <w:ind w:left="709"/>
        <w:jc w:val="both"/>
        <w:rPr>
          <w:rFonts w:ascii="Ebrima" w:hAnsi="Ebrima"/>
          <w:sz w:val="22"/>
          <w:szCs w:val="22"/>
        </w:rPr>
      </w:pPr>
      <w:r w:rsidRPr="00C965D3">
        <w:rPr>
          <w:rFonts w:ascii="Ebrima" w:hAnsi="Ebrima"/>
          <w:sz w:val="22"/>
          <w:szCs w:val="22"/>
        </w:rPr>
        <w:t>9.1.1.</w:t>
      </w:r>
      <w:r w:rsidRPr="00C965D3">
        <w:rPr>
          <w:rFonts w:ascii="Ebrima" w:hAnsi="Ebrima"/>
          <w:sz w:val="22"/>
          <w:szCs w:val="22"/>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C965D3" w:rsidRDefault="008046FA" w:rsidP="001558F0">
      <w:pPr>
        <w:spacing w:line="300" w:lineRule="exact"/>
        <w:ind w:left="709"/>
        <w:jc w:val="both"/>
        <w:rPr>
          <w:rFonts w:ascii="Ebrima" w:hAnsi="Ebrima"/>
          <w:sz w:val="22"/>
          <w:szCs w:val="22"/>
        </w:rPr>
      </w:pPr>
    </w:p>
    <w:p w14:paraId="2CA47167" w14:textId="36B5F780" w:rsidR="008046FA" w:rsidRPr="00C965D3" w:rsidRDefault="008046FA" w:rsidP="001558F0">
      <w:pPr>
        <w:spacing w:line="300" w:lineRule="exact"/>
        <w:jc w:val="both"/>
        <w:rPr>
          <w:rFonts w:ascii="Ebrima" w:hAnsi="Ebrima"/>
          <w:sz w:val="22"/>
          <w:szCs w:val="22"/>
        </w:rPr>
      </w:pPr>
      <w:r w:rsidRPr="00C965D3">
        <w:rPr>
          <w:rFonts w:ascii="Ebrima" w:hAnsi="Ebrima"/>
          <w:sz w:val="22"/>
          <w:szCs w:val="22"/>
        </w:rPr>
        <w:t>9.2.</w:t>
      </w:r>
      <w:r w:rsidRPr="00C965D3">
        <w:rPr>
          <w:rFonts w:ascii="Ebrima" w:hAnsi="Ebrima"/>
          <w:sz w:val="22"/>
          <w:szCs w:val="22"/>
        </w:rPr>
        <w:tab/>
        <w:t>Todo litígio ou controvérsia originário ou decorrente do presente Contrato será definitivamente decidido por arbitragem, nos termos da Lei nº 9.307/1996.</w:t>
      </w:r>
    </w:p>
    <w:p w14:paraId="3B9F34FD" w14:textId="77777777" w:rsidR="008046FA" w:rsidRPr="00C965D3" w:rsidRDefault="008046FA" w:rsidP="001558F0">
      <w:pPr>
        <w:tabs>
          <w:tab w:val="left" w:pos="851"/>
        </w:tabs>
        <w:spacing w:line="300" w:lineRule="exact"/>
        <w:ind w:left="709"/>
        <w:jc w:val="both"/>
        <w:rPr>
          <w:rFonts w:ascii="Ebrima" w:hAnsi="Ebrima"/>
          <w:sz w:val="22"/>
          <w:szCs w:val="22"/>
        </w:rPr>
      </w:pPr>
    </w:p>
    <w:p w14:paraId="65C0AD11" w14:textId="255A028C" w:rsidR="008046FA" w:rsidRPr="00C965D3" w:rsidRDefault="008046FA" w:rsidP="001558F0">
      <w:pPr>
        <w:tabs>
          <w:tab w:val="left" w:pos="709"/>
          <w:tab w:val="left" w:pos="1701"/>
        </w:tabs>
        <w:autoSpaceDE w:val="0"/>
        <w:autoSpaceDN w:val="0"/>
        <w:adjustRightInd w:val="0"/>
        <w:spacing w:line="300" w:lineRule="exact"/>
        <w:ind w:left="709"/>
        <w:jc w:val="both"/>
        <w:rPr>
          <w:rFonts w:ascii="Ebrima" w:hAnsi="Ebrima"/>
          <w:sz w:val="22"/>
          <w:szCs w:val="22"/>
        </w:rPr>
      </w:pPr>
      <w:r w:rsidRPr="00C965D3">
        <w:rPr>
          <w:rFonts w:ascii="Ebrima" w:hAnsi="Ebrima"/>
          <w:sz w:val="22"/>
          <w:szCs w:val="22"/>
        </w:rPr>
        <w:t>9.2.1.</w:t>
      </w:r>
      <w:r w:rsidRPr="00C965D3">
        <w:rPr>
          <w:rFonts w:ascii="Ebrima" w:hAnsi="Ebrima"/>
          <w:sz w:val="22"/>
          <w:szCs w:val="22"/>
        </w:rPr>
        <w:tab/>
        <w:t xml:space="preserve">A arbitragem será administrada pela </w:t>
      </w:r>
      <w:bookmarkStart w:id="72" w:name="_Hlk485099735"/>
      <w:r w:rsidRPr="00C965D3">
        <w:rPr>
          <w:rFonts w:ascii="Ebrima" w:hAnsi="Ebrima"/>
          <w:sz w:val="22"/>
          <w:szCs w:val="22"/>
        </w:rPr>
        <w:t xml:space="preserve">Câmara de Arbitragem Empresarial - Brasil – </w:t>
      </w:r>
      <w:proofErr w:type="spellStart"/>
      <w:r w:rsidRPr="00C965D3">
        <w:rPr>
          <w:rFonts w:ascii="Ebrima" w:hAnsi="Ebrima"/>
          <w:sz w:val="22"/>
          <w:szCs w:val="22"/>
        </w:rPr>
        <w:t>Camarb</w:t>
      </w:r>
      <w:bookmarkEnd w:id="72"/>
      <w:proofErr w:type="spellEnd"/>
      <w:r w:rsidRPr="00C965D3">
        <w:rPr>
          <w:rFonts w:ascii="Ebrima" w:hAnsi="Ebrima"/>
          <w:sz w:val="22"/>
          <w:szCs w:val="22"/>
        </w:rPr>
        <w:t xml:space="preserve"> (“</w:t>
      </w:r>
      <w:r w:rsidRPr="00C965D3">
        <w:rPr>
          <w:rFonts w:ascii="Ebrima" w:hAnsi="Ebrima"/>
          <w:sz w:val="22"/>
          <w:szCs w:val="22"/>
          <w:u w:val="single"/>
        </w:rPr>
        <w:t>Câmara</w:t>
      </w:r>
      <w:r w:rsidRPr="00C965D3">
        <w:rPr>
          <w:rFonts w:ascii="Ebrima" w:hAnsi="Ebrima"/>
          <w:sz w:val="22"/>
          <w:szCs w:val="22"/>
        </w:rPr>
        <w:t>”), cujo regulamento (“</w:t>
      </w:r>
      <w:r w:rsidRPr="00C965D3">
        <w:rPr>
          <w:rFonts w:ascii="Ebrima" w:hAnsi="Ebrima"/>
          <w:sz w:val="22"/>
          <w:szCs w:val="22"/>
          <w:u w:val="single"/>
        </w:rPr>
        <w:t>Regulamento</w:t>
      </w:r>
      <w:r w:rsidRPr="00C965D3">
        <w:rPr>
          <w:rFonts w:ascii="Ebrima" w:hAnsi="Ebrima"/>
          <w:sz w:val="22"/>
          <w:szCs w:val="22"/>
        </w:rPr>
        <w:t>”) as Partes adotam e declaram conhecer.</w:t>
      </w:r>
    </w:p>
    <w:p w14:paraId="2BBC593E" w14:textId="77777777" w:rsidR="008046FA" w:rsidRPr="00C965D3" w:rsidRDefault="008046FA" w:rsidP="001558F0">
      <w:pPr>
        <w:tabs>
          <w:tab w:val="left" w:pos="709"/>
        </w:tabs>
        <w:spacing w:line="300" w:lineRule="exact"/>
        <w:ind w:left="709" w:right="-176"/>
        <w:jc w:val="both"/>
        <w:rPr>
          <w:rFonts w:ascii="Ebrima" w:hAnsi="Ebrima"/>
          <w:sz w:val="22"/>
          <w:szCs w:val="22"/>
        </w:rPr>
      </w:pPr>
    </w:p>
    <w:p w14:paraId="73B860DC" w14:textId="7DE4BE2A" w:rsidR="008046FA" w:rsidRPr="00C965D3" w:rsidRDefault="008046FA" w:rsidP="001558F0">
      <w:pPr>
        <w:tabs>
          <w:tab w:val="left" w:pos="709"/>
          <w:tab w:val="left" w:pos="1701"/>
        </w:tabs>
        <w:autoSpaceDE w:val="0"/>
        <w:autoSpaceDN w:val="0"/>
        <w:adjustRightInd w:val="0"/>
        <w:spacing w:line="300" w:lineRule="exact"/>
        <w:ind w:left="709"/>
        <w:jc w:val="both"/>
        <w:rPr>
          <w:rFonts w:ascii="Ebrima" w:hAnsi="Ebrima"/>
          <w:sz w:val="22"/>
          <w:szCs w:val="22"/>
        </w:rPr>
      </w:pPr>
      <w:bookmarkStart w:id="73" w:name="_DV_M525"/>
      <w:bookmarkEnd w:id="73"/>
      <w:r w:rsidRPr="00C965D3">
        <w:rPr>
          <w:rFonts w:ascii="Ebrima" w:hAnsi="Ebrima"/>
          <w:sz w:val="22"/>
          <w:szCs w:val="22"/>
        </w:rPr>
        <w:t>9.2.2.</w:t>
      </w:r>
      <w:r w:rsidRPr="00C965D3">
        <w:rPr>
          <w:rFonts w:ascii="Ebrima" w:hAnsi="Ebrima"/>
          <w:sz w:val="22"/>
          <w:szCs w:val="22"/>
        </w:rPr>
        <w:tab/>
        <w:t>As especificações dispostas neste Contrato têm prevalência sobre as regras do Regulamento da Câmara acima indicada.</w:t>
      </w:r>
    </w:p>
    <w:p w14:paraId="0368C0C0" w14:textId="77777777" w:rsidR="008046FA" w:rsidRPr="00C965D3" w:rsidRDefault="008046FA" w:rsidP="001558F0">
      <w:pPr>
        <w:tabs>
          <w:tab w:val="left" w:pos="709"/>
        </w:tabs>
        <w:spacing w:line="300" w:lineRule="exact"/>
        <w:ind w:left="709" w:right="-176"/>
        <w:jc w:val="both"/>
        <w:rPr>
          <w:rFonts w:ascii="Ebrima" w:hAnsi="Ebrima"/>
          <w:sz w:val="22"/>
          <w:szCs w:val="22"/>
        </w:rPr>
      </w:pPr>
    </w:p>
    <w:p w14:paraId="64B73DB8" w14:textId="4B605B33" w:rsidR="008046FA" w:rsidRPr="00C965D3" w:rsidRDefault="008046FA" w:rsidP="001558F0">
      <w:pPr>
        <w:tabs>
          <w:tab w:val="left" w:pos="709"/>
          <w:tab w:val="left" w:pos="1701"/>
        </w:tabs>
        <w:autoSpaceDE w:val="0"/>
        <w:autoSpaceDN w:val="0"/>
        <w:adjustRightInd w:val="0"/>
        <w:spacing w:line="300" w:lineRule="exact"/>
        <w:ind w:left="709"/>
        <w:jc w:val="both"/>
        <w:rPr>
          <w:rFonts w:ascii="Ebrima" w:hAnsi="Ebrima"/>
          <w:sz w:val="22"/>
          <w:szCs w:val="22"/>
        </w:rPr>
      </w:pPr>
      <w:bookmarkStart w:id="74" w:name="_DV_M527"/>
      <w:bookmarkEnd w:id="74"/>
      <w:r w:rsidRPr="00C965D3">
        <w:rPr>
          <w:rFonts w:ascii="Ebrima" w:hAnsi="Ebrima"/>
          <w:sz w:val="22"/>
          <w:szCs w:val="22"/>
        </w:rPr>
        <w:t>9.2.3.</w:t>
      </w:r>
      <w:r w:rsidRPr="00C965D3">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Pr="00C965D3">
        <w:rPr>
          <w:rFonts w:ascii="Ebrima" w:hAnsi="Ebrima"/>
          <w:sz w:val="22"/>
          <w:szCs w:val="22"/>
        </w:rPr>
        <w:t>ões</w:t>
      </w:r>
      <w:proofErr w:type="spellEnd"/>
      <w:r w:rsidRPr="00C965D3">
        <w:rPr>
          <w:rFonts w:ascii="Ebrima" w:hAnsi="Ebrima"/>
          <w:sz w:val="22"/>
          <w:szCs w:val="22"/>
        </w:rPr>
        <w:t>) completo(s) da(s) parte(s) contrária(s) e anexando cópia deste Contrato. A mencionada correspondência será dirigida ao presidente da Câmara, através de entrega pessoal ou por serviço de entrega postal rápida.</w:t>
      </w:r>
    </w:p>
    <w:p w14:paraId="64C7AFFB" w14:textId="77777777" w:rsidR="008046FA" w:rsidRPr="00C965D3" w:rsidRDefault="008046FA" w:rsidP="001558F0">
      <w:pPr>
        <w:tabs>
          <w:tab w:val="left" w:pos="709"/>
        </w:tabs>
        <w:spacing w:line="300" w:lineRule="exact"/>
        <w:ind w:left="709"/>
        <w:jc w:val="both"/>
        <w:rPr>
          <w:rFonts w:ascii="Ebrima" w:hAnsi="Ebrima"/>
          <w:sz w:val="22"/>
          <w:szCs w:val="22"/>
        </w:rPr>
      </w:pPr>
    </w:p>
    <w:p w14:paraId="5BB71EDA" w14:textId="74A9FB7C" w:rsidR="008046FA" w:rsidRPr="00C965D3" w:rsidRDefault="008046FA" w:rsidP="001558F0">
      <w:pPr>
        <w:tabs>
          <w:tab w:val="left" w:pos="709"/>
          <w:tab w:val="left" w:pos="1701"/>
        </w:tabs>
        <w:autoSpaceDE w:val="0"/>
        <w:autoSpaceDN w:val="0"/>
        <w:adjustRightInd w:val="0"/>
        <w:spacing w:line="300" w:lineRule="exact"/>
        <w:ind w:left="709"/>
        <w:jc w:val="both"/>
        <w:rPr>
          <w:rFonts w:ascii="Ebrima" w:hAnsi="Ebrima"/>
          <w:sz w:val="22"/>
          <w:szCs w:val="22"/>
        </w:rPr>
      </w:pPr>
      <w:r w:rsidRPr="00C965D3">
        <w:rPr>
          <w:rFonts w:ascii="Ebrima" w:hAnsi="Ebrima"/>
          <w:sz w:val="22"/>
          <w:szCs w:val="22"/>
        </w:rPr>
        <w:t>9.2.4.</w:t>
      </w:r>
      <w:r w:rsidRPr="00C965D3">
        <w:rPr>
          <w:rFonts w:ascii="Ebrima" w:hAnsi="Ebrima"/>
          <w:sz w:val="22"/>
          <w:szCs w:val="22"/>
        </w:rPr>
        <w:tab/>
        <w:t xml:space="preserve">A controvérsia será dirimida por </w:t>
      </w:r>
      <w:r w:rsidR="00537B74" w:rsidRPr="00C965D3">
        <w:rPr>
          <w:rFonts w:ascii="Ebrima" w:hAnsi="Ebrima"/>
          <w:sz w:val="22"/>
          <w:szCs w:val="22"/>
        </w:rPr>
        <w:t>0</w:t>
      </w:r>
      <w:r w:rsidRPr="00C965D3">
        <w:rPr>
          <w:rFonts w:ascii="Ebrima" w:hAnsi="Ebrima"/>
          <w:sz w:val="22"/>
          <w:szCs w:val="22"/>
        </w:rPr>
        <w:t xml:space="preserve">3 (três) árbitros, indicados de acordo com o citado Regulamento, competindo ao presidente da Câmara indicar árbitros e substitutos no prazo de </w:t>
      </w:r>
      <w:r w:rsidR="00537B74" w:rsidRPr="00C965D3">
        <w:rPr>
          <w:rFonts w:ascii="Ebrima" w:hAnsi="Ebrima"/>
          <w:sz w:val="22"/>
          <w:szCs w:val="22"/>
        </w:rPr>
        <w:t>0</w:t>
      </w:r>
      <w:r w:rsidRPr="00C965D3">
        <w:rPr>
          <w:rFonts w:ascii="Ebrima" w:hAnsi="Ebrima"/>
          <w:sz w:val="22"/>
          <w:szCs w:val="22"/>
        </w:rPr>
        <w:t>5 (cinco) dias, caso as Partes não cheguem a um consenso, a contar do recebimento da solicitação de instauração da arbitragem, através da entrega pessoal ou por serviço de entrega postal rápida.</w:t>
      </w:r>
    </w:p>
    <w:p w14:paraId="1B2775E7" w14:textId="77777777" w:rsidR="008046FA" w:rsidRPr="00C965D3" w:rsidRDefault="008046FA" w:rsidP="001558F0">
      <w:pPr>
        <w:tabs>
          <w:tab w:val="left" w:pos="709"/>
        </w:tabs>
        <w:spacing w:line="300" w:lineRule="exact"/>
        <w:ind w:left="709" w:right="-176"/>
        <w:jc w:val="both"/>
        <w:rPr>
          <w:rFonts w:ascii="Ebrima" w:hAnsi="Ebrima"/>
          <w:sz w:val="22"/>
          <w:szCs w:val="22"/>
        </w:rPr>
      </w:pPr>
      <w:r w:rsidRPr="00C965D3">
        <w:rPr>
          <w:rFonts w:ascii="Ebrima" w:hAnsi="Ebrima"/>
          <w:sz w:val="22"/>
          <w:szCs w:val="22"/>
        </w:rPr>
        <w:t> </w:t>
      </w:r>
    </w:p>
    <w:p w14:paraId="53E2D730" w14:textId="29C441B4" w:rsidR="008046FA" w:rsidRPr="00C965D3" w:rsidRDefault="008046FA" w:rsidP="001558F0">
      <w:pPr>
        <w:tabs>
          <w:tab w:val="left" w:pos="709"/>
          <w:tab w:val="left" w:pos="1701"/>
        </w:tabs>
        <w:autoSpaceDE w:val="0"/>
        <w:autoSpaceDN w:val="0"/>
        <w:adjustRightInd w:val="0"/>
        <w:spacing w:line="300" w:lineRule="exact"/>
        <w:ind w:left="709"/>
        <w:jc w:val="both"/>
        <w:rPr>
          <w:rFonts w:ascii="Ebrima" w:hAnsi="Ebrima"/>
          <w:sz w:val="22"/>
          <w:szCs w:val="22"/>
        </w:rPr>
      </w:pPr>
      <w:bookmarkStart w:id="75" w:name="_DV_M529"/>
      <w:bookmarkEnd w:id="75"/>
      <w:r w:rsidRPr="00C965D3">
        <w:rPr>
          <w:rFonts w:ascii="Ebrima" w:hAnsi="Ebrima"/>
          <w:sz w:val="22"/>
          <w:szCs w:val="22"/>
        </w:rPr>
        <w:t>9.2.5.</w:t>
      </w:r>
      <w:r w:rsidRPr="00C965D3">
        <w:rPr>
          <w:rFonts w:ascii="Ebrima" w:hAnsi="Ebrima"/>
          <w:sz w:val="22"/>
          <w:szCs w:val="22"/>
        </w:rPr>
        <w:tab/>
        <w:t>Os árbitros ou substitutos indicados firmarão o termo de independência, de acordo com o disposto no artigo 14, § 1º, da Lei nº 9.307/1996, considerando a arbitragem instituída.</w:t>
      </w:r>
    </w:p>
    <w:p w14:paraId="40663616" w14:textId="77777777" w:rsidR="008046FA" w:rsidRPr="00C965D3" w:rsidRDefault="008046FA" w:rsidP="001558F0">
      <w:pPr>
        <w:tabs>
          <w:tab w:val="left" w:pos="709"/>
        </w:tabs>
        <w:spacing w:line="300" w:lineRule="exact"/>
        <w:ind w:left="709" w:right="-176"/>
        <w:jc w:val="both"/>
        <w:rPr>
          <w:rFonts w:ascii="Ebrima" w:hAnsi="Ebrima"/>
          <w:sz w:val="22"/>
          <w:szCs w:val="22"/>
        </w:rPr>
      </w:pPr>
    </w:p>
    <w:p w14:paraId="2C35C82E" w14:textId="50D66EF0" w:rsidR="008046FA" w:rsidRPr="00C965D3" w:rsidRDefault="008046FA" w:rsidP="001558F0">
      <w:pPr>
        <w:tabs>
          <w:tab w:val="left" w:pos="709"/>
          <w:tab w:val="left" w:pos="1701"/>
        </w:tabs>
        <w:autoSpaceDE w:val="0"/>
        <w:autoSpaceDN w:val="0"/>
        <w:adjustRightInd w:val="0"/>
        <w:spacing w:line="300" w:lineRule="exact"/>
        <w:ind w:left="709"/>
        <w:jc w:val="both"/>
        <w:rPr>
          <w:rFonts w:ascii="Ebrima" w:hAnsi="Ebrima"/>
          <w:sz w:val="22"/>
          <w:szCs w:val="22"/>
        </w:rPr>
      </w:pPr>
      <w:r w:rsidRPr="00C965D3">
        <w:rPr>
          <w:rFonts w:ascii="Ebrima" w:hAnsi="Ebrima"/>
          <w:sz w:val="22"/>
          <w:szCs w:val="22"/>
        </w:rPr>
        <w:t>9.2.6.</w:t>
      </w:r>
      <w:r w:rsidRPr="00C965D3">
        <w:rPr>
          <w:rFonts w:ascii="Ebrima" w:hAnsi="Ebrima"/>
          <w:sz w:val="22"/>
          <w:szCs w:val="22"/>
        </w:rPr>
        <w:tab/>
        <w:t xml:space="preserve">A arbitragem processar-se-á na Cidade de São Paulo – SP, </w:t>
      </w:r>
      <w:r w:rsidRPr="00C965D3">
        <w:rPr>
          <w:rFonts w:ascii="Ebrima" w:hAnsi="Ebrima" w:cstheme="minorHAnsi"/>
          <w:sz w:val="22"/>
          <w:szCs w:val="22"/>
        </w:rPr>
        <w:t xml:space="preserve">o idioma utilizado será o </w:t>
      </w:r>
      <w:proofErr w:type="gramStart"/>
      <w:r w:rsidRPr="00C965D3">
        <w:rPr>
          <w:rFonts w:ascii="Ebrima" w:hAnsi="Ebrima" w:cstheme="minorHAnsi"/>
          <w:sz w:val="22"/>
          <w:szCs w:val="22"/>
        </w:rPr>
        <w:t>Português</w:t>
      </w:r>
      <w:proofErr w:type="gramEnd"/>
      <w:r w:rsidRPr="00C965D3">
        <w:rPr>
          <w:rFonts w:ascii="Ebrima" w:hAnsi="Ebrima" w:cstheme="minorHAnsi"/>
          <w:sz w:val="22"/>
          <w:szCs w:val="22"/>
        </w:rPr>
        <w:t xml:space="preserve"> Brasileiro (</w:t>
      </w:r>
      <w:proofErr w:type="spellStart"/>
      <w:r w:rsidRPr="00C965D3">
        <w:rPr>
          <w:rFonts w:ascii="Ebrima" w:hAnsi="Ebrima" w:cstheme="minorHAnsi"/>
          <w:sz w:val="22"/>
          <w:szCs w:val="22"/>
        </w:rPr>
        <w:t>pt</w:t>
      </w:r>
      <w:proofErr w:type="spellEnd"/>
      <w:r w:rsidRPr="00C965D3">
        <w:rPr>
          <w:rFonts w:ascii="Ebrima" w:hAnsi="Ebrima" w:cstheme="minorHAnsi"/>
          <w:sz w:val="22"/>
          <w:szCs w:val="22"/>
        </w:rPr>
        <w:t>-BR)</w:t>
      </w:r>
      <w:r w:rsidRPr="00C965D3">
        <w:rPr>
          <w:rFonts w:ascii="Ebrima" w:hAnsi="Ebrima"/>
          <w:sz w:val="22"/>
          <w:szCs w:val="22"/>
        </w:rPr>
        <w:t xml:space="preserve"> e os árbitros decidirão de acordo com as regras de direito.</w:t>
      </w:r>
    </w:p>
    <w:p w14:paraId="264D4C8D" w14:textId="77777777" w:rsidR="008046FA" w:rsidRPr="00C965D3" w:rsidRDefault="008046FA" w:rsidP="001558F0">
      <w:pPr>
        <w:tabs>
          <w:tab w:val="left" w:pos="709"/>
        </w:tabs>
        <w:spacing w:line="300" w:lineRule="exact"/>
        <w:ind w:left="709" w:right="-176"/>
        <w:jc w:val="both"/>
        <w:rPr>
          <w:rFonts w:ascii="Ebrima" w:hAnsi="Ebrima"/>
          <w:sz w:val="22"/>
          <w:szCs w:val="22"/>
        </w:rPr>
      </w:pPr>
    </w:p>
    <w:p w14:paraId="7E7E8DC4" w14:textId="2C766C4F" w:rsidR="008046FA" w:rsidRPr="00C965D3" w:rsidRDefault="008046FA" w:rsidP="001558F0">
      <w:pPr>
        <w:tabs>
          <w:tab w:val="left" w:pos="709"/>
          <w:tab w:val="left" w:pos="1701"/>
        </w:tabs>
        <w:autoSpaceDE w:val="0"/>
        <w:autoSpaceDN w:val="0"/>
        <w:adjustRightInd w:val="0"/>
        <w:spacing w:line="300" w:lineRule="exact"/>
        <w:ind w:left="709"/>
        <w:jc w:val="both"/>
        <w:rPr>
          <w:rFonts w:ascii="Ebrima" w:hAnsi="Ebrima"/>
          <w:sz w:val="22"/>
          <w:szCs w:val="22"/>
        </w:rPr>
      </w:pPr>
      <w:r w:rsidRPr="00C965D3">
        <w:rPr>
          <w:rFonts w:ascii="Ebrima" w:hAnsi="Ebrima"/>
          <w:sz w:val="22"/>
          <w:szCs w:val="22"/>
        </w:rPr>
        <w:lastRenderedPageBreak/>
        <w:t>9.2.7.</w:t>
      </w:r>
      <w:r w:rsidRPr="00C965D3">
        <w:rPr>
          <w:rFonts w:ascii="Ebrima" w:hAnsi="Ebrima"/>
          <w:sz w:val="22"/>
          <w:szCs w:val="22"/>
        </w:rPr>
        <w:tab/>
        <w:t>A sentença arbitral será proferida no prazo de até 60 (sessenta) dias, a contar da assinatura do termo de independência pelo árbitro e substituto.</w:t>
      </w:r>
    </w:p>
    <w:p w14:paraId="5811A285" w14:textId="77777777" w:rsidR="008046FA" w:rsidRPr="00C965D3" w:rsidRDefault="008046FA" w:rsidP="001558F0">
      <w:pPr>
        <w:tabs>
          <w:tab w:val="left" w:pos="709"/>
        </w:tabs>
        <w:spacing w:line="300" w:lineRule="exact"/>
        <w:ind w:left="709" w:right="-176"/>
        <w:jc w:val="both"/>
        <w:rPr>
          <w:rFonts w:ascii="Ebrima" w:hAnsi="Ebrima"/>
          <w:sz w:val="22"/>
          <w:szCs w:val="22"/>
        </w:rPr>
      </w:pPr>
    </w:p>
    <w:p w14:paraId="3794AE25" w14:textId="10D48145" w:rsidR="008046FA" w:rsidRPr="00C965D3" w:rsidRDefault="008046FA" w:rsidP="001558F0">
      <w:pPr>
        <w:tabs>
          <w:tab w:val="left" w:pos="709"/>
          <w:tab w:val="left" w:pos="1701"/>
        </w:tabs>
        <w:autoSpaceDE w:val="0"/>
        <w:autoSpaceDN w:val="0"/>
        <w:adjustRightInd w:val="0"/>
        <w:spacing w:line="300" w:lineRule="exact"/>
        <w:ind w:left="709"/>
        <w:jc w:val="both"/>
        <w:rPr>
          <w:rFonts w:ascii="Ebrima" w:hAnsi="Ebrima"/>
          <w:sz w:val="22"/>
          <w:szCs w:val="22"/>
        </w:rPr>
      </w:pPr>
      <w:r w:rsidRPr="00C965D3">
        <w:rPr>
          <w:rFonts w:ascii="Ebrima" w:hAnsi="Ebrima"/>
          <w:sz w:val="22"/>
          <w:szCs w:val="22"/>
        </w:rPr>
        <w:t>9.2.8.</w:t>
      </w:r>
      <w:r w:rsidRPr="00C965D3">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C965D3" w:rsidRDefault="008046FA" w:rsidP="001558F0">
      <w:pPr>
        <w:tabs>
          <w:tab w:val="left" w:pos="709"/>
          <w:tab w:val="left" w:pos="1701"/>
        </w:tabs>
        <w:autoSpaceDE w:val="0"/>
        <w:autoSpaceDN w:val="0"/>
        <w:adjustRightInd w:val="0"/>
        <w:spacing w:line="300" w:lineRule="exact"/>
        <w:ind w:left="709"/>
        <w:jc w:val="both"/>
        <w:rPr>
          <w:rFonts w:ascii="Ebrima" w:hAnsi="Ebrima"/>
          <w:sz w:val="22"/>
          <w:szCs w:val="22"/>
        </w:rPr>
      </w:pPr>
    </w:p>
    <w:p w14:paraId="651994C9" w14:textId="4B86EBDD" w:rsidR="008046FA" w:rsidRPr="00C965D3" w:rsidRDefault="008046FA" w:rsidP="001558F0">
      <w:pPr>
        <w:tabs>
          <w:tab w:val="left" w:pos="709"/>
          <w:tab w:val="left" w:pos="1701"/>
        </w:tabs>
        <w:autoSpaceDE w:val="0"/>
        <w:autoSpaceDN w:val="0"/>
        <w:adjustRightInd w:val="0"/>
        <w:spacing w:line="300" w:lineRule="exact"/>
        <w:ind w:left="709"/>
        <w:jc w:val="both"/>
        <w:rPr>
          <w:rFonts w:ascii="Ebrima" w:hAnsi="Ebrima"/>
          <w:sz w:val="22"/>
          <w:szCs w:val="22"/>
        </w:rPr>
      </w:pPr>
      <w:r w:rsidRPr="00C965D3">
        <w:rPr>
          <w:rFonts w:ascii="Ebrima" w:hAnsi="Ebrima"/>
          <w:sz w:val="22"/>
          <w:szCs w:val="22"/>
        </w:rPr>
        <w:t>9.2.9.</w:t>
      </w:r>
      <w:r w:rsidRPr="00C965D3">
        <w:rPr>
          <w:rFonts w:ascii="Ebrima" w:hAnsi="Ebrima"/>
          <w:sz w:val="22"/>
          <w:szCs w:val="22"/>
        </w:rPr>
        <w:tab/>
        <w:t>A sentença arbitral será espontânea e imediatamente cumprida em todos os seus termos pelas Partes.</w:t>
      </w:r>
    </w:p>
    <w:p w14:paraId="216DC6D4" w14:textId="77777777" w:rsidR="008046FA" w:rsidRPr="00C965D3" w:rsidRDefault="008046FA" w:rsidP="001558F0">
      <w:pPr>
        <w:tabs>
          <w:tab w:val="left" w:pos="709"/>
          <w:tab w:val="left" w:pos="1701"/>
        </w:tabs>
        <w:autoSpaceDE w:val="0"/>
        <w:autoSpaceDN w:val="0"/>
        <w:adjustRightInd w:val="0"/>
        <w:spacing w:line="300" w:lineRule="exact"/>
        <w:ind w:left="709"/>
        <w:jc w:val="both"/>
        <w:rPr>
          <w:rFonts w:ascii="Ebrima" w:hAnsi="Ebrima"/>
          <w:sz w:val="22"/>
          <w:szCs w:val="22"/>
        </w:rPr>
      </w:pPr>
    </w:p>
    <w:p w14:paraId="0B716466" w14:textId="4A979CCD" w:rsidR="008046FA" w:rsidRPr="00C965D3" w:rsidRDefault="008046FA" w:rsidP="001558F0">
      <w:pPr>
        <w:tabs>
          <w:tab w:val="left" w:pos="709"/>
          <w:tab w:val="left" w:pos="1701"/>
        </w:tabs>
        <w:autoSpaceDE w:val="0"/>
        <w:autoSpaceDN w:val="0"/>
        <w:adjustRightInd w:val="0"/>
        <w:spacing w:line="300" w:lineRule="exact"/>
        <w:ind w:left="709"/>
        <w:jc w:val="both"/>
        <w:rPr>
          <w:rFonts w:ascii="Ebrima" w:hAnsi="Ebrima"/>
          <w:sz w:val="22"/>
          <w:szCs w:val="22"/>
        </w:rPr>
      </w:pPr>
      <w:r w:rsidRPr="00C965D3">
        <w:rPr>
          <w:rFonts w:ascii="Ebrima" w:hAnsi="Ebrima"/>
          <w:sz w:val="22"/>
          <w:szCs w:val="22"/>
        </w:rPr>
        <w:t>9.2.10.</w:t>
      </w:r>
      <w:r w:rsidRPr="00C965D3">
        <w:rPr>
          <w:rFonts w:ascii="Ebrima" w:hAnsi="Ebrima"/>
          <w:sz w:val="22"/>
          <w:szCs w:val="22"/>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C965D3" w:rsidRDefault="008046FA" w:rsidP="001558F0">
      <w:pPr>
        <w:tabs>
          <w:tab w:val="left" w:pos="709"/>
          <w:tab w:val="left" w:pos="1701"/>
        </w:tabs>
        <w:autoSpaceDE w:val="0"/>
        <w:autoSpaceDN w:val="0"/>
        <w:adjustRightInd w:val="0"/>
        <w:spacing w:line="300" w:lineRule="exact"/>
        <w:ind w:left="709"/>
        <w:jc w:val="both"/>
        <w:rPr>
          <w:rFonts w:ascii="Ebrima" w:hAnsi="Ebrima"/>
          <w:sz w:val="22"/>
          <w:szCs w:val="22"/>
        </w:rPr>
      </w:pPr>
    </w:p>
    <w:p w14:paraId="68D776DD" w14:textId="41F1C84E" w:rsidR="008046FA" w:rsidRPr="00C965D3" w:rsidRDefault="008046FA" w:rsidP="001558F0">
      <w:pPr>
        <w:tabs>
          <w:tab w:val="left" w:pos="709"/>
          <w:tab w:val="left" w:pos="1701"/>
        </w:tabs>
        <w:autoSpaceDE w:val="0"/>
        <w:autoSpaceDN w:val="0"/>
        <w:adjustRightInd w:val="0"/>
        <w:spacing w:line="300" w:lineRule="exact"/>
        <w:ind w:left="709"/>
        <w:jc w:val="both"/>
        <w:rPr>
          <w:rFonts w:ascii="Ebrima" w:hAnsi="Ebrima"/>
          <w:sz w:val="22"/>
          <w:szCs w:val="22"/>
        </w:rPr>
      </w:pPr>
      <w:r w:rsidRPr="00C965D3">
        <w:rPr>
          <w:rFonts w:ascii="Ebrima" w:hAnsi="Ebrima"/>
          <w:sz w:val="22"/>
          <w:szCs w:val="22"/>
        </w:rPr>
        <w:t>9.2.11.</w:t>
      </w:r>
      <w:r w:rsidRPr="00C965D3">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Pr="00C965D3">
        <w:rPr>
          <w:rFonts w:ascii="Ebrima" w:hAnsi="Ebrima"/>
          <w:sz w:val="22"/>
          <w:szCs w:val="22"/>
        </w:rPr>
        <w:t>ii</w:t>
      </w:r>
      <w:proofErr w:type="spellEnd"/>
      <w:r w:rsidRPr="00C965D3">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C965D3">
        <w:rPr>
          <w:rFonts w:ascii="Ebrima" w:hAnsi="Ebrima"/>
          <w:sz w:val="22"/>
          <w:szCs w:val="22"/>
        </w:rPr>
        <w:t>iii</w:t>
      </w:r>
      <w:proofErr w:type="spellEnd"/>
      <w:r w:rsidRPr="00C965D3">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C965D3" w:rsidRDefault="008046FA" w:rsidP="001558F0">
      <w:pPr>
        <w:tabs>
          <w:tab w:val="left" w:pos="709"/>
          <w:tab w:val="left" w:pos="1701"/>
        </w:tabs>
        <w:autoSpaceDE w:val="0"/>
        <w:autoSpaceDN w:val="0"/>
        <w:adjustRightInd w:val="0"/>
        <w:spacing w:line="300" w:lineRule="exact"/>
        <w:ind w:left="709"/>
        <w:jc w:val="both"/>
        <w:rPr>
          <w:rFonts w:ascii="Ebrima" w:hAnsi="Ebrima"/>
          <w:sz w:val="22"/>
          <w:szCs w:val="22"/>
        </w:rPr>
      </w:pPr>
    </w:p>
    <w:p w14:paraId="3D4E1F3C" w14:textId="76E40B45" w:rsidR="008046FA" w:rsidRPr="00C965D3" w:rsidRDefault="008046FA" w:rsidP="001558F0">
      <w:pPr>
        <w:tabs>
          <w:tab w:val="left" w:pos="709"/>
          <w:tab w:val="left" w:pos="1701"/>
        </w:tabs>
        <w:autoSpaceDE w:val="0"/>
        <w:autoSpaceDN w:val="0"/>
        <w:adjustRightInd w:val="0"/>
        <w:spacing w:line="300" w:lineRule="exact"/>
        <w:ind w:left="709"/>
        <w:jc w:val="both"/>
        <w:rPr>
          <w:rFonts w:ascii="Ebrima" w:hAnsi="Ebrima"/>
          <w:sz w:val="22"/>
          <w:szCs w:val="22"/>
        </w:rPr>
      </w:pPr>
      <w:r w:rsidRPr="00C965D3">
        <w:rPr>
          <w:rFonts w:ascii="Ebrima" w:hAnsi="Ebrima"/>
          <w:sz w:val="22"/>
          <w:szCs w:val="22"/>
        </w:rPr>
        <w:t>9.2.12.</w:t>
      </w:r>
      <w:r w:rsidRPr="00C965D3">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w:t>
      </w:r>
      <w:proofErr w:type="spellStart"/>
      <w:r w:rsidRPr="00C965D3">
        <w:rPr>
          <w:rFonts w:ascii="Ebrima" w:hAnsi="Ebrima"/>
          <w:sz w:val="22"/>
          <w:szCs w:val="22"/>
        </w:rPr>
        <w:t>existam</w:t>
      </w:r>
      <w:proofErr w:type="spellEnd"/>
      <w:r w:rsidRPr="00C965D3">
        <w:rPr>
          <w:rFonts w:ascii="Ebrima" w:hAnsi="Ebrima"/>
          <w:sz w:val="22"/>
          <w:szCs w:val="22"/>
        </w:rPr>
        <w:t xml:space="preserve"> questões de fato ou de direito comuns aos procedimentos que tornem a consolidação dos processos mais eficiente do que mantê-los sujeitos a julgamentos isolados; e (</w:t>
      </w:r>
      <w:proofErr w:type="spellStart"/>
      <w:r w:rsidRPr="00C965D3">
        <w:rPr>
          <w:rFonts w:ascii="Ebrima" w:hAnsi="Ebrima"/>
          <w:sz w:val="22"/>
          <w:szCs w:val="22"/>
        </w:rPr>
        <w:t>ii</w:t>
      </w:r>
      <w:proofErr w:type="spellEnd"/>
      <w:r w:rsidRPr="00C965D3">
        <w:rPr>
          <w:rFonts w:ascii="Ebrima" w:hAnsi="Ebrima"/>
          <w:sz w:val="22"/>
          <w:szCs w:val="22"/>
        </w:rPr>
        <w:t>) nenhuma das Partes no procedimento instaurado seja prejudicada pela consolidação, tais como, dentre outras, um atraso injustificado ou conflito de interesses.</w:t>
      </w:r>
    </w:p>
    <w:p w14:paraId="79110E45" w14:textId="77777777" w:rsidR="008046FA" w:rsidRPr="00C965D3" w:rsidRDefault="008046FA" w:rsidP="001558F0">
      <w:pPr>
        <w:tabs>
          <w:tab w:val="left" w:pos="709"/>
          <w:tab w:val="left" w:pos="1701"/>
        </w:tabs>
        <w:autoSpaceDE w:val="0"/>
        <w:autoSpaceDN w:val="0"/>
        <w:adjustRightInd w:val="0"/>
        <w:spacing w:line="300" w:lineRule="exact"/>
        <w:ind w:left="709"/>
        <w:jc w:val="both"/>
        <w:rPr>
          <w:rFonts w:ascii="Ebrima" w:hAnsi="Ebrima"/>
          <w:sz w:val="22"/>
          <w:szCs w:val="22"/>
        </w:rPr>
      </w:pPr>
    </w:p>
    <w:p w14:paraId="1E5D663A" w14:textId="5DD4C61C" w:rsidR="008046FA" w:rsidRPr="00C965D3" w:rsidRDefault="008046FA" w:rsidP="001558F0">
      <w:pPr>
        <w:tabs>
          <w:tab w:val="left" w:pos="709"/>
          <w:tab w:val="left" w:pos="1701"/>
        </w:tabs>
        <w:autoSpaceDE w:val="0"/>
        <w:autoSpaceDN w:val="0"/>
        <w:adjustRightInd w:val="0"/>
        <w:spacing w:line="300" w:lineRule="exact"/>
        <w:ind w:left="709"/>
        <w:jc w:val="both"/>
        <w:rPr>
          <w:rFonts w:ascii="Ebrima" w:hAnsi="Ebrima"/>
          <w:sz w:val="22"/>
          <w:szCs w:val="22"/>
        </w:rPr>
      </w:pPr>
      <w:r w:rsidRPr="00C965D3">
        <w:rPr>
          <w:rFonts w:ascii="Ebrima" w:hAnsi="Ebrima"/>
          <w:sz w:val="22"/>
          <w:szCs w:val="22"/>
        </w:rPr>
        <w:t>9.2.13.</w:t>
      </w:r>
      <w:r w:rsidRPr="00C965D3">
        <w:rPr>
          <w:rFonts w:ascii="Ebrima" w:hAnsi="Ebrima"/>
          <w:sz w:val="22"/>
          <w:szCs w:val="22"/>
        </w:rPr>
        <w:tab/>
        <w:t xml:space="preserve">As disposições constantes nesta cláusula de resolução de conflitos são consideradas independentes e autônomas em relação ao Contrato, de modo que </w:t>
      </w:r>
      <w:r w:rsidRPr="00C965D3">
        <w:rPr>
          <w:rFonts w:ascii="Ebrima" w:hAnsi="Ebrima"/>
          <w:sz w:val="22"/>
          <w:szCs w:val="22"/>
        </w:rPr>
        <w:lastRenderedPageBreak/>
        <w:t>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39E8B7BC" w:rsidR="00C21878" w:rsidRDefault="00C21878" w:rsidP="00150C78">
      <w:pPr>
        <w:pStyle w:val="PargrafodaLista"/>
        <w:tabs>
          <w:tab w:val="left" w:pos="709"/>
        </w:tabs>
        <w:spacing w:line="300" w:lineRule="exact"/>
        <w:ind w:left="709" w:right="-2"/>
        <w:jc w:val="both"/>
        <w:rPr>
          <w:rFonts w:ascii="Ebrima" w:hAnsi="Ebrima" w:cstheme="minorHAnsi"/>
          <w:sz w:val="22"/>
          <w:szCs w:val="22"/>
        </w:rPr>
      </w:pPr>
    </w:p>
    <w:p w14:paraId="7C74D823" w14:textId="77777777" w:rsidR="00C21878" w:rsidRPr="00C965D3" w:rsidRDefault="00FF1842" w:rsidP="001558F0">
      <w:pPr>
        <w:spacing w:line="300" w:lineRule="exact"/>
        <w:jc w:val="both"/>
        <w:rPr>
          <w:del w:id="76" w:author="Vinicius Franco" w:date="2020-05-14T12:37:00Z"/>
          <w:rFonts w:ascii="Ebrima" w:hAnsi="Ebrima" w:cstheme="minorHAnsi"/>
          <w:sz w:val="22"/>
          <w:szCs w:val="22"/>
        </w:rPr>
      </w:pPr>
      <w:del w:id="77" w:author="Vinicius Franco" w:date="2020-05-14T12:37:00Z">
        <w:r w:rsidRPr="00C965D3">
          <w:rPr>
            <w:rFonts w:ascii="Ebrima" w:hAnsi="Ebrima" w:cstheme="minorHAnsi"/>
            <w:sz w:val="22"/>
            <w:szCs w:val="22"/>
          </w:rPr>
          <w:delText>E, por estarem assim, just</w:delText>
        </w:r>
        <w:r w:rsidR="00C62763" w:rsidRPr="00C965D3">
          <w:rPr>
            <w:rFonts w:ascii="Ebrima" w:hAnsi="Ebrima" w:cstheme="minorHAnsi"/>
            <w:sz w:val="22"/>
            <w:szCs w:val="22"/>
          </w:rPr>
          <w:delText>a</w:delText>
        </w:r>
        <w:r w:rsidRPr="00C965D3">
          <w:rPr>
            <w:rFonts w:ascii="Ebrima" w:hAnsi="Ebrima" w:cstheme="minorHAnsi"/>
            <w:sz w:val="22"/>
            <w:szCs w:val="22"/>
          </w:rPr>
          <w:delText>s e contratad</w:delText>
        </w:r>
        <w:r w:rsidR="00C62763" w:rsidRPr="00C965D3">
          <w:rPr>
            <w:rFonts w:ascii="Ebrima" w:hAnsi="Ebrima" w:cstheme="minorHAnsi"/>
            <w:sz w:val="22"/>
            <w:szCs w:val="22"/>
          </w:rPr>
          <w:delText>a</w:delText>
        </w:r>
        <w:r w:rsidRPr="00C965D3">
          <w:rPr>
            <w:rFonts w:ascii="Ebrima" w:hAnsi="Ebrima" w:cstheme="minorHAnsi"/>
            <w:sz w:val="22"/>
            <w:szCs w:val="22"/>
          </w:rPr>
          <w:delText xml:space="preserve">s, as Partes assinam </w:delText>
        </w:r>
        <w:r w:rsidR="00E720CE" w:rsidRPr="00C965D3">
          <w:rPr>
            <w:rFonts w:ascii="Ebrima" w:hAnsi="Ebrima" w:cstheme="minorHAnsi"/>
            <w:sz w:val="22"/>
            <w:szCs w:val="22"/>
          </w:rPr>
          <w:delText xml:space="preserve">o </w:delText>
        </w:r>
        <w:r w:rsidRPr="00C965D3">
          <w:rPr>
            <w:rFonts w:ascii="Ebrima" w:hAnsi="Ebrima" w:cstheme="minorHAnsi"/>
            <w:sz w:val="22"/>
            <w:szCs w:val="22"/>
          </w:rPr>
          <w:delText xml:space="preserve">presente </w:delText>
        </w:r>
        <w:r w:rsidR="00E720CE" w:rsidRPr="00C965D3">
          <w:rPr>
            <w:rFonts w:ascii="Ebrima" w:hAnsi="Ebrima" w:cstheme="minorHAnsi"/>
            <w:sz w:val="22"/>
            <w:szCs w:val="22"/>
          </w:rPr>
          <w:delText xml:space="preserve">Contrato </w:delText>
        </w:r>
        <w:r w:rsidRPr="00C965D3">
          <w:rPr>
            <w:rFonts w:ascii="Ebrima" w:hAnsi="Ebrima" w:cstheme="minorHAnsi"/>
            <w:sz w:val="22"/>
            <w:szCs w:val="22"/>
          </w:rPr>
          <w:delText xml:space="preserve">em </w:delText>
        </w:r>
        <w:r w:rsidR="00CC684E" w:rsidRPr="00C965D3">
          <w:rPr>
            <w:rFonts w:ascii="Ebrima" w:hAnsi="Ebrima" w:cstheme="minorHAnsi"/>
            <w:sz w:val="22"/>
            <w:szCs w:val="22"/>
          </w:rPr>
          <w:delText>0</w:delText>
        </w:r>
        <w:r w:rsidR="00342ED1" w:rsidRPr="00C965D3">
          <w:rPr>
            <w:rFonts w:ascii="Ebrima" w:hAnsi="Ebrima" w:cstheme="minorHAnsi"/>
            <w:sz w:val="22"/>
            <w:szCs w:val="22"/>
          </w:rPr>
          <w:delText>5</w:delText>
        </w:r>
        <w:r w:rsidRPr="00C965D3">
          <w:rPr>
            <w:rFonts w:ascii="Ebrima" w:hAnsi="Ebrima" w:cstheme="minorHAnsi"/>
            <w:sz w:val="22"/>
            <w:szCs w:val="22"/>
          </w:rPr>
          <w:delText xml:space="preserve"> (</w:delText>
        </w:r>
        <w:r w:rsidR="00342ED1" w:rsidRPr="00C965D3">
          <w:rPr>
            <w:rFonts w:ascii="Ebrima" w:hAnsi="Ebrima" w:cstheme="minorHAnsi"/>
            <w:sz w:val="22"/>
            <w:szCs w:val="22"/>
          </w:rPr>
          <w:delText>cinco</w:delText>
        </w:r>
        <w:r w:rsidRPr="00C965D3">
          <w:rPr>
            <w:rFonts w:ascii="Ebrima" w:hAnsi="Ebrima" w:cstheme="minorHAnsi"/>
            <w:sz w:val="22"/>
            <w:szCs w:val="22"/>
          </w:rPr>
          <w:delText xml:space="preserve">) vias, de igual teor e forma, na presença de </w:delText>
        </w:r>
        <w:r w:rsidR="00175717" w:rsidRPr="00C965D3">
          <w:rPr>
            <w:rFonts w:ascii="Ebrima" w:hAnsi="Ebrima" w:cstheme="minorHAnsi"/>
            <w:sz w:val="22"/>
            <w:szCs w:val="22"/>
          </w:rPr>
          <w:delText>0</w:delText>
        </w:r>
        <w:r w:rsidRPr="00C965D3">
          <w:rPr>
            <w:rFonts w:ascii="Ebrima" w:hAnsi="Ebrima" w:cstheme="minorHAnsi"/>
            <w:sz w:val="22"/>
            <w:szCs w:val="22"/>
          </w:rPr>
          <w:delText>2 (duas) testemunhas.</w:delText>
        </w:r>
      </w:del>
    </w:p>
    <w:p w14:paraId="2994AFBA" w14:textId="77777777" w:rsidR="00C21878" w:rsidRPr="00C965D3" w:rsidRDefault="00C21878" w:rsidP="001558F0">
      <w:pPr>
        <w:spacing w:line="300" w:lineRule="exact"/>
        <w:jc w:val="both"/>
        <w:rPr>
          <w:del w:id="78" w:author="Vinicius Franco" w:date="2020-05-14T12:37:00Z"/>
          <w:rFonts w:ascii="Ebrima" w:hAnsi="Ebrima" w:cstheme="minorHAnsi"/>
          <w:sz w:val="22"/>
          <w:szCs w:val="22"/>
        </w:rPr>
      </w:pPr>
    </w:p>
    <w:p w14:paraId="48263388" w14:textId="77777777" w:rsidR="00C21878" w:rsidRPr="00C965D3" w:rsidRDefault="007A68BA" w:rsidP="001558F0">
      <w:pPr>
        <w:spacing w:line="300" w:lineRule="exact"/>
        <w:jc w:val="center"/>
        <w:rPr>
          <w:del w:id="79" w:author="Vinicius Franco" w:date="2020-05-14T12:37:00Z"/>
          <w:rFonts w:ascii="Ebrima" w:hAnsi="Ebrima" w:cstheme="minorHAnsi"/>
          <w:sz w:val="22"/>
          <w:szCs w:val="22"/>
        </w:rPr>
      </w:pPr>
      <w:del w:id="80" w:author="Vinicius Franco" w:date="2020-05-14T12:37:00Z">
        <w:r w:rsidRPr="00C965D3">
          <w:rPr>
            <w:rFonts w:ascii="Ebrima" w:hAnsi="Ebrima" w:cstheme="minorHAnsi"/>
            <w:sz w:val="22"/>
            <w:szCs w:val="22"/>
          </w:rPr>
          <w:delText>São Paulo</w:delText>
        </w:r>
        <w:r w:rsidR="004F3A35" w:rsidRPr="00C965D3">
          <w:rPr>
            <w:rFonts w:ascii="Ebrima" w:hAnsi="Ebrima" w:cstheme="minorHAnsi"/>
            <w:sz w:val="22"/>
            <w:szCs w:val="22"/>
          </w:rPr>
          <w:delText>,</w:delText>
        </w:r>
        <w:r w:rsidR="00E52A3B" w:rsidRPr="00C965D3">
          <w:rPr>
            <w:rFonts w:ascii="Ebrima" w:hAnsi="Ebrima" w:cstheme="minorHAnsi"/>
            <w:sz w:val="22"/>
            <w:szCs w:val="22"/>
          </w:rPr>
          <w:delText xml:space="preserve"> </w:delText>
        </w:r>
        <w:r w:rsidR="0088471F">
          <w:rPr>
            <w:rFonts w:ascii="Ebrima" w:hAnsi="Ebrima" w:cstheme="minorHAnsi"/>
            <w:sz w:val="22"/>
            <w:szCs w:val="22"/>
          </w:rPr>
          <w:delText>13</w:delText>
        </w:r>
        <w:r w:rsidR="00A05E1A">
          <w:rPr>
            <w:rFonts w:ascii="Ebrima" w:hAnsi="Ebrima" w:cstheme="minorHAnsi"/>
            <w:sz w:val="22"/>
            <w:szCs w:val="22"/>
          </w:rPr>
          <w:delText xml:space="preserve"> de </w:delText>
        </w:r>
        <w:r w:rsidR="0088471F">
          <w:rPr>
            <w:rFonts w:ascii="Ebrima" w:hAnsi="Ebrima" w:cstheme="minorHAnsi"/>
            <w:sz w:val="22"/>
            <w:szCs w:val="22"/>
          </w:rPr>
          <w:delText>maio</w:delText>
        </w:r>
        <w:r w:rsidR="00C965D3" w:rsidRPr="00C965D3">
          <w:rPr>
            <w:rFonts w:ascii="Ebrima" w:hAnsi="Ebrima" w:cstheme="minorHAnsi"/>
            <w:sz w:val="22"/>
            <w:szCs w:val="22"/>
          </w:rPr>
          <w:delText xml:space="preserve"> </w:delText>
        </w:r>
        <w:r w:rsidR="007A486D" w:rsidRPr="00C965D3">
          <w:rPr>
            <w:rFonts w:ascii="Ebrima" w:hAnsi="Ebrima" w:cstheme="minorHAnsi"/>
            <w:sz w:val="22"/>
            <w:szCs w:val="22"/>
          </w:rPr>
          <w:delText>de 20</w:delText>
        </w:r>
        <w:r w:rsidR="001F48F6">
          <w:rPr>
            <w:rFonts w:ascii="Ebrima" w:hAnsi="Ebrima" w:cstheme="minorHAnsi"/>
            <w:sz w:val="22"/>
            <w:szCs w:val="22"/>
          </w:rPr>
          <w:delText>20</w:delText>
        </w:r>
        <w:r w:rsidR="00443C97" w:rsidRPr="00C965D3">
          <w:rPr>
            <w:rFonts w:ascii="Ebrima" w:hAnsi="Ebrima" w:cstheme="minorHAnsi"/>
            <w:sz w:val="22"/>
            <w:szCs w:val="22"/>
          </w:rPr>
          <w:delText>.</w:delText>
        </w:r>
      </w:del>
    </w:p>
    <w:p w14:paraId="7C93D4C0" w14:textId="77777777" w:rsidR="00C21878" w:rsidRPr="00C965D3" w:rsidRDefault="00C21878" w:rsidP="001558F0">
      <w:pPr>
        <w:spacing w:line="300" w:lineRule="exact"/>
        <w:jc w:val="center"/>
        <w:rPr>
          <w:del w:id="81" w:author="Vinicius Franco" w:date="2020-05-14T12:37:00Z"/>
          <w:rFonts w:ascii="Ebrima" w:hAnsi="Ebrima" w:cstheme="minorHAnsi"/>
          <w:sz w:val="22"/>
          <w:szCs w:val="22"/>
        </w:rPr>
      </w:pPr>
    </w:p>
    <w:p w14:paraId="60EEFF08" w14:textId="77777777" w:rsidR="00135BCA" w:rsidRPr="00C965D3" w:rsidRDefault="00135BCA" w:rsidP="00135BCA">
      <w:pPr>
        <w:spacing w:line="300" w:lineRule="exact"/>
        <w:jc w:val="center"/>
        <w:rPr>
          <w:ins w:id="82" w:author="Vinicius Franco" w:date="2020-05-14T12:37:00Z"/>
          <w:rFonts w:ascii="Ebrima" w:hAnsi="Ebrima"/>
          <w:i/>
          <w:sz w:val="22"/>
          <w:szCs w:val="22"/>
        </w:rPr>
      </w:pPr>
      <w:r w:rsidRPr="00C965D3">
        <w:rPr>
          <w:rFonts w:ascii="Ebrima" w:hAnsi="Ebrima"/>
          <w:i/>
          <w:sz w:val="22"/>
          <w:szCs w:val="22"/>
        </w:rPr>
        <w:t>[O final da página foi intencionalmente deixado em branco. Seguem as páginas de assinatura]</w:t>
      </w:r>
    </w:p>
    <w:p w14:paraId="2FDD8974" w14:textId="77777777" w:rsidR="00135BCA" w:rsidRPr="00C965D3" w:rsidRDefault="00135BCA" w:rsidP="00150C78">
      <w:pPr>
        <w:pStyle w:val="PargrafodaLista"/>
        <w:tabs>
          <w:tab w:val="left" w:pos="709"/>
        </w:tabs>
        <w:spacing w:line="300" w:lineRule="exact"/>
        <w:ind w:left="709" w:right="-2"/>
        <w:jc w:val="both"/>
        <w:rPr>
          <w:ins w:id="83" w:author="Vinicius Franco" w:date="2020-05-14T12:37:00Z"/>
          <w:rFonts w:ascii="Ebrima" w:hAnsi="Ebrima" w:cstheme="minorHAnsi"/>
          <w:sz w:val="22"/>
          <w:szCs w:val="22"/>
        </w:rPr>
      </w:pPr>
    </w:p>
    <w:p w14:paraId="73CC5025" w14:textId="7CD57B28" w:rsidR="00C21878" w:rsidRPr="00C965D3" w:rsidRDefault="00C21878" w:rsidP="001558F0">
      <w:pPr>
        <w:spacing w:line="300" w:lineRule="exact"/>
        <w:jc w:val="center"/>
        <w:rPr>
          <w:ins w:id="84" w:author="Vinicius Franco" w:date="2020-05-14T12:37:00Z"/>
          <w:rFonts w:ascii="Ebrima" w:hAnsi="Ebrima" w:cstheme="minorHAnsi"/>
          <w:sz w:val="22"/>
          <w:szCs w:val="22"/>
        </w:rPr>
      </w:pPr>
    </w:p>
    <w:p w14:paraId="002B9667" w14:textId="77777777" w:rsidR="00C21878" w:rsidRPr="00C965D3" w:rsidRDefault="00C21878" w:rsidP="001558F0">
      <w:pPr>
        <w:spacing w:line="300" w:lineRule="exact"/>
        <w:jc w:val="center"/>
        <w:rPr>
          <w:rFonts w:ascii="Ebrima" w:hAnsi="Ebrima"/>
          <w:sz w:val="22"/>
          <w:rPrChange w:id="85" w:author="Vinicius Franco" w:date="2020-05-14T12:37:00Z">
            <w:rPr>
              <w:rFonts w:ascii="Ebrima" w:hAnsi="Ebrima"/>
              <w:i/>
              <w:sz w:val="22"/>
            </w:rPr>
          </w:rPrChange>
        </w:rPr>
      </w:pPr>
    </w:p>
    <w:p w14:paraId="3983F2C0" w14:textId="4E55BC9D" w:rsidR="00934CB7" w:rsidRPr="00C965D3" w:rsidRDefault="00A753FB" w:rsidP="001558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Ebrima" w:hAnsi="Ebrima" w:cstheme="minorHAnsi"/>
          <w:i/>
          <w:sz w:val="22"/>
          <w:szCs w:val="22"/>
        </w:rPr>
      </w:pPr>
      <w:r w:rsidRPr="00C965D3">
        <w:rPr>
          <w:rFonts w:ascii="Ebrima" w:hAnsi="Ebrima" w:cstheme="minorHAnsi"/>
          <w:sz w:val="22"/>
          <w:szCs w:val="22"/>
        </w:rPr>
        <w:br w:type="page"/>
      </w:r>
      <w:r w:rsidR="00CE4E0F" w:rsidRPr="00C965D3">
        <w:rPr>
          <w:rFonts w:ascii="Ebrima" w:hAnsi="Ebrima" w:cstheme="minorHAnsi"/>
          <w:i/>
          <w:sz w:val="22"/>
          <w:szCs w:val="22"/>
        </w:rPr>
        <w:lastRenderedPageBreak/>
        <w:t xml:space="preserve">[Página </w:t>
      </w:r>
      <w:r w:rsidR="006134CA" w:rsidRPr="00C965D3">
        <w:rPr>
          <w:rFonts w:ascii="Ebrima" w:hAnsi="Ebrima" w:cstheme="minorHAnsi"/>
          <w:i/>
          <w:sz w:val="22"/>
          <w:szCs w:val="22"/>
        </w:rPr>
        <w:t xml:space="preserve">01 de 02 </w:t>
      </w:r>
      <w:r w:rsidR="00C10CC3" w:rsidRPr="00C965D3">
        <w:rPr>
          <w:rFonts w:ascii="Ebrima" w:hAnsi="Ebrima" w:cstheme="minorHAnsi"/>
          <w:i/>
          <w:sz w:val="22"/>
          <w:szCs w:val="22"/>
        </w:rPr>
        <w:t>d</w:t>
      </w:r>
      <w:r w:rsidR="00CE4E0F" w:rsidRPr="00C965D3">
        <w:rPr>
          <w:rFonts w:ascii="Ebrima" w:hAnsi="Ebrima" w:cstheme="minorHAnsi"/>
          <w:i/>
          <w:sz w:val="22"/>
          <w:szCs w:val="22"/>
        </w:rPr>
        <w:t>e assinaturas do Instrumento Particular de Alienação Fiduciária de Quotas em Garantia celebrado entre a Forte Securitizadora S.A</w:t>
      </w:r>
      <w:r w:rsidR="00CE4E0F" w:rsidRPr="00C965D3">
        <w:rPr>
          <w:rFonts w:ascii="Ebrima" w:hAnsi="Ebrima" w:cstheme="minorHAnsi"/>
          <w:bCs/>
          <w:i/>
          <w:sz w:val="22"/>
          <w:szCs w:val="22"/>
        </w:rPr>
        <w:t xml:space="preserve">., </w:t>
      </w:r>
      <w:r w:rsidR="001F48F6" w:rsidRPr="001D7DC7">
        <w:rPr>
          <w:rFonts w:ascii="Ebrima" w:hAnsi="Ebrima"/>
          <w:i/>
          <w:sz w:val="22"/>
          <w:szCs w:val="22"/>
        </w:rPr>
        <w:t xml:space="preserve">a </w:t>
      </w:r>
      <w:proofErr w:type="spellStart"/>
      <w:r w:rsidR="001F48F6" w:rsidRPr="00570D82">
        <w:rPr>
          <w:rFonts w:ascii="Ebrima" w:hAnsi="Ebrima"/>
          <w:i/>
          <w:sz w:val="22"/>
          <w:szCs w:val="22"/>
        </w:rPr>
        <w:t>Toctao</w:t>
      </w:r>
      <w:proofErr w:type="spellEnd"/>
      <w:r w:rsidR="001F48F6" w:rsidRPr="00570D82">
        <w:rPr>
          <w:rFonts w:ascii="Ebrima" w:hAnsi="Ebrima"/>
          <w:i/>
          <w:sz w:val="22"/>
          <w:szCs w:val="22"/>
        </w:rPr>
        <w:t xml:space="preserve"> </w:t>
      </w:r>
      <w:proofErr w:type="spellStart"/>
      <w:r w:rsidR="001F48F6" w:rsidRPr="00570D82">
        <w:rPr>
          <w:rFonts w:ascii="Ebrima" w:hAnsi="Ebrima"/>
          <w:i/>
          <w:sz w:val="22"/>
          <w:szCs w:val="22"/>
        </w:rPr>
        <w:t>Argon</w:t>
      </w:r>
      <w:proofErr w:type="spellEnd"/>
      <w:r w:rsidR="001F48F6" w:rsidRPr="00570D82">
        <w:rPr>
          <w:rFonts w:ascii="Ebrima" w:hAnsi="Ebrima"/>
          <w:i/>
          <w:sz w:val="22"/>
          <w:szCs w:val="22"/>
        </w:rPr>
        <w:t xml:space="preserve"> Atibaia Empreendimentos Imobiliários Ltda</w:t>
      </w:r>
      <w:r w:rsidR="001F48F6">
        <w:rPr>
          <w:rFonts w:ascii="Ebrima" w:hAnsi="Ebrima"/>
          <w:i/>
          <w:sz w:val="22"/>
          <w:szCs w:val="22"/>
        </w:rPr>
        <w:t>.</w:t>
      </w:r>
      <w:r w:rsidR="001F48F6" w:rsidRPr="001D7DC7">
        <w:rPr>
          <w:rFonts w:ascii="Ebrima" w:hAnsi="Ebrima"/>
          <w:i/>
          <w:sz w:val="22"/>
          <w:szCs w:val="22"/>
        </w:rPr>
        <w:t xml:space="preserve">, </w:t>
      </w:r>
      <w:r w:rsidR="001F48F6">
        <w:rPr>
          <w:rFonts w:ascii="Ebrima" w:hAnsi="Ebrima"/>
          <w:i/>
          <w:sz w:val="22"/>
          <w:szCs w:val="22"/>
        </w:rPr>
        <w:t>a</w:t>
      </w:r>
      <w:r w:rsidR="001F48F6" w:rsidRPr="001D7DC7">
        <w:rPr>
          <w:rFonts w:ascii="Ebrima" w:hAnsi="Ebrima"/>
          <w:i/>
          <w:sz w:val="22"/>
          <w:szCs w:val="22"/>
        </w:rPr>
        <w:t xml:space="preserve"> </w:t>
      </w:r>
      <w:r w:rsidR="001F48F6" w:rsidRPr="003766D2">
        <w:rPr>
          <w:rFonts w:ascii="Ebrima" w:hAnsi="Ebrima"/>
          <w:i/>
          <w:sz w:val="22"/>
          <w:szCs w:val="22"/>
        </w:rPr>
        <w:t xml:space="preserve">Teriva Urbanismo </w:t>
      </w:r>
      <w:r w:rsidR="001F48F6">
        <w:rPr>
          <w:rFonts w:ascii="Ebrima" w:hAnsi="Ebrima"/>
          <w:i/>
          <w:sz w:val="22"/>
          <w:szCs w:val="22"/>
        </w:rPr>
        <w:t>S.A.,</w:t>
      </w:r>
      <w:r w:rsidR="001F48F6" w:rsidRPr="003766D2">
        <w:rPr>
          <w:rFonts w:ascii="Ebrima" w:hAnsi="Ebrima"/>
          <w:i/>
          <w:sz w:val="22"/>
          <w:szCs w:val="22"/>
        </w:rPr>
        <w:t xml:space="preserve"> </w:t>
      </w:r>
      <w:r w:rsidR="001F48F6" w:rsidRPr="001D7DC7">
        <w:rPr>
          <w:rFonts w:ascii="Ebrima" w:hAnsi="Ebrima"/>
          <w:i/>
          <w:sz w:val="22"/>
          <w:szCs w:val="22"/>
        </w:rPr>
        <w:t xml:space="preserve">e </w:t>
      </w:r>
      <w:r w:rsidR="001F48F6" w:rsidRPr="00F01F15">
        <w:rPr>
          <w:rFonts w:ascii="Ebrima" w:hAnsi="Ebrima"/>
          <w:i/>
          <w:sz w:val="22"/>
          <w:szCs w:val="22"/>
        </w:rPr>
        <w:t xml:space="preserve">a </w:t>
      </w:r>
      <w:proofErr w:type="spellStart"/>
      <w:r w:rsidR="001F48F6" w:rsidRPr="003766D2">
        <w:rPr>
          <w:rFonts w:ascii="Ebrima" w:hAnsi="Ebrima"/>
          <w:i/>
          <w:sz w:val="22"/>
          <w:szCs w:val="22"/>
        </w:rPr>
        <w:t>Argon</w:t>
      </w:r>
      <w:proofErr w:type="spellEnd"/>
      <w:r w:rsidR="001F48F6" w:rsidRPr="003766D2">
        <w:rPr>
          <w:rFonts w:ascii="Ebrima" w:hAnsi="Ebrima"/>
          <w:i/>
          <w:sz w:val="22"/>
          <w:szCs w:val="22"/>
        </w:rPr>
        <w:t xml:space="preserve"> Urbanismo Ltda</w:t>
      </w:r>
      <w:r w:rsidR="001F48F6">
        <w:rPr>
          <w:rFonts w:ascii="Ebrima" w:hAnsi="Ebrima"/>
          <w:i/>
          <w:sz w:val="22"/>
          <w:szCs w:val="22"/>
        </w:rPr>
        <w:t>.</w:t>
      </w:r>
      <w:r w:rsidR="00CE4E0F" w:rsidRPr="00C965D3">
        <w:rPr>
          <w:rFonts w:ascii="Ebrima" w:hAnsi="Ebrima" w:cstheme="minorHAnsi"/>
          <w:i/>
          <w:sz w:val="22"/>
          <w:szCs w:val="22"/>
        </w:rPr>
        <w:t xml:space="preserve">, em </w:t>
      </w:r>
      <w:del w:id="86" w:author="Vinicius Franco" w:date="2020-05-14T12:37:00Z">
        <w:r w:rsidR="0088471F">
          <w:rPr>
            <w:rFonts w:ascii="Ebrima" w:hAnsi="Ebrima"/>
            <w:i/>
            <w:sz w:val="22"/>
            <w:szCs w:val="22"/>
          </w:rPr>
          <w:delText>13</w:delText>
        </w:r>
      </w:del>
      <w:ins w:id="87" w:author="Vinicius Franco" w:date="2020-05-14T12:37:00Z">
        <w:r w:rsidR="0088471F">
          <w:rPr>
            <w:rFonts w:ascii="Ebrima" w:hAnsi="Ebrima"/>
            <w:i/>
            <w:sz w:val="22"/>
            <w:szCs w:val="22"/>
          </w:rPr>
          <w:t>1</w:t>
        </w:r>
        <w:r w:rsidR="001238BD">
          <w:rPr>
            <w:rFonts w:ascii="Ebrima" w:hAnsi="Ebrima"/>
            <w:i/>
            <w:sz w:val="22"/>
            <w:szCs w:val="22"/>
          </w:rPr>
          <w:t>5</w:t>
        </w:r>
      </w:ins>
      <w:r w:rsidR="007800DB" w:rsidRPr="00570D82">
        <w:rPr>
          <w:rFonts w:ascii="Ebrima" w:hAnsi="Ebrima"/>
          <w:i/>
          <w:sz w:val="22"/>
          <w:szCs w:val="22"/>
        </w:rPr>
        <w:t xml:space="preserve"> de </w:t>
      </w:r>
      <w:r w:rsidR="0088471F">
        <w:rPr>
          <w:rFonts w:ascii="Ebrima" w:hAnsi="Ebrima"/>
          <w:i/>
          <w:sz w:val="22"/>
          <w:szCs w:val="22"/>
        </w:rPr>
        <w:t>maio</w:t>
      </w:r>
      <w:r w:rsidR="007800DB" w:rsidRPr="00570D82">
        <w:rPr>
          <w:rFonts w:ascii="Ebrima" w:hAnsi="Ebrima"/>
          <w:i/>
          <w:sz w:val="22"/>
          <w:szCs w:val="22"/>
        </w:rPr>
        <w:t xml:space="preserve"> de 2020</w:t>
      </w:r>
      <w:r w:rsidR="00CE4E0F" w:rsidRPr="00C965D3">
        <w:rPr>
          <w:rFonts w:ascii="Ebrima" w:hAnsi="Ebrima" w:cstheme="minorHAnsi"/>
          <w:i/>
          <w:sz w:val="22"/>
          <w:szCs w:val="22"/>
        </w:rPr>
        <w:t>]</w:t>
      </w:r>
      <w:r w:rsidR="00CE4E0F" w:rsidRPr="00C965D3" w:rsidDel="00CE4E0F">
        <w:rPr>
          <w:rFonts w:ascii="Ebrima" w:hAnsi="Ebrima" w:cstheme="minorHAnsi"/>
          <w:i/>
          <w:sz w:val="22"/>
          <w:szCs w:val="22"/>
        </w:rPr>
        <w:t xml:space="preserve"> </w:t>
      </w:r>
    </w:p>
    <w:p w14:paraId="4A31BE68" w14:textId="77777777" w:rsidR="007A68BA" w:rsidRDefault="007A68BA" w:rsidP="001558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center"/>
        <w:rPr>
          <w:del w:id="88" w:author="Vinicius Franco" w:date="2020-05-14T12:37:00Z"/>
          <w:rFonts w:ascii="Ebrima" w:hAnsi="Ebrima" w:cstheme="minorHAnsi"/>
          <w:bCs/>
          <w:sz w:val="22"/>
          <w:szCs w:val="22"/>
        </w:rPr>
      </w:pPr>
    </w:p>
    <w:p w14:paraId="6A359E2C" w14:textId="77777777" w:rsidR="007A68BA" w:rsidRDefault="007A68BA" w:rsidP="001558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center"/>
        <w:rPr>
          <w:ins w:id="89" w:author="Vinicius Franco" w:date="2020-05-14T12:37:00Z"/>
          <w:rFonts w:ascii="Ebrima" w:hAnsi="Ebrima" w:cstheme="minorHAnsi"/>
          <w:bCs/>
          <w:sz w:val="22"/>
          <w:szCs w:val="22"/>
        </w:rPr>
      </w:pPr>
    </w:p>
    <w:p w14:paraId="5D2DC776" w14:textId="1B1A2B6E" w:rsidR="00135BCA" w:rsidRPr="00C965D3" w:rsidRDefault="00135BCA" w:rsidP="00135BCA">
      <w:pPr>
        <w:spacing w:line="300" w:lineRule="exact"/>
        <w:jc w:val="both"/>
        <w:rPr>
          <w:ins w:id="90" w:author="Vinicius Franco" w:date="2020-05-14T12:37:00Z"/>
          <w:rFonts w:ascii="Ebrima" w:hAnsi="Ebrima" w:cstheme="minorHAnsi"/>
          <w:sz w:val="22"/>
          <w:szCs w:val="22"/>
        </w:rPr>
      </w:pPr>
      <w:ins w:id="91" w:author="Vinicius Franco" w:date="2020-05-14T12:37:00Z">
        <w:r w:rsidRPr="00C965D3">
          <w:rPr>
            <w:rFonts w:ascii="Ebrima" w:hAnsi="Ebrima" w:cstheme="minorHAnsi"/>
            <w:sz w:val="22"/>
            <w:szCs w:val="22"/>
          </w:rPr>
          <w:t>E, por estarem assim, justas e contratadas, as Partes assinam o presente Contrato em 0</w:t>
        </w:r>
        <w:r>
          <w:rPr>
            <w:rFonts w:ascii="Ebrima" w:hAnsi="Ebrima" w:cstheme="minorHAnsi"/>
            <w:sz w:val="22"/>
            <w:szCs w:val="22"/>
          </w:rPr>
          <w:t>3</w:t>
        </w:r>
        <w:r w:rsidRPr="00C965D3">
          <w:rPr>
            <w:rFonts w:ascii="Ebrima" w:hAnsi="Ebrima" w:cstheme="minorHAnsi"/>
            <w:sz w:val="22"/>
            <w:szCs w:val="22"/>
          </w:rPr>
          <w:t xml:space="preserve"> (</w:t>
        </w:r>
        <w:r>
          <w:rPr>
            <w:rFonts w:ascii="Ebrima" w:hAnsi="Ebrima" w:cstheme="minorHAnsi"/>
            <w:sz w:val="22"/>
            <w:szCs w:val="22"/>
          </w:rPr>
          <w:t>três</w:t>
        </w:r>
        <w:r w:rsidRPr="00C965D3">
          <w:rPr>
            <w:rFonts w:ascii="Ebrima" w:hAnsi="Ebrima" w:cstheme="minorHAnsi"/>
            <w:sz w:val="22"/>
            <w:szCs w:val="22"/>
          </w:rPr>
          <w:t>) vias, de igual teor e forma, na presença de 02 (duas) testemunhas.</w:t>
        </w:r>
      </w:ins>
    </w:p>
    <w:p w14:paraId="4049E0E5" w14:textId="77777777" w:rsidR="00135BCA" w:rsidRPr="00C965D3" w:rsidRDefault="00135BCA" w:rsidP="00135BCA">
      <w:pPr>
        <w:spacing w:line="300" w:lineRule="exact"/>
        <w:jc w:val="both"/>
        <w:rPr>
          <w:ins w:id="92" w:author="Vinicius Franco" w:date="2020-05-14T12:37:00Z"/>
          <w:rFonts w:ascii="Ebrima" w:hAnsi="Ebrima" w:cstheme="minorHAnsi"/>
          <w:sz w:val="22"/>
          <w:szCs w:val="22"/>
        </w:rPr>
      </w:pPr>
    </w:p>
    <w:p w14:paraId="624635E6" w14:textId="5600E3DD" w:rsidR="00A14A64" w:rsidRDefault="00135BCA" w:rsidP="00135B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center"/>
        <w:rPr>
          <w:ins w:id="93" w:author="Vinicius Franco" w:date="2020-05-14T12:37:00Z"/>
          <w:rFonts w:ascii="Ebrima" w:hAnsi="Ebrima" w:cstheme="minorHAnsi"/>
          <w:sz w:val="22"/>
          <w:szCs w:val="22"/>
        </w:rPr>
      </w:pPr>
      <w:ins w:id="94" w:author="Vinicius Franco" w:date="2020-05-14T12:37:00Z">
        <w:r w:rsidRPr="00C965D3">
          <w:rPr>
            <w:rFonts w:ascii="Ebrima" w:hAnsi="Ebrima" w:cstheme="minorHAnsi"/>
            <w:sz w:val="22"/>
            <w:szCs w:val="22"/>
          </w:rPr>
          <w:t xml:space="preserve">São Paulo, </w:t>
        </w:r>
        <w:r>
          <w:rPr>
            <w:rFonts w:ascii="Ebrima" w:hAnsi="Ebrima" w:cstheme="minorHAnsi"/>
            <w:sz w:val="22"/>
            <w:szCs w:val="22"/>
          </w:rPr>
          <w:t>1</w:t>
        </w:r>
        <w:r w:rsidR="001238BD">
          <w:rPr>
            <w:rFonts w:ascii="Ebrima" w:hAnsi="Ebrima" w:cstheme="minorHAnsi"/>
            <w:sz w:val="22"/>
            <w:szCs w:val="22"/>
          </w:rPr>
          <w:t>5</w:t>
        </w:r>
        <w:r>
          <w:rPr>
            <w:rFonts w:ascii="Ebrima" w:hAnsi="Ebrima" w:cstheme="minorHAnsi"/>
            <w:sz w:val="22"/>
            <w:szCs w:val="22"/>
          </w:rPr>
          <w:t xml:space="preserve"> de maio</w:t>
        </w:r>
        <w:r w:rsidRPr="00C965D3">
          <w:rPr>
            <w:rFonts w:ascii="Ebrima" w:hAnsi="Ebrima" w:cstheme="minorHAnsi"/>
            <w:sz w:val="22"/>
            <w:szCs w:val="22"/>
          </w:rPr>
          <w:t xml:space="preserve"> de 20</w:t>
        </w:r>
        <w:r>
          <w:rPr>
            <w:rFonts w:ascii="Ebrima" w:hAnsi="Ebrima" w:cstheme="minorHAnsi"/>
            <w:sz w:val="22"/>
            <w:szCs w:val="22"/>
          </w:rPr>
          <w:t>20</w:t>
        </w:r>
        <w:r w:rsidRPr="00C965D3">
          <w:rPr>
            <w:rFonts w:ascii="Ebrima" w:hAnsi="Ebrima" w:cstheme="minorHAnsi"/>
            <w:sz w:val="22"/>
            <w:szCs w:val="22"/>
          </w:rPr>
          <w:t>.</w:t>
        </w:r>
      </w:ins>
    </w:p>
    <w:p w14:paraId="4264DB53" w14:textId="77777777" w:rsidR="00135BCA" w:rsidRPr="00C965D3" w:rsidRDefault="00135BCA" w:rsidP="00135B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center"/>
        <w:rPr>
          <w:rFonts w:ascii="Ebrima" w:hAnsi="Ebrima" w:cstheme="minorHAnsi"/>
          <w:bCs/>
          <w:sz w:val="22"/>
          <w:szCs w:val="22"/>
        </w:rPr>
      </w:pPr>
    </w:p>
    <w:p w14:paraId="06C210F7" w14:textId="77777777" w:rsidR="00934CB7" w:rsidRPr="00C965D3" w:rsidRDefault="00934CB7" w:rsidP="001558F0">
      <w:pPr>
        <w:pStyle w:val="Corpodetexto"/>
        <w:tabs>
          <w:tab w:val="left" w:pos="8647"/>
        </w:tabs>
        <w:spacing w:line="300" w:lineRule="exact"/>
        <w:jc w:val="center"/>
        <w:rPr>
          <w:rFonts w:ascii="Ebrima" w:hAnsi="Ebrima"/>
          <w:b/>
          <w:sz w:val="22"/>
          <w:szCs w:val="22"/>
        </w:rPr>
      </w:pPr>
      <w:r w:rsidRPr="00C965D3">
        <w:rPr>
          <w:rFonts w:ascii="Ebrima" w:hAnsi="Ebrima"/>
          <w:b/>
          <w:sz w:val="22"/>
          <w:szCs w:val="22"/>
        </w:rPr>
        <w:t>FORTE SECURITIZADORA S.A.</w:t>
      </w:r>
    </w:p>
    <w:p w14:paraId="5E117C0A" w14:textId="544AB4FE" w:rsidR="00934CB7" w:rsidRPr="00C965D3" w:rsidRDefault="00934CB7" w:rsidP="001558F0">
      <w:pPr>
        <w:pStyle w:val="Corpodetexto"/>
        <w:tabs>
          <w:tab w:val="left" w:pos="8647"/>
        </w:tabs>
        <w:spacing w:line="300" w:lineRule="exact"/>
        <w:jc w:val="center"/>
        <w:rPr>
          <w:rFonts w:ascii="Ebrima" w:hAnsi="Ebrima"/>
          <w:i/>
          <w:sz w:val="22"/>
          <w:szCs w:val="22"/>
        </w:rPr>
      </w:pPr>
      <w:r w:rsidRPr="00C965D3">
        <w:rPr>
          <w:rFonts w:ascii="Ebrima" w:hAnsi="Ebrima"/>
          <w:i/>
          <w:sz w:val="22"/>
          <w:szCs w:val="22"/>
        </w:rPr>
        <w:t>Fiduciária</w:t>
      </w:r>
    </w:p>
    <w:p w14:paraId="5CF934C7" w14:textId="77777777" w:rsidR="00934CB7" w:rsidRPr="00C965D3" w:rsidRDefault="00934CB7" w:rsidP="001558F0">
      <w:pPr>
        <w:pStyle w:val="Corpodetexto"/>
        <w:tabs>
          <w:tab w:val="left" w:pos="8647"/>
        </w:tabs>
        <w:spacing w:line="300" w:lineRule="exact"/>
        <w:jc w:val="center"/>
        <w:rPr>
          <w:rFonts w:ascii="Ebrima" w:hAnsi="Ebrima"/>
          <w:sz w:val="22"/>
          <w:szCs w:val="22"/>
        </w:rPr>
      </w:pPr>
    </w:p>
    <w:p w14:paraId="5F6A996C" w14:textId="77777777" w:rsidR="00934CB7" w:rsidRPr="00C965D3" w:rsidRDefault="00934CB7" w:rsidP="001558F0">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934CB7" w:rsidRPr="00C965D3" w14:paraId="2A10AE97" w14:textId="77777777" w:rsidTr="00692246">
        <w:trPr>
          <w:jc w:val="center"/>
        </w:trPr>
        <w:tc>
          <w:tcPr>
            <w:tcW w:w="4248" w:type="dxa"/>
            <w:tcBorders>
              <w:top w:val="single" w:sz="4" w:space="0" w:color="auto"/>
            </w:tcBorders>
          </w:tcPr>
          <w:p w14:paraId="178CA9FD" w14:textId="77777777" w:rsidR="00934CB7" w:rsidRPr="00C965D3" w:rsidRDefault="00934CB7" w:rsidP="001558F0">
            <w:pPr>
              <w:spacing w:line="300" w:lineRule="exact"/>
              <w:jc w:val="both"/>
              <w:rPr>
                <w:rFonts w:ascii="Ebrima" w:hAnsi="Ebrima"/>
                <w:sz w:val="22"/>
                <w:szCs w:val="22"/>
              </w:rPr>
            </w:pPr>
            <w:r w:rsidRPr="00C965D3">
              <w:rPr>
                <w:rFonts w:ascii="Ebrima" w:hAnsi="Ebrima"/>
                <w:sz w:val="22"/>
                <w:szCs w:val="22"/>
              </w:rPr>
              <w:t>Nome:</w:t>
            </w:r>
          </w:p>
          <w:p w14:paraId="0A621C04" w14:textId="77777777" w:rsidR="00934CB7" w:rsidRPr="00C965D3" w:rsidRDefault="00934CB7" w:rsidP="001558F0">
            <w:pPr>
              <w:spacing w:line="300" w:lineRule="exact"/>
              <w:jc w:val="both"/>
              <w:rPr>
                <w:rFonts w:ascii="Ebrima" w:hAnsi="Ebrima"/>
                <w:sz w:val="22"/>
                <w:szCs w:val="22"/>
              </w:rPr>
            </w:pPr>
            <w:r w:rsidRPr="00C965D3">
              <w:rPr>
                <w:rFonts w:ascii="Ebrima" w:hAnsi="Ebrima"/>
                <w:sz w:val="22"/>
                <w:szCs w:val="22"/>
              </w:rPr>
              <w:t>Cargo:</w:t>
            </w:r>
          </w:p>
        </w:tc>
        <w:tc>
          <w:tcPr>
            <w:tcW w:w="900" w:type="dxa"/>
          </w:tcPr>
          <w:p w14:paraId="70D97568" w14:textId="77777777" w:rsidR="00934CB7" w:rsidRPr="00C965D3" w:rsidRDefault="00934CB7" w:rsidP="001558F0">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6179FA36" w14:textId="77777777" w:rsidR="00934CB7" w:rsidRPr="00C965D3" w:rsidRDefault="00934CB7" w:rsidP="001558F0">
            <w:pPr>
              <w:spacing w:line="300" w:lineRule="exact"/>
              <w:jc w:val="both"/>
              <w:rPr>
                <w:rFonts w:ascii="Ebrima" w:hAnsi="Ebrima"/>
                <w:sz w:val="22"/>
                <w:szCs w:val="22"/>
              </w:rPr>
            </w:pPr>
            <w:r w:rsidRPr="00C965D3">
              <w:rPr>
                <w:rFonts w:ascii="Ebrima" w:hAnsi="Ebrima"/>
                <w:sz w:val="22"/>
                <w:szCs w:val="22"/>
              </w:rPr>
              <w:t>Nome:</w:t>
            </w:r>
          </w:p>
          <w:p w14:paraId="1F80C4F5" w14:textId="77777777" w:rsidR="00934CB7" w:rsidRPr="00C965D3" w:rsidRDefault="00934CB7" w:rsidP="001558F0">
            <w:pPr>
              <w:spacing w:line="300" w:lineRule="exact"/>
              <w:jc w:val="both"/>
              <w:rPr>
                <w:rFonts w:ascii="Ebrima" w:hAnsi="Ebrima"/>
                <w:sz w:val="22"/>
                <w:szCs w:val="22"/>
              </w:rPr>
            </w:pPr>
            <w:r w:rsidRPr="00C965D3">
              <w:rPr>
                <w:rFonts w:ascii="Ebrima" w:hAnsi="Ebrima"/>
                <w:sz w:val="22"/>
                <w:szCs w:val="22"/>
              </w:rPr>
              <w:t>Cargo:</w:t>
            </w:r>
          </w:p>
        </w:tc>
      </w:tr>
    </w:tbl>
    <w:p w14:paraId="33AF9E10" w14:textId="77777777" w:rsidR="007A68BA" w:rsidRDefault="007A68BA" w:rsidP="001558F0">
      <w:pPr>
        <w:pStyle w:val="Corpodetexto"/>
        <w:tabs>
          <w:tab w:val="left" w:pos="8647"/>
        </w:tabs>
        <w:spacing w:line="300" w:lineRule="exact"/>
        <w:jc w:val="center"/>
        <w:rPr>
          <w:rFonts w:ascii="Ebrima" w:hAnsi="Ebrima"/>
          <w:sz w:val="22"/>
          <w:szCs w:val="22"/>
        </w:rPr>
      </w:pPr>
    </w:p>
    <w:p w14:paraId="4422842F" w14:textId="77777777" w:rsidR="007800DB" w:rsidRDefault="007800DB" w:rsidP="001558F0">
      <w:pPr>
        <w:pStyle w:val="Corpodetexto"/>
        <w:tabs>
          <w:tab w:val="left" w:pos="8647"/>
        </w:tabs>
        <w:spacing w:line="300" w:lineRule="exact"/>
        <w:jc w:val="center"/>
        <w:rPr>
          <w:rFonts w:ascii="Ebrima" w:hAnsi="Ebrima"/>
          <w:sz w:val="22"/>
          <w:szCs w:val="22"/>
        </w:rPr>
      </w:pPr>
    </w:p>
    <w:p w14:paraId="6AEE15A0" w14:textId="77777777" w:rsidR="007800DB" w:rsidRPr="007800DB" w:rsidRDefault="007800DB" w:rsidP="007800DB">
      <w:pPr>
        <w:pStyle w:val="Corpodetexto"/>
        <w:tabs>
          <w:tab w:val="left" w:pos="8647"/>
        </w:tabs>
        <w:spacing w:line="280" w:lineRule="exact"/>
        <w:jc w:val="center"/>
        <w:rPr>
          <w:rFonts w:ascii="Ebrima" w:hAnsi="Ebrima"/>
          <w:b/>
          <w:i/>
          <w:sz w:val="22"/>
          <w:szCs w:val="22"/>
        </w:rPr>
      </w:pPr>
      <w:r w:rsidRPr="007800DB">
        <w:rPr>
          <w:rFonts w:ascii="Ebrima" w:hAnsi="Ebrima"/>
          <w:b/>
          <w:sz w:val="22"/>
          <w:szCs w:val="22"/>
        </w:rPr>
        <w:t>TERIVA URBANISMO S.A.</w:t>
      </w:r>
    </w:p>
    <w:p w14:paraId="4AC08B38" w14:textId="18F7742F" w:rsidR="007800DB" w:rsidRPr="007800DB" w:rsidRDefault="007800DB" w:rsidP="007800DB">
      <w:pPr>
        <w:pStyle w:val="Corpodetexto"/>
        <w:tabs>
          <w:tab w:val="left" w:pos="8647"/>
        </w:tabs>
        <w:spacing w:line="280" w:lineRule="exact"/>
        <w:jc w:val="center"/>
        <w:rPr>
          <w:rFonts w:ascii="Ebrima" w:hAnsi="Ebrima" w:cstheme="minorHAnsi"/>
          <w:b/>
          <w:i/>
          <w:sz w:val="22"/>
          <w:szCs w:val="22"/>
        </w:rPr>
      </w:pPr>
      <w:r w:rsidRPr="007800DB">
        <w:rPr>
          <w:rFonts w:ascii="Ebrima" w:hAnsi="Ebrima" w:cstheme="minorHAnsi"/>
          <w:i/>
          <w:sz w:val="22"/>
          <w:szCs w:val="22"/>
        </w:rPr>
        <w:t>Fiduciante</w:t>
      </w:r>
    </w:p>
    <w:p w14:paraId="57A9B2FE" w14:textId="77777777" w:rsidR="007800DB" w:rsidRPr="001D7DC7" w:rsidRDefault="007800DB" w:rsidP="007800DB">
      <w:pPr>
        <w:pStyle w:val="Corpodetexto"/>
        <w:tabs>
          <w:tab w:val="left" w:pos="8647"/>
        </w:tabs>
        <w:spacing w:line="280" w:lineRule="exact"/>
        <w:rPr>
          <w:rFonts w:ascii="Ebrima" w:hAnsi="Ebrima" w:cstheme="minorHAnsi"/>
          <w:b/>
          <w:i/>
          <w:sz w:val="22"/>
          <w:szCs w:val="22"/>
        </w:rPr>
      </w:pPr>
    </w:p>
    <w:p w14:paraId="24449756" w14:textId="77777777" w:rsidR="007800DB" w:rsidRPr="001D7DC7" w:rsidRDefault="007800DB" w:rsidP="007800DB">
      <w:pPr>
        <w:pStyle w:val="Corpodetexto"/>
        <w:tabs>
          <w:tab w:val="left" w:pos="8647"/>
        </w:tabs>
        <w:spacing w:line="280" w:lineRule="exact"/>
        <w:rPr>
          <w:rFonts w:ascii="Ebrima" w:hAnsi="Ebrima" w:cstheme="minorHAnsi"/>
          <w:b/>
          <w:i/>
          <w:sz w:val="22"/>
          <w:szCs w:val="22"/>
        </w:rPr>
      </w:pPr>
    </w:p>
    <w:p w14:paraId="766E88A5" w14:textId="77777777" w:rsidR="007800DB" w:rsidRPr="001D7DC7" w:rsidRDefault="007800DB" w:rsidP="007800DB">
      <w:pPr>
        <w:pStyle w:val="Corpodetexto"/>
        <w:tabs>
          <w:tab w:val="left" w:pos="8647"/>
        </w:tabs>
        <w:spacing w:line="280" w:lineRule="exact"/>
        <w:rPr>
          <w:rFonts w:ascii="Ebrima" w:hAnsi="Ebrima" w:cstheme="minorHAnsi"/>
          <w:b/>
          <w:i/>
          <w:sz w:val="22"/>
          <w:szCs w:val="22"/>
        </w:rPr>
      </w:pPr>
    </w:p>
    <w:tbl>
      <w:tblPr>
        <w:tblW w:w="0" w:type="auto"/>
        <w:jc w:val="center"/>
        <w:tblLook w:val="01E0" w:firstRow="1" w:lastRow="1" w:firstColumn="1" w:lastColumn="1" w:noHBand="0" w:noVBand="0"/>
      </w:tblPr>
      <w:tblGrid>
        <w:gridCol w:w="4051"/>
        <w:gridCol w:w="861"/>
        <w:gridCol w:w="3926"/>
      </w:tblGrid>
      <w:tr w:rsidR="007800DB" w:rsidRPr="001D7DC7" w14:paraId="4C67527A" w14:textId="77777777" w:rsidTr="000913CF">
        <w:trPr>
          <w:jc w:val="center"/>
        </w:trPr>
        <w:tc>
          <w:tcPr>
            <w:tcW w:w="4248" w:type="dxa"/>
            <w:tcBorders>
              <w:top w:val="single" w:sz="4" w:space="0" w:color="auto"/>
            </w:tcBorders>
          </w:tcPr>
          <w:p w14:paraId="097D09F2" w14:textId="77777777" w:rsidR="007800DB" w:rsidRPr="001D7DC7" w:rsidRDefault="007800DB" w:rsidP="000913CF">
            <w:pPr>
              <w:spacing w:line="280" w:lineRule="exact"/>
              <w:jc w:val="both"/>
              <w:rPr>
                <w:rFonts w:ascii="Ebrima" w:hAnsi="Ebrima" w:cstheme="minorHAnsi"/>
                <w:sz w:val="22"/>
                <w:szCs w:val="22"/>
              </w:rPr>
            </w:pPr>
            <w:r w:rsidRPr="001D7DC7">
              <w:rPr>
                <w:rFonts w:ascii="Ebrima" w:hAnsi="Ebrima" w:cstheme="minorHAnsi"/>
                <w:sz w:val="22"/>
                <w:szCs w:val="22"/>
              </w:rPr>
              <w:t>Nome:</w:t>
            </w:r>
          </w:p>
          <w:p w14:paraId="1CF340E3" w14:textId="77777777" w:rsidR="007800DB" w:rsidRPr="001D7DC7" w:rsidRDefault="007800DB" w:rsidP="000913CF">
            <w:pPr>
              <w:spacing w:line="280" w:lineRule="exact"/>
              <w:jc w:val="both"/>
              <w:rPr>
                <w:rFonts w:ascii="Ebrima" w:hAnsi="Ebrima" w:cstheme="minorHAnsi"/>
                <w:sz w:val="22"/>
                <w:szCs w:val="22"/>
              </w:rPr>
            </w:pPr>
            <w:r w:rsidRPr="001D7DC7">
              <w:rPr>
                <w:rFonts w:ascii="Ebrima" w:hAnsi="Ebrima" w:cstheme="minorHAnsi"/>
                <w:sz w:val="22"/>
                <w:szCs w:val="22"/>
              </w:rPr>
              <w:t>Cargo:</w:t>
            </w:r>
          </w:p>
        </w:tc>
        <w:tc>
          <w:tcPr>
            <w:tcW w:w="900" w:type="dxa"/>
          </w:tcPr>
          <w:p w14:paraId="3B0D123E" w14:textId="77777777" w:rsidR="007800DB" w:rsidRPr="001D7DC7" w:rsidRDefault="007800DB" w:rsidP="000913CF">
            <w:pPr>
              <w:spacing w:line="280" w:lineRule="exact"/>
              <w:jc w:val="both"/>
              <w:rPr>
                <w:rFonts w:ascii="Ebrima" w:hAnsi="Ebrima" w:cstheme="minorHAnsi"/>
                <w:sz w:val="22"/>
                <w:szCs w:val="22"/>
              </w:rPr>
            </w:pPr>
          </w:p>
        </w:tc>
        <w:tc>
          <w:tcPr>
            <w:tcW w:w="4115" w:type="dxa"/>
            <w:tcBorders>
              <w:top w:val="single" w:sz="4" w:space="0" w:color="auto"/>
            </w:tcBorders>
          </w:tcPr>
          <w:p w14:paraId="7F819CD3" w14:textId="77777777" w:rsidR="007800DB" w:rsidRPr="001D7DC7" w:rsidRDefault="007800DB" w:rsidP="000913CF">
            <w:pPr>
              <w:spacing w:line="280" w:lineRule="exact"/>
              <w:jc w:val="both"/>
              <w:rPr>
                <w:rFonts w:ascii="Ebrima" w:hAnsi="Ebrima" w:cstheme="minorHAnsi"/>
                <w:sz w:val="22"/>
                <w:szCs w:val="22"/>
              </w:rPr>
            </w:pPr>
            <w:r w:rsidRPr="001D7DC7">
              <w:rPr>
                <w:rFonts w:ascii="Ebrima" w:hAnsi="Ebrima" w:cstheme="minorHAnsi"/>
                <w:sz w:val="22"/>
                <w:szCs w:val="22"/>
              </w:rPr>
              <w:t>Nome:</w:t>
            </w:r>
          </w:p>
          <w:p w14:paraId="2A6A55B9" w14:textId="77777777" w:rsidR="007800DB" w:rsidRPr="001D7DC7" w:rsidRDefault="007800DB" w:rsidP="000913CF">
            <w:pPr>
              <w:spacing w:line="280" w:lineRule="exact"/>
              <w:jc w:val="both"/>
              <w:rPr>
                <w:rFonts w:ascii="Ebrima" w:hAnsi="Ebrima" w:cstheme="minorHAnsi"/>
                <w:sz w:val="22"/>
                <w:szCs w:val="22"/>
              </w:rPr>
            </w:pPr>
            <w:r w:rsidRPr="001D7DC7">
              <w:rPr>
                <w:rFonts w:ascii="Ebrima" w:hAnsi="Ebrima" w:cstheme="minorHAnsi"/>
                <w:sz w:val="22"/>
                <w:szCs w:val="22"/>
              </w:rPr>
              <w:t>Cargo:</w:t>
            </w:r>
          </w:p>
        </w:tc>
      </w:tr>
    </w:tbl>
    <w:p w14:paraId="32D3FBF8" w14:textId="77777777" w:rsidR="007800DB" w:rsidRPr="001D7DC7" w:rsidRDefault="007800DB" w:rsidP="007800DB">
      <w:pPr>
        <w:autoSpaceDE w:val="0"/>
        <w:autoSpaceDN w:val="0"/>
        <w:adjustRightInd w:val="0"/>
        <w:jc w:val="center"/>
        <w:rPr>
          <w:rFonts w:ascii="Ebrima" w:hAnsi="Ebrima"/>
          <w:sz w:val="22"/>
          <w:szCs w:val="22"/>
        </w:rPr>
      </w:pPr>
    </w:p>
    <w:p w14:paraId="09763748" w14:textId="77777777" w:rsidR="007800DB" w:rsidRPr="001D7DC7" w:rsidRDefault="007800DB" w:rsidP="007800DB">
      <w:pPr>
        <w:autoSpaceDE w:val="0"/>
        <w:autoSpaceDN w:val="0"/>
        <w:adjustRightInd w:val="0"/>
        <w:jc w:val="center"/>
        <w:rPr>
          <w:rFonts w:ascii="Ebrima" w:hAnsi="Ebrima"/>
          <w:sz w:val="22"/>
          <w:szCs w:val="22"/>
        </w:rPr>
      </w:pPr>
    </w:p>
    <w:p w14:paraId="173384FF" w14:textId="77777777" w:rsidR="007800DB" w:rsidRPr="007800DB" w:rsidRDefault="007800DB" w:rsidP="007800DB">
      <w:pPr>
        <w:pStyle w:val="Corpodetexto"/>
        <w:tabs>
          <w:tab w:val="left" w:pos="8647"/>
        </w:tabs>
        <w:spacing w:line="280" w:lineRule="exact"/>
        <w:jc w:val="center"/>
        <w:rPr>
          <w:rFonts w:ascii="Ebrima" w:hAnsi="Ebrima"/>
          <w:b/>
          <w:i/>
          <w:sz w:val="22"/>
          <w:szCs w:val="22"/>
        </w:rPr>
      </w:pPr>
      <w:r w:rsidRPr="007800DB">
        <w:rPr>
          <w:rFonts w:ascii="Ebrima" w:hAnsi="Ebrima"/>
          <w:b/>
          <w:sz w:val="22"/>
          <w:szCs w:val="22"/>
        </w:rPr>
        <w:t>ARGON URBANISMO LTDA.</w:t>
      </w:r>
    </w:p>
    <w:p w14:paraId="398F28F1" w14:textId="77777777" w:rsidR="007800DB" w:rsidRPr="007800DB" w:rsidRDefault="007800DB" w:rsidP="007800DB">
      <w:pPr>
        <w:pStyle w:val="Corpodetexto"/>
        <w:tabs>
          <w:tab w:val="left" w:pos="8647"/>
        </w:tabs>
        <w:spacing w:line="280" w:lineRule="exact"/>
        <w:jc w:val="center"/>
        <w:rPr>
          <w:rFonts w:ascii="Ebrima" w:hAnsi="Ebrima" w:cstheme="minorHAnsi"/>
          <w:b/>
          <w:i/>
          <w:sz w:val="22"/>
          <w:szCs w:val="22"/>
        </w:rPr>
      </w:pPr>
      <w:r w:rsidRPr="007800DB">
        <w:rPr>
          <w:rFonts w:ascii="Ebrima" w:hAnsi="Ebrima" w:cstheme="minorHAnsi"/>
          <w:i/>
          <w:sz w:val="22"/>
          <w:szCs w:val="22"/>
        </w:rPr>
        <w:t>Fiduciante</w:t>
      </w:r>
    </w:p>
    <w:p w14:paraId="4B8E1E07" w14:textId="77777777" w:rsidR="007800DB" w:rsidRPr="001D7DC7" w:rsidRDefault="007800DB" w:rsidP="007800DB">
      <w:pPr>
        <w:pStyle w:val="Corpodetexto"/>
        <w:tabs>
          <w:tab w:val="left" w:pos="8647"/>
        </w:tabs>
        <w:spacing w:line="280" w:lineRule="exact"/>
        <w:rPr>
          <w:rFonts w:ascii="Ebrima" w:hAnsi="Ebrima" w:cstheme="minorHAnsi"/>
          <w:b/>
          <w:i/>
          <w:sz w:val="22"/>
          <w:szCs w:val="22"/>
        </w:rPr>
      </w:pPr>
    </w:p>
    <w:p w14:paraId="2622D839" w14:textId="77777777" w:rsidR="007800DB" w:rsidRPr="001D7DC7" w:rsidRDefault="007800DB" w:rsidP="007800DB">
      <w:pPr>
        <w:pStyle w:val="Corpodetexto"/>
        <w:tabs>
          <w:tab w:val="left" w:pos="8647"/>
        </w:tabs>
        <w:spacing w:line="280" w:lineRule="exact"/>
        <w:rPr>
          <w:rFonts w:ascii="Ebrima" w:hAnsi="Ebrima" w:cstheme="minorHAnsi"/>
          <w:b/>
          <w:i/>
          <w:sz w:val="22"/>
          <w:szCs w:val="22"/>
        </w:rPr>
      </w:pPr>
    </w:p>
    <w:p w14:paraId="21CDC8D8" w14:textId="77777777" w:rsidR="007800DB" w:rsidRPr="001D7DC7" w:rsidRDefault="007800DB" w:rsidP="007800DB">
      <w:pPr>
        <w:pStyle w:val="Corpodetexto"/>
        <w:tabs>
          <w:tab w:val="left" w:pos="8647"/>
        </w:tabs>
        <w:spacing w:line="280" w:lineRule="exact"/>
        <w:rPr>
          <w:rFonts w:ascii="Ebrima" w:hAnsi="Ebrima" w:cstheme="minorHAnsi"/>
          <w:b/>
          <w:i/>
          <w:sz w:val="22"/>
          <w:szCs w:val="22"/>
        </w:rPr>
      </w:pPr>
    </w:p>
    <w:tbl>
      <w:tblPr>
        <w:tblW w:w="0" w:type="auto"/>
        <w:jc w:val="center"/>
        <w:tblLook w:val="01E0" w:firstRow="1" w:lastRow="1" w:firstColumn="1" w:lastColumn="1" w:noHBand="0" w:noVBand="0"/>
      </w:tblPr>
      <w:tblGrid>
        <w:gridCol w:w="4051"/>
        <w:gridCol w:w="861"/>
        <w:gridCol w:w="3926"/>
      </w:tblGrid>
      <w:tr w:rsidR="007800DB" w:rsidRPr="001D7DC7" w14:paraId="752289B3" w14:textId="77777777" w:rsidTr="000913CF">
        <w:trPr>
          <w:jc w:val="center"/>
        </w:trPr>
        <w:tc>
          <w:tcPr>
            <w:tcW w:w="4248" w:type="dxa"/>
            <w:tcBorders>
              <w:top w:val="single" w:sz="4" w:space="0" w:color="auto"/>
            </w:tcBorders>
          </w:tcPr>
          <w:p w14:paraId="6E9EBA8B" w14:textId="77777777" w:rsidR="007800DB" w:rsidRPr="001D7DC7" w:rsidRDefault="007800DB" w:rsidP="000913CF">
            <w:pPr>
              <w:spacing w:line="280" w:lineRule="exact"/>
              <w:jc w:val="both"/>
              <w:rPr>
                <w:rFonts w:ascii="Ebrima" w:hAnsi="Ebrima" w:cstheme="minorHAnsi"/>
                <w:sz w:val="22"/>
                <w:szCs w:val="22"/>
              </w:rPr>
            </w:pPr>
            <w:r w:rsidRPr="001D7DC7">
              <w:rPr>
                <w:rFonts w:ascii="Ebrima" w:hAnsi="Ebrima" w:cstheme="minorHAnsi"/>
                <w:sz w:val="22"/>
                <w:szCs w:val="22"/>
              </w:rPr>
              <w:t>Nome:</w:t>
            </w:r>
          </w:p>
          <w:p w14:paraId="5A67498D" w14:textId="77777777" w:rsidR="007800DB" w:rsidRPr="001D7DC7" w:rsidRDefault="007800DB" w:rsidP="000913CF">
            <w:pPr>
              <w:spacing w:line="280" w:lineRule="exact"/>
              <w:jc w:val="both"/>
              <w:rPr>
                <w:rFonts w:ascii="Ebrima" w:hAnsi="Ebrima" w:cstheme="minorHAnsi"/>
                <w:sz w:val="22"/>
                <w:szCs w:val="22"/>
              </w:rPr>
            </w:pPr>
            <w:r w:rsidRPr="001D7DC7">
              <w:rPr>
                <w:rFonts w:ascii="Ebrima" w:hAnsi="Ebrima" w:cstheme="minorHAnsi"/>
                <w:sz w:val="22"/>
                <w:szCs w:val="22"/>
              </w:rPr>
              <w:t>Cargo:</w:t>
            </w:r>
          </w:p>
        </w:tc>
        <w:tc>
          <w:tcPr>
            <w:tcW w:w="900" w:type="dxa"/>
          </w:tcPr>
          <w:p w14:paraId="477D8528" w14:textId="77777777" w:rsidR="007800DB" w:rsidRPr="001D7DC7" w:rsidRDefault="007800DB" w:rsidP="000913CF">
            <w:pPr>
              <w:spacing w:line="280" w:lineRule="exact"/>
              <w:jc w:val="both"/>
              <w:rPr>
                <w:rFonts w:ascii="Ebrima" w:hAnsi="Ebrima" w:cstheme="minorHAnsi"/>
                <w:sz w:val="22"/>
                <w:szCs w:val="22"/>
              </w:rPr>
            </w:pPr>
          </w:p>
        </w:tc>
        <w:tc>
          <w:tcPr>
            <w:tcW w:w="4115" w:type="dxa"/>
            <w:tcBorders>
              <w:top w:val="single" w:sz="4" w:space="0" w:color="auto"/>
            </w:tcBorders>
          </w:tcPr>
          <w:p w14:paraId="356A2EB1" w14:textId="77777777" w:rsidR="007800DB" w:rsidRPr="001D7DC7" w:rsidRDefault="007800DB" w:rsidP="000913CF">
            <w:pPr>
              <w:spacing w:line="280" w:lineRule="exact"/>
              <w:jc w:val="both"/>
              <w:rPr>
                <w:rFonts w:ascii="Ebrima" w:hAnsi="Ebrima" w:cstheme="minorHAnsi"/>
                <w:sz w:val="22"/>
                <w:szCs w:val="22"/>
              </w:rPr>
            </w:pPr>
            <w:r w:rsidRPr="001D7DC7">
              <w:rPr>
                <w:rFonts w:ascii="Ebrima" w:hAnsi="Ebrima" w:cstheme="minorHAnsi"/>
                <w:sz w:val="22"/>
                <w:szCs w:val="22"/>
              </w:rPr>
              <w:t>Nome:</w:t>
            </w:r>
          </w:p>
          <w:p w14:paraId="458E0A00" w14:textId="77777777" w:rsidR="007800DB" w:rsidRPr="001D7DC7" w:rsidRDefault="007800DB" w:rsidP="000913CF">
            <w:pPr>
              <w:spacing w:line="280" w:lineRule="exact"/>
              <w:jc w:val="both"/>
              <w:rPr>
                <w:rFonts w:ascii="Ebrima" w:hAnsi="Ebrima" w:cstheme="minorHAnsi"/>
                <w:sz w:val="22"/>
                <w:szCs w:val="22"/>
              </w:rPr>
            </w:pPr>
            <w:r w:rsidRPr="001D7DC7">
              <w:rPr>
                <w:rFonts w:ascii="Ebrima" w:hAnsi="Ebrima" w:cstheme="minorHAnsi"/>
                <w:sz w:val="22"/>
                <w:szCs w:val="22"/>
              </w:rPr>
              <w:t>Cargo:</w:t>
            </w:r>
          </w:p>
        </w:tc>
      </w:tr>
    </w:tbl>
    <w:p w14:paraId="490980DA" w14:textId="77777777" w:rsidR="007800DB" w:rsidRDefault="007800DB" w:rsidP="007800DB">
      <w:pPr>
        <w:autoSpaceDE w:val="0"/>
        <w:autoSpaceDN w:val="0"/>
        <w:adjustRightInd w:val="0"/>
        <w:spacing w:line="280" w:lineRule="exact"/>
        <w:jc w:val="center"/>
        <w:rPr>
          <w:rFonts w:ascii="Ebrima" w:hAnsi="Ebrima" w:cstheme="minorHAnsi"/>
          <w:i/>
          <w:sz w:val="22"/>
          <w:szCs w:val="22"/>
        </w:rPr>
      </w:pPr>
    </w:p>
    <w:p w14:paraId="6C410CED" w14:textId="50DDD690" w:rsidR="003B4CB3" w:rsidRPr="00C965D3" w:rsidRDefault="003B4CB3" w:rsidP="001558F0">
      <w:pPr>
        <w:spacing w:line="300" w:lineRule="exact"/>
        <w:jc w:val="center"/>
        <w:rPr>
          <w:rFonts w:ascii="Ebrima" w:hAnsi="Ebrima" w:cstheme="minorHAnsi"/>
          <w:i/>
          <w:sz w:val="22"/>
          <w:szCs w:val="22"/>
        </w:rPr>
      </w:pPr>
    </w:p>
    <w:p w14:paraId="6F894D72" w14:textId="64EBB92B" w:rsidR="006134CA" w:rsidRPr="00C965D3" w:rsidRDefault="006134CA" w:rsidP="001558F0">
      <w:pPr>
        <w:spacing w:line="300" w:lineRule="exact"/>
        <w:rPr>
          <w:rFonts w:ascii="Ebrima" w:hAnsi="Ebrima" w:cstheme="minorHAnsi"/>
          <w:i/>
          <w:sz w:val="22"/>
          <w:szCs w:val="22"/>
        </w:rPr>
      </w:pPr>
      <w:r w:rsidRPr="00C965D3">
        <w:rPr>
          <w:rFonts w:ascii="Ebrima" w:hAnsi="Ebrima" w:cstheme="minorHAnsi"/>
          <w:i/>
          <w:sz w:val="22"/>
          <w:szCs w:val="22"/>
        </w:rPr>
        <w:br w:type="page"/>
      </w:r>
    </w:p>
    <w:p w14:paraId="422B9FEE" w14:textId="716280C8" w:rsidR="007A68BA" w:rsidRPr="00C965D3" w:rsidRDefault="006134CA" w:rsidP="001558F0">
      <w:pPr>
        <w:spacing w:line="300" w:lineRule="exact"/>
        <w:jc w:val="both"/>
        <w:rPr>
          <w:rFonts w:ascii="Ebrima" w:hAnsi="Ebrima" w:cstheme="minorHAnsi"/>
          <w:i/>
          <w:sz w:val="22"/>
          <w:szCs w:val="22"/>
        </w:rPr>
      </w:pPr>
      <w:r w:rsidRPr="00C965D3">
        <w:rPr>
          <w:rFonts w:ascii="Ebrima" w:hAnsi="Ebrima" w:cstheme="minorHAnsi"/>
          <w:i/>
          <w:sz w:val="22"/>
          <w:szCs w:val="22"/>
        </w:rPr>
        <w:lastRenderedPageBreak/>
        <w:t>[Página 0</w:t>
      </w:r>
      <w:r w:rsidR="00EC7CA6" w:rsidRPr="00C965D3">
        <w:rPr>
          <w:rFonts w:ascii="Ebrima" w:hAnsi="Ebrima" w:cstheme="minorHAnsi"/>
          <w:i/>
          <w:sz w:val="22"/>
          <w:szCs w:val="22"/>
        </w:rPr>
        <w:t>2</w:t>
      </w:r>
      <w:r w:rsidRPr="00C965D3">
        <w:rPr>
          <w:rFonts w:ascii="Ebrima" w:hAnsi="Ebrima" w:cstheme="minorHAnsi"/>
          <w:i/>
          <w:sz w:val="22"/>
          <w:szCs w:val="22"/>
        </w:rPr>
        <w:t xml:space="preserve"> de 02 </w:t>
      </w:r>
      <w:r w:rsidR="007800DB" w:rsidRPr="00C965D3">
        <w:rPr>
          <w:rFonts w:ascii="Ebrima" w:hAnsi="Ebrima" w:cstheme="minorHAnsi"/>
          <w:i/>
          <w:sz w:val="22"/>
          <w:szCs w:val="22"/>
        </w:rPr>
        <w:t>de assinaturas do Instrumento Particular de Alienação Fiduciária de Quotas em Garantia celebrado entre a Forte Securitizadora S.A</w:t>
      </w:r>
      <w:r w:rsidR="007800DB" w:rsidRPr="00C965D3">
        <w:rPr>
          <w:rFonts w:ascii="Ebrima" w:hAnsi="Ebrima" w:cstheme="minorHAnsi"/>
          <w:bCs/>
          <w:i/>
          <w:sz w:val="22"/>
          <w:szCs w:val="22"/>
        </w:rPr>
        <w:t xml:space="preserve">., </w:t>
      </w:r>
      <w:r w:rsidR="007800DB" w:rsidRPr="001D7DC7">
        <w:rPr>
          <w:rFonts w:ascii="Ebrima" w:hAnsi="Ebrima"/>
          <w:i/>
          <w:sz w:val="22"/>
          <w:szCs w:val="22"/>
        </w:rPr>
        <w:t xml:space="preserve">a </w:t>
      </w:r>
      <w:proofErr w:type="spellStart"/>
      <w:r w:rsidR="007800DB" w:rsidRPr="00570D82">
        <w:rPr>
          <w:rFonts w:ascii="Ebrima" w:hAnsi="Ebrima"/>
          <w:i/>
          <w:sz w:val="22"/>
          <w:szCs w:val="22"/>
        </w:rPr>
        <w:t>Toctao</w:t>
      </w:r>
      <w:proofErr w:type="spellEnd"/>
      <w:r w:rsidR="007800DB" w:rsidRPr="00570D82">
        <w:rPr>
          <w:rFonts w:ascii="Ebrima" w:hAnsi="Ebrima"/>
          <w:i/>
          <w:sz w:val="22"/>
          <w:szCs w:val="22"/>
        </w:rPr>
        <w:t xml:space="preserve"> </w:t>
      </w:r>
      <w:proofErr w:type="spellStart"/>
      <w:r w:rsidR="007800DB" w:rsidRPr="00570D82">
        <w:rPr>
          <w:rFonts w:ascii="Ebrima" w:hAnsi="Ebrima"/>
          <w:i/>
          <w:sz w:val="22"/>
          <w:szCs w:val="22"/>
        </w:rPr>
        <w:t>Argon</w:t>
      </w:r>
      <w:proofErr w:type="spellEnd"/>
      <w:r w:rsidR="007800DB" w:rsidRPr="00570D82">
        <w:rPr>
          <w:rFonts w:ascii="Ebrima" w:hAnsi="Ebrima"/>
          <w:i/>
          <w:sz w:val="22"/>
          <w:szCs w:val="22"/>
        </w:rPr>
        <w:t xml:space="preserve"> Atibaia Empreendimentos Imobiliários Ltda</w:t>
      </w:r>
      <w:r w:rsidR="007800DB">
        <w:rPr>
          <w:rFonts w:ascii="Ebrima" w:hAnsi="Ebrima"/>
          <w:i/>
          <w:sz w:val="22"/>
          <w:szCs w:val="22"/>
        </w:rPr>
        <w:t>.</w:t>
      </w:r>
      <w:r w:rsidR="007800DB" w:rsidRPr="001D7DC7">
        <w:rPr>
          <w:rFonts w:ascii="Ebrima" w:hAnsi="Ebrima"/>
          <w:i/>
          <w:sz w:val="22"/>
          <w:szCs w:val="22"/>
        </w:rPr>
        <w:t xml:space="preserve">, </w:t>
      </w:r>
      <w:r w:rsidR="007800DB">
        <w:rPr>
          <w:rFonts w:ascii="Ebrima" w:hAnsi="Ebrima"/>
          <w:i/>
          <w:sz w:val="22"/>
          <w:szCs w:val="22"/>
        </w:rPr>
        <w:t>a</w:t>
      </w:r>
      <w:r w:rsidR="007800DB" w:rsidRPr="001D7DC7">
        <w:rPr>
          <w:rFonts w:ascii="Ebrima" w:hAnsi="Ebrima"/>
          <w:i/>
          <w:sz w:val="22"/>
          <w:szCs w:val="22"/>
        </w:rPr>
        <w:t xml:space="preserve"> </w:t>
      </w:r>
      <w:r w:rsidR="007800DB" w:rsidRPr="003766D2">
        <w:rPr>
          <w:rFonts w:ascii="Ebrima" w:hAnsi="Ebrima"/>
          <w:i/>
          <w:sz w:val="22"/>
          <w:szCs w:val="22"/>
        </w:rPr>
        <w:t xml:space="preserve">Teriva Urbanismo </w:t>
      </w:r>
      <w:r w:rsidR="007800DB">
        <w:rPr>
          <w:rFonts w:ascii="Ebrima" w:hAnsi="Ebrima"/>
          <w:i/>
          <w:sz w:val="22"/>
          <w:szCs w:val="22"/>
        </w:rPr>
        <w:t>S.A.,</w:t>
      </w:r>
      <w:r w:rsidR="007800DB" w:rsidRPr="003766D2">
        <w:rPr>
          <w:rFonts w:ascii="Ebrima" w:hAnsi="Ebrima"/>
          <w:i/>
          <w:sz w:val="22"/>
          <w:szCs w:val="22"/>
        </w:rPr>
        <w:t xml:space="preserve"> </w:t>
      </w:r>
      <w:r w:rsidR="007800DB" w:rsidRPr="001D7DC7">
        <w:rPr>
          <w:rFonts w:ascii="Ebrima" w:hAnsi="Ebrima"/>
          <w:i/>
          <w:sz w:val="22"/>
          <w:szCs w:val="22"/>
        </w:rPr>
        <w:t xml:space="preserve">e </w:t>
      </w:r>
      <w:r w:rsidR="007800DB" w:rsidRPr="00F01F15">
        <w:rPr>
          <w:rFonts w:ascii="Ebrima" w:hAnsi="Ebrima"/>
          <w:i/>
          <w:sz w:val="22"/>
          <w:szCs w:val="22"/>
        </w:rPr>
        <w:t xml:space="preserve">a </w:t>
      </w:r>
      <w:proofErr w:type="spellStart"/>
      <w:r w:rsidR="007800DB" w:rsidRPr="003766D2">
        <w:rPr>
          <w:rFonts w:ascii="Ebrima" w:hAnsi="Ebrima"/>
          <w:i/>
          <w:sz w:val="22"/>
          <w:szCs w:val="22"/>
        </w:rPr>
        <w:t>Argon</w:t>
      </w:r>
      <w:proofErr w:type="spellEnd"/>
      <w:r w:rsidR="007800DB" w:rsidRPr="003766D2">
        <w:rPr>
          <w:rFonts w:ascii="Ebrima" w:hAnsi="Ebrima"/>
          <w:i/>
          <w:sz w:val="22"/>
          <w:szCs w:val="22"/>
        </w:rPr>
        <w:t xml:space="preserve"> Urbanismo Ltda</w:t>
      </w:r>
      <w:r w:rsidR="007800DB">
        <w:rPr>
          <w:rFonts w:ascii="Ebrima" w:hAnsi="Ebrima"/>
          <w:i/>
          <w:sz w:val="22"/>
          <w:szCs w:val="22"/>
        </w:rPr>
        <w:t>.</w:t>
      </w:r>
      <w:r w:rsidR="007800DB" w:rsidRPr="00C965D3">
        <w:rPr>
          <w:rFonts w:ascii="Ebrima" w:hAnsi="Ebrima" w:cstheme="minorHAnsi"/>
          <w:i/>
          <w:sz w:val="22"/>
          <w:szCs w:val="22"/>
        </w:rPr>
        <w:t xml:space="preserve">, em </w:t>
      </w:r>
      <w:del w:id="95" w:author="Vinicius Franco" w:date="2020-05-14T12:37:00Z">
        <w:r w:rsidR="0088471F">
          <w:rPr>
            <w:rFonts w:ascii="Ebrima" w:hAnsi="Ebrima"/>
            <w:i/>
            <w:sz w:val="22"/>
            <w:szCs w:val="22"/>
          </w:rPr>
          <w:delText>13</w:delText>
        </w:r>
      </w:del>
      <w:ins w:id="96" w:author="Vinicius Franco" w:date="2020-05-14T12:37:00Z">
        <w:r w:rsidR="0088471F">
          <w:rPr>
            <w:rFonts w:ascii="Ebrima" w:hAnsi="Ebrima"/>
            <w:i/>
            <w:sz w:val="22"/>
            <w:szCs w:val="22"/>
          </w:rPr>
          <w:t>1</w:t>
        </w:r>
        <w:r w:rsidR="001238BD">
          <w:rPr>
            <w:rFonts w:ascii="Ebrima" w:hAnsi="Ebrima"/>
            <w:i/>
            <w:sz w:val="22"/>
            <w:szCs w:val="22"/>
          </w:rPr>
          <w:t>5</w:t>
        </w:r>
      </w:ins>
      <w:r w:rsidR="0088471F">
        <w:rPr>
          <w:rFonts w:ascii="Ebrima" w:hAnsi="Ebrima"/>
          <w:i/>
          <w:sz w:val="22"/>
          <w:szCs w:val="22"/>
        </w:rPr>
        <w:t xml:space="preserve"> </w:t>
      </w:r>
      <w:r w:rsidR="007800DB" w:rsidRPr="00570D82">
        <w:rPr>
          <w:rFonts w:ascii="Ebrima" w:hAnsi="Ebrima"/>
          <w:i/>
          <w:sz w:val="22"/>
          <w:szCs w:val="22"/>
        </w:rPr>
        <w:t xml:space="preserve">de </w:t>
      </w:r>
      <w:r w:rsidR="0088471F">
        <w:rPr>
          <w:rFonts w:ascii="Ebrima" w:hAnsi="Ebrima"/>
          <w:i/>
          <w:sz w:val="22"/>
          <w:szCs w:val="22"/>
        </w:rPr>
        <w:t>maio</w:t>
      </w:r>
      <w:r w:rsidR="007800DB" w:rsidRPr="00570D82">
        <w:rPr>
          <w:rFonts w:ascii="Ebrima" w:hAnsi="Ebrima"/>
          <w:i/>
          <w:sz w:val="22"/>
          <w:szCs w:val="22"/>
        </w:rPr>
        <w:t xml:space="preserve"> de 2020</w:t>
      </w:r>
      <w:r w:rsidR="007800DB" w:rsidRPr="00C965D3">
        <w:rPr>
          <w:rFonts w:ascii="Ebrima" w:hAnsi="Ebrima" w:cstheme="minorHAnsi"/>
          <w:i/>
          <w:sz w:val="22"/>
          <w:szCs w:val="22"/>
        </w:rPr>
        <w:t>]</w:t>
      </w:r>
    </w:p>
    <w:p w14:paraId="04D85A02" w14:textId="77777777" w:rsidR="00153AE4" w:rsidRPr="00C965D3" w:rsidRDefault="00153AE4" w:rsidP="001558F0">
      <w:pPr>
        <w:autoSpaceDE w:val="0"/>
        <w:autoSpaceDN w:val="0"/>
        <w:adjustRightInd w:val="0"/>
        <w:spacing w:line="300" w:lineRule="exact"/>
        <w:jc w:val="center"/>
        <w:rPr>
          <w:rFonts w:ascii="Ebrima" w:hAnsi="Ebrima"/>
          <w:sz w:val="22"/>
          <w:szCs w:val="22"/>
        </w:rPr>
      </w:pPr>
      <w:bookmarkStart w:id="97" w:name="_Hlk495264750"/>
    </w:p>
    <w:p w14:paraId="7B01A071" w14:textId="77777777" w:rsidR="00153AE4" w:rsidRPr="00C965D3" w:rsidRDefault="00153AE4" w:rsidP="001558F0">
      <w:pPr>
        <w:autoSpaceDE w:val="0"/>
        <w:autoSpaceDN w:val="0"/>
        <w:adjustRightInd w:val="0"/>
        <w:spacing w:line="300" w:lineRule="exact"/>
        <w:jc w:val="center"/>
        <w:rPr>
          <w:rFonts w:ascii="Ebrima" w:hAnsi="Ebrima"/>
          <w:sz w:val="22"/>
          <w:szCs w:val="22"/>
        </w:rPr>
      </w:pPr>
    </w:p>
    <w:p w14:paraId="08750537" w14:textId="528A0F1C" w:rsidR="00153AE4" w:rsidRPr="00C965D3" w:rsidRDefault="007800DB" w:rsidP="001558F0">
      <w:pPr>
        <w:autoSpaceDE w:val="0"/>
        <w:autoSpaceDN w:val="0"/>
        <w:adjustRightInd w:val="0"/>
        <w:spacing w:line="300" w:lineRule="exact"/>
        <w:jc w:val="center"/>
        <w:rPr>
          <w:rFonts w:ascii="Ebrima" w:hAnsi="Ebrima" w:cstheme="minorHAnsi"/>
          <w:b/>
          <w:sz w:val="22"/>
          <w:szCs w:val="22"/>
        </w:rPr>
      </w:pPr>
      <w:r w:rsidRPr="007800DB">
        <w:rPr>
          <w:rFonts w:ascii="Ebrima" w:hAnsi="Ebrima"/>
          <w:b/>
          <w:sz w:val="22"/>
          <w:szCs w:val="22"/>
        </w:rPr>
        <w:t>TOCTAO ARGON ATIBAIA EMPREENDIMENTOS IMOBILIÁRIOS LTDA</w:t>
      </w:r>
      <w:r w:rsidR="00153AE4" w:rsidRPr="00C965D3">
        <w:rPr>
          <w:rFonts w:ascii="Ebrima" w:hAnsi="Ebrima" w:cstheme="minorHAnsi"/>
          <w:b/>
          <w:sz w:val="22"/>
          <w:szCs w:val="22"/>
        </w:rPr>
        <w:t>.</w:t>
      </w:r>
    </w:p>
    <w:p w14:paraId="5EFBC368" w14:textId="4CDD7FD7" w:rsidR="006A4525" w:rsidRDefault="006A4525" w:rsidP="001558F0">
      <w:pPr>
        <w:spacing w:line="300" w:lineRule="exact"/>
        <w:jc w:val="center"/>
        <w:rPr>
          <w:rFonts w:ascii="Ebrima" w:hAnsi="Ebrima"/>
          <w:sz w:val="22"/>
          <w:szCs w:val="22"/>
        </w:rPr>
      </w:pPr>
    </w:p>
    <w:p w14:paraId="687E2AD4" w14:textId="77777777" w:rsidR="0088471F" w:rsidRPr="00C965D3" w:rsidRDefault="0088471F" w:rsidP="001558F0">
      <w:pPr>
        <w:spacing w:line="300" w:lineRule="exact"/>
        <w:jc w:val="center"/>
        <w:rPr>
          <w:rFonts w:ascii="Ebrima" w:hAnsi="Ebrima"/>
          <w:sz w:val="22"/>
          <w:szCs w:val="22"/>
        </w:rPr>
      </w:pPr>
    </w:p>
    <w:p w14:paraId="53A6F66E" w14:textId="77777777" w:rsidR="00153AE4" w:rsidRPr="00C965D3" w:rsidRDefault="00153AE4" w:rsidP="001558F0">
      <w:pPr>
        <w:spacing w:line="300" w:lineRule="exact"/>
        <w:jc w:val="center"/>
        <w:rPr>
          <w:rFonts w:ascii="Ebrima" w:hAnsi="Ebrima"/>
          <w:sz w:val="22"/>
          <w:szCs w:val="22"/>
        </w:rPr>
      </w:pPr>
    </w:p>
    <w:p w14:paraId="4748BE97" w14:textId="77777777" w:rsidR="00153AE4" w:rsidRPr="00C965D3" w:rsidRDefault="00153AE4" w:rsidP="00150C78">
      <w:pPr>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6A4525" w:rsidRPr="00C965D3" w14:paraId="3C604BC4" w14:textId="77777777" w:rsidTr="006A4525">
        <w:trPr>
          <w:jc w:val="center"/>
        </w:trPr>
        <w:tc>
          <w:tcPr>
            <w:tcW w:w="4248" w:type="dxa"/>
            <w:tcBorders>
              <w:top w:val="single" w:sz="4" w:space="0" w:color="auto"/>
            </w:tcBorders>
          </w:tcPr>
          <w:p w14:paraId="5F7D0C33" w14:textId="77777777" w:rsidR="006A4525" w:rsidRPr="00C965D3" w:rsidRDefault="006A4525" w:rsidP="001558F0">
            <w:pPr>
              <w:spacing w:line="300" w:lineRule="exact"/>
              <w:jc w:val="both"/>
              <w:rPr>
                <w:rFonts w:ascii="Ebrima" w:hAnsi="Ebrima"/>
                <w:sz w:val="22"/>
                <w:szCs w:val="22"/>
              </w:rPr>
            </w:pPr>
            <w:r w:rsidRPr="00C965D3">
              <w:rPr>
                <w:rFonts w:ascii="Ebrima" w:hAnsi="Ebrima"/>
                <w:sz w:val="22"/>
                <w:szCs w:val="22"/>
              </w:rPr>
              <w:t>Nome:</w:t>
            </w:r>
          </w:p>
          <w:p w14:paraId="5B49E90D" w14:textId="77777777" w:rsidR="006A4525" w:rsidRPr="00C965D3" w:rsidRDefault="006A4525" w:rsidP="001558F0">
            <w:pPr>
              <w:spacing w:line="300" w:lineRule="exact"/>
              <w:jc w:val="both"/>
              <w:rPr>
                <w:rFonts w:ascii="Ebrima" w:hAnsi="Ebrima"/>
                <w:sz w:val="22"/>
                <w:szCs w:val="22"/>
              </w:rPr>
            </w:pPr>
            <w:r w:rsidRPr="00C965D3">
              <w:rPr>
                <w:rFonts w:ascii="Ebrima" w:hAnsi="Ebrima"/>
                <w:sz w:val="22"/>
                <w:szCs w:val="22"/>
              </w:rPr>
              <w:t>Cargo:</w:t>
            </w:r>
          </w:p>
        </w:tc>
        <w:tc>
          <w:tcPr>
            <w:tcW w:w="900" w:type="dxa"/>
          </w:tcPr>
          <w:p w14:paraId="3D7E8079" w14:textId="77777777" w:rsidR="006A4525" w:rsidRPr="00C965D3" w:rsidRDefault="006A4525" w:rsidP="001558F0">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39137940" w14:textId="77777777" w:rsidR="006A4525" w:rsidRPr="00C965D3" w:rsidRDefault="006A4525" w:rsidP="001558F0">
            <w:pPr>
              <w:spacing w:line="300" w:lineRule="exact"/>
              <w:jc w:val="both"/>
              <w:rPr>
                <w:rFonts w:ascii="Ebrima" w:hAnsi="Ebrima"/>
                <w:sz w:val="22"/>
                <w:szCs w:val="22"/>
              </w:rPr>
            </w:pPr>
            <w:r w:rsidRPr="00C965D3">
              <w:rPr>
                <w:rFonts w:ascii="Ebrima" w:hAnsi="Ebrima"/>
                <w:sz w:val="22"/>
                <w:szCs w:val="22"/>
              </w:rPr>
              <w:t>Nome:</w:t>
            </w:r>
          </w:p>
          <w:p w14:paraId="3B1F572E" w14:textId="77777777" w:rsidR="006A4525" w:rsidRPr="00C965D3" w:rsidRDefault="006A4525" w:rsidP="001558F0">
            <w:pPr>
              <w:spacing w:line="300" w:lineRule="exact"/>
              <w:jc w:val="both"/>
              <w:rPr>
                <w:rFonts w:ascii="Ebrima" w:hAnsi="Ebrima"/>
                <w:sz w:val="22"/>
                <w:szCs w:val="22"/>
              </w:rPr>
            </w:pPr>
            <w:r w:rsidRPr="00C965D3">
              <w:rPr>
                <w:rFonts w:ascii="Ebrima" w:hAnsi="Ebrima"/>
                <w:sz w:val="22"/>
                <w:szCs w:val="22"/>
              </w:rPr>
              <w:t>Cargo:</w:t>
            </w:r>
          </w:p>
        </w:tc>
      </w:tr>
      <w:bookmarkEnd w:id="97"/>
    </w:tbl>
    <w:p w14:paraId="22EFF846" w14:textId="0FDF9234" w:rsidR="00934CB7" w:rsidRPr="00C965D3" w:rsidRDefault="00934CB7" w:rsidP="00150C78">
      <w:pPr>
        <w:autoSpaceDE w:val="0"/>
        <w:autoSpaceDN w:val="0"/>
        <w:adjustRightInd w:val="0"/>
        <w:spacing w:line="300" w:lineRule="exact"/>
        <w:jc w:val="center"/>
        <w:rPr>
          <w:rFonts w:ascii="Ebrima" w:hAnsi="Ebrima"/>
          <w:sz w:val="22"/>
          <w:szCs w:val="22"/>
        </w:rPr>
      </w:pPr>
    </w:p>
    <w:p w14:paraId="0EF87EA1" w14:textId="77777777" w:rsidR="006134CA" w:rsidRPr="00C965D3" w:rsidRDefault="006134CA" w:rsidP="001558F0">
      <w:pPr>
        <w:autoSpaceDE w:val="0"/>
        <w:autoSpaceDN w:val="0"/>
        <w:adjustRightInd w:val="0"/>
        <w:spacing w:line="300" w:lineRule="exact"/>
        <w:jc w:val="center"/>
        <w:rPr>
          <w:rFonts w:ascii="Ebrima" w:hAnsi="Ebrima"/>
          <w:sz w:val="22"/>
          <w:szCs w:val="22"/>
        </w:rPr>
      </w:pPr>
    </w:p>
    <w:p w14:paraId="6A6CA91B" w14:textId="0BD3A140" w:rsidR="00934CB7" w:rsidRPr="00C965D3" w:rsidRDefault="00934CB7" w:rsidP="001558F0">
      <w:pPr>
        <w:spacing w:line="300" w:lineRule="exact"/>
        <w:rPr>
          <w:rFonts w:ascii="Ebrima" w:hAnsi="Ebrima"/>
          <w:b/>
          <w:sz w:val="22"/>
          <w:szCs w:val="22"/>
        </w:rPr>
      </w:pPr>
      <w:r w:rsidRPr="00C965D3">
        <w:rPr>
          <w:rFonts w:ascii="Ebrima" w:hAnsi="Ebrima"/>
          <w:b/>
          <w:sz w:val="22"/>
          <w:szCs w:val="22"/>
        </w:rPr>
        <w:t>Testemunhas:</w:t>
      </w:r>
    </w:p>
    <w:p w14:paraId="0506DFEC" w14:textId="6E1EA0A1" w:rsidR="00934CB7" w:rsidRPr="00C965D3" w:rsidRDefault="00934CB7" w:rsidP="001558F0">
      <w:pPr>
        <w:pStyle w:val="Corpodetexto"/>
        <w:tabs>
          <w:tab w:val="left" w:pos="8647"/>
        </w:tabs>
        <w:spacing w:line="300" w:lineRule="exact"/>
        <w:jc w:val="center"/>
        <w:rPr>
          <w:rFonts w:ascii="Ebrima" w:hAnsi="Ebrima"/>
          <w:sz w:val="22"/>
          <w:szCs w:val="22"/>
        </w:rPr>
      </w:pPr>
    </w:p>
    <w:p w14:paraId="28053EE5" w14:textId="6C4A9B26" w:rsidR="006134CA" w:rsidRPr="00C965D3" w:rsidRDefault="006134CA" w:rsidP="001558F0">
      <w:pPr>
        <w:pStyle w:val="Corpodetexto"/>
        <w:tabs>
          <w:tab w:val="left" w:pos="8647"/>
        </w:tabs>
        <w:spacing w:line="300" w:lineRule="exact"/>
        <w:jc w:val="center"/>
        <w:rPr>
          <w:rFonts w:ascii="Ebrima" w:hAnsi="Ebrima"/>
          <w:sz w:val="22"/>
          <w:szCs w:val="22"/>
        </w:rPr>
      </w:pPr>
    </w:p>
    <w:p w14:paraId="052EF758" w14:textId="77777777" w:rsidR="006134CA" w:rsidRPr="00C965D3" w:rsidRDefault="006134CA" w:rsidP="001558F0">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934CB7" w:rsidRPr="00C965D3" w14:paraId="243F5484" w14:textId="77777777" w:rsidTr="00692246">
        <w:trPr>
          <w:jc w:val="center"/>
        </w:trPr>
        <w:tc>
          <w:tcPr>
            <w:tcW w:w="4248" w:type="dxa"/>
            <w:tcBorders>
              <w:top w:val="single" w:sz="4" w:space="0" w:color="auto"/>
            </w:tcBorders>
          </w:tcPr>
          <w:p w14:paraId="73C90213" w14:textId="77777777" w:rsidR="00934CB7" w:rsidRPr="00C965D3" w:rsidRDefault="00934CB7" w:rsidP="001558F0">
            <w:pPr>
              <w:spacing w:line="300" w:lineRule="exact"/>
              <w:jc w:val="both"/>
              <w:rPr>
                <w:rFonts w:ascii="Ebrima" w:hAnsi="Ebrima"/>
                <w:sz w:val="22"/>
                <w:szCs w:val="22"/>
              </w:rPr>
            </w:pPr>
            <w:r w:rsidRPr="00C965D3">
              <w:rPr>
                <w:rFonts w:ascii="Ebrima" w:hAnsi="Ebrima"/>
                <w:sz w:val="22"/>
                <w:szCs w:val="22"/>
              </w:rPr>
              <w:t>Nome:</w:t>
            </w:r>
          </w:p>
          <w:p w14:paraId="01618C97" w14:textId="77777777" w:rsidR="00934CB7" w:rsidRPr="00C965D3" w:rsidRDefault="00934CB7" w:rsidP="001558F0">
            <w:pPr>
              <w:spacing w:line="300" w:lineRule="exact"/>
              <w:jc w:val="both"/>
              <w:rPr>
                <w:rFonts w:ascii="Ebrima" w:hAnsi="Ebrima"/>
                <w:sz w:val="22"/>
                <w:szCs w:val="22"/>
              </w:rPr>
            </w:pPr>
            <w:r w:rsidRPr="00C965D3">
              <w:rPr>
                <w:rFonts w:ascii="Ebrima" w:hAnsi="Ebrima"/>
                <w:sz w:val="22"/>
                <w:szCs w:val="22"/>
              </w:rPr>
              <w:t>RG:</w:t>
            </w:r>
          </w:p>
          <w:p w14:paraId="165B2FBC" w14:textId="77777777" w:rsidR="00934CB7" w:rsidRPr="00C965D3" w:rsidRDefault="00934CB7" w:rsidP="001558F0">
            <w:pPr>
              <w:spacing w:line="300" w:lineRule="exact"/>
              <w:jc w:val="both"/>
              <w:rPr>
                <w:rFonts w:ascii="Ebrima" w:hAnsi="Ebrima"/>
                <w:sz w:val="22"/>
                <w:szCs w:val="22"/>
              </w:rPr>
            </w:pPr>
            <w:r w:rsidRPr="00C965D3">
              <w:rPr>
                <w:rFonts w:ascii="Ebrima" w:hAnsi="Ebrima"/>
                <w:sz w:val="22"/>
                <w:szCs w:val="22"/>
              </w:rPr>
              <w:t>CPF:</w:t>
            </w:r>
          </w:p>
        </w:tc>
        <w:tc>
          <w:tcPr>
            <w:tcW w:w="900" w:type="dxa"/>
          </w:tcPr>
          <w:p w14:paraId="4342FF96" w14:textId="77777777" w:rsidR="00934CB7" w:rsidRPr="00C965D3" w:rsidRDefault="00934CB7" w:rsidP="001558F0">
            <w:pPr>
              <w:spacing w:line="300" w:lineRule="exact"/>
              <w:jc w:val="both"/>
              <w:rPr>
                <w:rFonts w:ascii="Ebrima" w:hAnsi="Ebrima"/>
                <w:sz w:val="22"/>
                <w:szCs w:val="22"/>
              </w:rPr>
            </w:pPr>
          </w:p>
        </w:tc>
        <w:tc>
          <w:tcPr>
            <w:tcW w:w="4115" w:type="dxa"/>
            <w:tcBorders>
              <w:top w:val="single" w:sz="4" w:space="0" w:color="auto"/>
            </w:tcBorders>
          </w:tcPr>
          <w:p w14:paraId="7C53FCFC" w14:textId="77777777" w:rsidR="00934CB7" w:rsidRPr="00C965D3" w:rsidRDefault="00934CB7" w:rsidP="001558F0">
            <w:pPr>
              <w:spacing w:line="300" w:lineRule="exact"/>
              <w:jc w:val="both"/>
              <w:rPr>
                <w:rFonts w:ascii="Ebrima" w:hAnsi="Ebrima"/>
                <w:sz w:val="22"/>
                <w:szCs w:val="22"/>
              </w:rPr>
            </w:pPr>
            <w:r w:rsidRPr="00C965D3">
              <w:rPr>
                <w:rFonts w:ascii="Ebrima" w:hAnsi="Ebrima"/>
                <w:sz w:val="22"/>
                <w:szCs w:val="22"/>
              </w:rPr>
              <w:t>Nome:</w:t>
            </w:r>
          </w:p>
          <w:p w14:paraId="3D1D4FD3" w14:textId="77777777" w:rsidR="00934CB7" w:rsidRPr="00C965D3" w:rsidRDefault="00934CB7" w:rsidP="001558F0">
            <w:pPr>
              <w:spacing w:line="300" w:lineRule="exact"/>
              <w:jc w:val="both"/>
              <w:rPr>
                <w:rFonts w:ascii="Ebrima" w:hAnsi="Ebrima"/>
                <w:sz w:val="22"/>
                <w:szCs w:val="22"/>
              </w:rPr>
            </w:pPr>
            <w:r w:rsidRPr="00C965D3">
              <w:rPr>
                <w:rFonts w:ascii="Ebrima" w:hAnsi="Ebrima"/>
                <w:sz w:val="22"/>
                <w:szCs w:val="22"/>
              </w:rPr>
              <w:t>RG:</w:t>
            </w:r>
          </w:p>
          <w:p w14:paraId="288C2A4B" w14:textId="77777777" w:rsidR="00934CB7" w:rsidRPr="00C965D3" w:rsidRDefault="00934CB7" w:rsidP="001558F0">
            <w:pPr>
              <w:spacing w:line="300" w:lineRule="exact"/>
              <w:jc w:val="both"/>
              <w:rPr>
                <w:rFonts w:ascii="Ebrima" w:hAnsi="Ebrima"/>
                <w:sz w:val="22"/>
                <w:szCs w:val="22"/>
              </w:rPr>
            </w:pPr>
            <w:r w:rsidRPr="00C965D3">
              <w:rPr>
                <w:rFonts w:ascii="Ebrima" w:hAnsi="Ebrima"/>
                <w:sz w:val="22"/>
                <w:szCs w:val="22"/>
              </w:rPr>
              <w:t>CPF:</w:t>
            </w:r>
          </w:p>
        </w:tc>
      </w:tr>
    </w:tbl>
    <w:p w14:paraId="709B9BB1" w14:textId="3D65B5A9" w:rsidR="003B4CB3" w:rsidRPr="00C965D3" w:rsidRDefault="00331527" w:rsidP="001558F0">
      <w:pPr>
        <w:tabs>
          <w:tab w:val="left" w:pos="5760"/>
        </w:tabs>
        <w:spacing w:line="300" w:lineRule="exact"/>
        <w:jc w:val="center"/>
        <w:rPr>
          <w:rFonts w:ascii="Ebrima" w:hAnsi="Ebrima" w:cstheme="minorHAnsi"/>
          <w:b/>
          <w:sz w:val="22"/>
          <w:szCs w:val="22"/>
        </w:rPr>
      </w:pPr>
      <w:r w:rsidRPr="00C965D3">
        <w:rPr>
          <w:rFonts w:ascii="Ebrima" w:hAnsi="Ebrima" w:cstheme="minorHAnsi"/>
          <w:b/>
          <w:sz w:val="22"/>
          <w:szCs w:val="22"/>
        </w:rPr>
        <w:br w:type="page"/>
      </w:r>
      <w:r w:rsidR="000A1B4B" w:rsidRPr="00C965D3">
        <w:rPr>
          <w:rFonts w:ascii="Ebrima" w:hAnsi="Ebrima" w:cstheme="minorHAnsi"/>
          <w:b/>
          <w:sz w:val="22"/>
          <w:szCs w:val="22"/>
        </w:rPr>
        <w:lastRenderedPageBreak/>
        <w:t xml:space="preserve">ANEXO I </w:t>
      </w:r>
    </w:p>
    <w:p w14:paraId="4A568B55" w14:textId="59594101" w:rsidR="001A5316" w:rsidRPr="00C965D3" w:rsidRDefault="00C9190A" w:rsidP="001558F0">
      <w:pPr>
        <w:tabs>
          <w:tab w:val="left" w:pos="5760"/>
        </w:tabs>
        <w:spacing w:line="300" w:lineRule="exact"/>
        <w:jc w:val="center"/>
        <w:rPr>
          <w:rFonts w:ascii="Ebrima" w:hAnsi="Ebrima" w:cstheme="minorHAnsi"/>
          <w:b/>
          <w:sz w:val="22"/>
          <w:szCs w:val="22"/>
        </w:rPr>
      </w:pPr>
      <w:r w:rsidRPr="00C965D3">
        <w:rPr>
          <w:rFonts w:ascii="Ebrima" w:hAnsi="Ebrima" w:cstheme="minorHAnsi"/>
          <w:b/>
          <w:sz w:val="22"/>
          <w:szCs w:val="22"/>
        </w:rPr>
        <w:t>PROCURAÇÃO</w:t>
      </w:r>
    </w:p>
    <w:p w14:paraId="7AC2C3DC" w14:textId="77777777" w:rsidR="00C9190A" w:rsidRPr="00C965D3" w:rsidRDefault="00C9190A" w:rsidP="001558F0">
      <w:pPr>
        <w:tabs>
          <w:tab w:val="left" w:pos="5760"/>
        </w:tabs>
        <w:spacing w:line="300" w:lineRule="exact"/>
        <w:jc w:val="center"/>
        <w:rPr>
          <w:rFonts w:ascii="Ebrima" w:hAnsi="Ebrima" w:cstheme="minorHAnsi"/>
          <w:b/>
          <w:sz w:val="22"/>
          <w:szCs w:val="22"/>
        </w:rPr>
      </w:pPr>
    </w:p>
    <w:p w14:paraId="471E060F" w14:textId="1C2509BE" w:rsidR="006D530F" w:rsidRPr="009A7B03" w:rsidRDefault="007800DB" w:rsidP="009A7B03">
      <w:pPr>
        <w:autoSpaceDE w:val="0"/>
        <w:autoSpaceDN w:val="0"/>
        <w:adjustRightInd w:val="0"/>
        <w:jc w:val="both"/>
        <w:rPr>
          <w:rFonts w:ascii="Ebrima" w:hAnsi="Ebrima"/>
          <w:sz w:val="18"/>
          <w:szCs w:val="18"/>
        </w:rPr>
      </w:pPr>
      <w:r w:rsidRPr="007800DB">
        <w:rPr>
          <w:rFonts w:ascii="Ebrima" w:hAnsi="Ebrima"/>
          <w:b/>
          <w:sz w:val="18"/>
          <w:szCs w:val="18"/>
        </w:rPr>
        <w:t>TERIVA URBANISMO S.A.</w:t>
      </w:r>
      <w:r w:rsidRPr="007800DB">
        <w:rPr>
          <w:rFonts w:ascii="Ebrima" w:hAnsi="Ebrima"/>
          <w:sz w:val="18"/>
          <w:szCs w:val="18"/>
        </w:rPr>
        <w:t>, sociedade por ações, inscrita no CNPJ/ME sob o nº 19.604.323/0001-12, com sede na Rua Iguatemi, nº 354, Conjunto 101, Bairro Itaim Bibi, na Cidade de São Paulo, Estado de São Paulo, CEP 01.451-010, neste ato representada na forma de seu Estatuto Social (“Teriva”)</w:t>
      </w:r>
      <w:r w:rsidR="006A4525" w:rsidRPr="007800DB">
        <w:rPr>
          <w:rFonts w:ascii="Ebrima" w:hAnsi="Ebrima"/>
          <w:sz w:val="18"/>
          <w:szCs w:val="18"/>
        </w:rPr>
        <w:t>,</w:t>
      </w:r>
      <w:r w:rsidR="00153AE4" w:rsidRPr="007800DB">
        <w:rPr>
          <w:rFonts w:ascii="Ebrima" w:hAnsi="Ebrima"/>
          <w:sz w:val="18"/>
          <w:szCs w:val="18"/>
        </w:rPr>
        <w:t xml:space="preserve"> </w:t>
      </w:r>
      <w:r w:rsidR="00153AE4" w:rsidRPr="009A7B03">
        <w:rPr>
          <w:rFonts w:ascii="Ebrima" w:hAnsi="Ebrima"/>
          <w:sz w:val="18"/>
          <w:szCs w:val="18"/>
        </w:rPr>
        <w:t>e</w:t>
      </w:r>
      <w:r w:rsidR="006A4525" w:rsidRPr="009A7B03">
        <w:rPr>
          <w:rFonts w:ascii="Ebrima" w:hAnsi="Ebrima"/>
          <w:sz w:val="18"/>
          <w:szCs w:val="18"/>
        </w:rPr>
        <w:t xml:space="preserve"> </w:t>
      </w:r>
      <w:r w:rsidRPr="007800DB">
        <w:rPr>
          <w:rFonts w:ascii="Ebrima" w:hAnsi="Ebrima"/>
          <w:b/>
          <w:sz w:val="18"/>
          <w:szCs w:val="18"/>
        </w:rPr>
        <w:t>ARGON URBANISMO LTDA.</w:t>
      </w:r>
      <w:r w:rsidRPr="007800DB">
        <w:rPr>
          <w:rFonts w:ascii="Ebrima" w:hAnsi="Ebrima"/>
          <w:sz w:val="18"/>
          <w:szCs w:val="18"/>
        </w:rPr>
        <w:t>, sociedade de responsabilidade limitada, inscrita no CNPJ/ME sob o nº 18.269.066/0001-47 com sede na Rua Iguatemi, nº 354, Conjunto 101, Bairro Itaim Bibi, na Cidade de São Paulo, Estado de São Paulo, CEP 01.451-010, neste ato representada na forma de seu Contrato Social (“</w:t>
      </w:r>
      <w:proofErr w:type="spellStart"/>
      <w:r w:rsidRPr="007800DB">
        <w:rPr>
          <w:rFonts w:ascii="Ebrima" w:hAnsi="Ebrima"/>
          <w:sz w:val="18"/>
          <w:szCs w:val="18"/>
        </w:rPr>
        <w:t>Argon</w:t>
      </w:r>
      <w:proofErr w:type="spellEnd"/>
      <w:r w:rsidRPr="007800DB">
        <w:rPr>
          <w:rFonts w:ascii="Ebrima" w:hAnsi="Ebrima"/>
          <w:sz w:val="18"/>
          <w:szCs w:val="18"/>
        </w:rPr>
        <w:t xml:space="preserve">” </w:t>
      </w:r>
      <w:r w:rsidR="00050466" w:rsidRPr="009A7B03">
        <w:rPr>
          <w:rFonts w:ascii="Ebrima" w:hAnsi="Ebrima" w:cs="Arial"/>
          <w:sz w:val="18"/>
          <w:szCs w:val="18"/>
        </w:rPr>
        <w:t>e, quando</w:t>
      </w:r>
      <w:r w:rsidR="00050466" w:rsidRPr="009A7B03">
        <w:rPr>
          <w:rFonts w:ascii="Ebrima" w:hAnsi="Ebrima"/>
          <w:sz w:val="18"/>
          <w:szCs w:val="18"/>
        </w:rPr>
        <w:t xml:space="preserve"> em conjunto com</w:t>
      </w:r>
      <w:r w:rsidR="00E12163" w:rsidRPr="009A7B03">
        <w:rPr>
          <w:rFonts w:ascii="Ebrima" w:hAnsi="Ebrima"/>
          <w:sz w:val="18"/>
          <w:szCs w:val="18"/>
        </w:rPr>
        <w:t xml:space="preserve"> a </w:t>
      </w:r>
      <w:r w:rsidR="00E12163" w:rsidRPr="009A7B03">
        <w:rPr>
          <w:rFonts w:ascii="Ebrima" w:hAnsi="Ebrima" w:cs="Arial"/>
          <w:sz w:val="18"/>
          <w:szCs w:val="18"/>
        </w:rPr>
        <w:t>Quatto</w:t>
      </w:r>
      <w:r w:rsidR="00050466" w:rsidRPr="009A7B03">
        <w:rPr>
          <w:rFonts w:ascii="Ebrima" w:hAnsi="Ebrima" w:cs="Arial"/>
          <w:sz w:val="18"/>
          <w:szCs w:val="18"/>
        </w:rPr>
        <w:t>, simplesmente denominadas</w:t>
      </w:r>
      <w:r w:rsidR="00050466" w:rsidRPr="009A7B03">
        <w:rPr>
          <w:rFonts w:ascii="Ebrima" w:hAnsi="Ebrima"/>
          <w:sz w:val="18"/>
          <w:szCs w:val="18"/>
        </w:rPr>
        <w:t xml:space="preserve"> </w:t>
      </w:r>
      <w:r w:rsidR="00153AE4" w:rsidRPr="009A7B03">
        <w:rPr>
          <w:rFonts w:ascii="Ebrima" w:hAnsi="Ebrima"/>
          <w:sz w:val="18"/>
          <w:szCs w:val="18"/>
        </w:rPr>
        <w:t>“</w:t>
      </w:r>
      <w:r w:rsidR="00153AE4" w:rsidRPr="009A7B03">
        <w:rPr>
          <w:rFonts w:ascii="Ebrima" w:hAnsi="Ebrima"/>
          <w:sz w:val="18"/>
          <w:szCs w:val="18"/>
          <w:u w:val="single"/>
        </w:rPr>
        <w:t>Fiduciantes</w:t>
      </w:r>
      <w:r w:rsidR="00153AE4" w:rsidRPr="009A7B03">
        <w:rPr>
          <w:rFonts w:ascii="Ebrima" w:hAnsi="Ebrima"/>
          <w:sz w:val="18"/>
          <w:szCs w:val="18"/>
        </w:rPr>
        <w:t>”</w:t>
      </w:r>
      <w:r w:rsidR="008F0822" w:rsidRPr="009A7B03">
        <w:rPr>
          <w:rFonts w:ascii="Ebrima" w:hAnsi="Ebrima"/>
          <w:sz w:val="18"/>
          <w:szCs w:val="18"/>
        </w:rPr>
        <w:t>)</w:t>
      </w:r>
      <w:r w:rsidR="005C6AAB" w:rsidRPr="009A7B03">
        <w:rPr>
          <w:rFonts w:ascii="Ebrima" w:hAnsi="Ebrima"/>
          <w:sz w:val="18"/>
          <w:szCs w:val="18"/>
        </w:rPr>
        <w:t>, nomeiam e constituem s</w:t>
      </w:r>
      <w:r w:rsidR="007C0DF7" w:rsidRPr="009A7B03">
        <w:rPr>
          <w:rFonts w:ascii="Ebrima" w:hAnsi="Ebrima"/>
          <w:sz w:val="18"/>
          <w:szCs w:val="18"/>
        </w:rPr>
        <w:t>ua</w:t>
      </w:r>
      <w:r w:rsidR="005C6AAB" w:rsidRPr="009A7B03">
        <w:rPr>
          <w:rFonts w:ascii="Ebrima" w:hAnsi="Ebrima"/>
          <w:sz w:val="18"/>
          <w:szCs w:val="18"/>
        </w:rPr>
        <w:t xml:space="preserve"> bastante procurador</w:t>
      </w:r>
      <w:r w:rsidR="007C0DF7" w:rsidRPr="009A7B03">
        <w:rPr>
          <w:rFonts w:ascii="Ebrima" w:hAnsi="Ebrima"/>
          <w:sz w:val="18"/>
          <w:szCs w:val="18"/>
        </w:rPr>
        <w:t>a</w:t>
      </w:r>
      <w:r w:rsidR="005C6AAB" w:rsidRPr="009A7B03">
        <w:rPr>
          <w:rFonts w:ascii="Ebrima" w:hAnsi="Ebrima"/>
          <w:sz w:val="18"/>
          <w:szCs w:val="18"/>
        </w:rPr>
        <w:t>,</w:t>
      </w:r>
      <w:r w:rsidR="005756CF" w:rsidRPr="009A7B03">
        <w:rPr>
          <w:rFonts w:ascii="Ebrima" w:hAnsi="Ebrima"/>
          <w:sz w:val="18"/>
          <w:szCs w:val="18"/>
        </w:rPr>
        <w:t xml:space="preserve"> </w:t>
      </w:r>
      <w:r w:rsidR="007A68BA" w:rsidRPr="009A7B03">
        <w:rPr>
          <w:rFonts w:ascii="Ebrima" w:hAnsi="Ebrima"/>
          <w:b/>
          <w:sz w:val="18"/>
          <w:szCs w:val="18"/>
        </w:rPr>
        <w:t>FORTE SECURITIZADORA S.A.</w:t>
      </w:r>
      <w:r w:rsidR="007A68BA" w:rsidRPr="009A7B03">
        <w:rPr>
          <w:rFonts w:ascii="Ebrima" w:hAnsi="Ebrima"/>
          <w:sz w:val="18"/>
          <w:szCs w:val="18"/>
        </w:rPr>
        <w:t xml:space="preserve">, companhia </w:t>
      </w:r>
      <w:proofErr w:type="spellStart"/>
      <w:r w:rsidR="007A68BA" w:rsidRPr="009A7B03">
        <w:rPr>
          <w:rFonts w:ascii="Ebrima" w:hAnsi="Ebrima"/>
          <w:sz w:val="18"/>
          <w:szCs w:val="18"/>
        </w:rPr>
        <w:t>securitizadora</w:t>
      </w:r>
      <w:proofErr w:type="spellEnd"/>
      <w:r w:rsidR="007A68BA" w:rsidRPr="009A7B03">
        <w:rPr>
          <w:rFonts w:ascii="Ebrima" w:hAnsi="Ebrima"/>
          <w:sz w:val="18"/>
          <w:szCs w:val="18"/>
        </w:rPr>
        <w:t xml:space="preserve">, com sede na cidade de São Paulo, Estado de São Paulo, na Rua </w:t>
      </w:r>
      <w:proofErr w:type="spellStart"/>
      <w:r w:rsidR="007A68BA" w:rsidRPr="009A7B03">
        <w:rPr>
          <w:rFonts w:ascii="Ebrima" w:hAnsi="Ebrima"/>
          <w:sz w:val="18"/>
          <w:szCs w:val="18"/>
        </w:rPr>
        <w:t>Fidêncio</w:t>
      </w:r>
      <w:proofErr w:type="spellEnd"/>
      <w:r w:rsidR="007A68BA" w:rsidRPr="009A7B03">
        <w:rPr>
          <w:rFonts w:ascii="Ebrima" w:hAnsi="Ebrima"/>
          <w:sz w:val="18"/>
          <w:szCs w:val="18"/>
        </w:rPr>
        <w:t xml:space="preserve"> Ramos, </w:t>
      </w:r>
      <w:r w:rsidR="00153AE4" w:rsidRPr="009A7B03">
        <w:rPr>
          <w:rFonts w:ascii="Ebrima" w:hAnsi="Ebrima"/>
          <w:sz w:val="18"/>
          <w:szCs w:val="18"/>
        </w:rPr>
        <w:t xml:space="preserve">nº </w:t>
      </w:r>
      <w:r w:rsidR="007A68BA" w:rsidRPr="009A7B03">
        <w:rPr>
          <w:rFonts w:ascii="Ebrima" w:hAnsi="Ebrima"/>
          <w:sz w:val="18"/>
          <w:szCs w:val="18"/>
        </w:rPr>
        <w:t>213, conj. 41, Vila Olímpia, CEP 04.551-010</w:t>
      </w:r>
      <w:r w:rsidR="00C21DA0" w:rsidRPr="009A7B03">
        <w:rPr>
          <w:rFonts w:ascii="Ebrima" w:hAnsi="Ebrima"/>
          <w:sz w:val="18"/>
          <w:szCs w:val="18"/>
        </w:rPr>
        <w:t>, inscrita no CNPJ/ME</w:t>
      </w:r>
      <w:r w:rsidR="007A68BA" w:rsidRPr="009A7B03">
        <w:rPr>
          <w:rFonts w:ascii="Ebrima" w:hAnsi="Ebrima"/>
          <w:sz w:val="18"/>
          <w:szCs w:val="18"/>
        </w:rPr>
        <w:t xml:space="preserve"> sob o nº 12.979.898/0001-70 </w:t>
      </w:r>
      <w:r w:rsidR="005756CF" w:rsidRPr="009A7B03">
        <w:rPr>
          <w:rFonts w:ascii="Ebrima" w:hAnsi="Ebrima"/>
          <w:sz w:val="18"/>
          <w:szCs w:val="18"/>
        </w:rPr>
        <w:t>(doravante simplesmente “</w:t>
      </w:r>
      <w:r w:rsidR="005756CF" w:rsidRPr="009A7B03">
        <w:rPr>
          <w:rFonts w:ascii="Ebrima" w:hAnsi="Ebrima"/>
          <w:sz w:val="18"/>
          <w:szCs w:val="18"/>
          <w:u w:val="single"/>
        </w:rPr>
        <w:t>Outorgad</w:t>
      </w:r>
      <w:r w:rsidR="003A3646" w:rsidRPr="009A7B03">
        <w:rPr>
          <w:rFonts w:ascii="Ebrima" w:hAnsi="Ebrima"/>
          <w:sz w:val="18"/>
          <w:szCs w:val="18"/>
          <w:u w:val="single"/>
        </w:rPr>
        <w:t>a</w:t>
      </w:r>
      <w:r w:rsidR="005756CF" w:rsidRPr="009A7B03">
        <w:rPr>
          <w:rFonts w:ascii="Ebrima" w:hAnsi="Ebrima"/>
          <w:sz w:val="18"/>
          <w:szCs w:val="18"/>
        </w:rPr>
        <w:t>”)</w:t>
      </w:r>
      <w:r w:rsidR="005756CF" w:rsidRPr="009A7B03">
        <w:rPr>
          <w:rFonts w:ascii="Ebrima" w:hAnsi="Ebrima"/>
          <w:spacing w:val="-3"/>
          <w:sz w:val="18"/>
          <w:szCs w:val="18"/>
        </w:rPr>
        <w:t xml:space="preserve">, </w:t>
      </w:r>
      <w:r w:rsidR="005756CF" w:rsidRPr="009A7B03">
        <w:rPr>
          <w:rFonts w:ascii="Ebrima" w:hAnsi="Ebrima"/>
          <w:sz w:val="18"/>
          <w:szCs w:val="18"/>
        </w:rPr>
        <w:t xml:space="preserve">a quem conferem, nos termos dos artigos 683 e 684 do Código Civil, em caráter irrevogável e irretratável, </w:t>
      </w:r>
      <w:r w:rsidR="00153AE4" w:rsidRPr="009A7B03">
        <w:rPr>
          <w:rFonts w:ascii="Ebrima" w:hAnsi="Ebrima"/>
          <w:sz w:val="18"/>
          <w:szCs w:val="18"/>
        </w:rPr>
        <w:t xml:space="preserve">no âmbito da emissão dos Certificados de Recebíveis Imobiliários </w:t>
      </w:r>
      <w:r w:rsidR="00153AE4" w:rsidRPr="009A7B03">
        <w:rPr>
          <w:rFonts w:ascii="Ebrima" w:hAnsi="Ebrima" w:cstheme="minorHAnsi"/>
          <w:sz w:val="18"/>
          <w:szCs w:val="18"/>
        </w:rPr>
        <w:t xml:space="preserve">das </w:t>
      </w:r>
      <w:r w:rsidR="006C71DA">
        <w:rPr>
          <w:rFonts w:ascii="Ebrima" w:hAnsi="Ebrima" w:cstheme="minorHAnsi"/>
          <w:sz w:val="18"/>
          <w:szCs w:val="18"/>
        </w:rPr>
        <w:t>297ª, 298ª, 299ª e 300ª</w:t>
      </w:r>
      <w:r w:rsidR="00153AE4" w:rsidRPr="009A7B03">
        <w:rPr>
          <w:rFonts w:ascii="Ebrima" w:hAnsi="Ebrima"/>
          <w:sz w:val="18"/>
          <w:szCs w:val="18"/>
        </w:rPr>
        <w:t xml:space="preserve"> Séries da 1ª Emissão da Outorgada (“</w:t>
      </w:r>
      <w:r w:rsidR="00153AE4" w:rsidRPr="009A7B03">
        <w:rPr>
          <w:rFonts w:ascii="Ebrima" w:hAnsi="Ebrima"/>
          <w:sz w:val="18"/>
          <w:szCs w:val="18"/>
          <w:u w:val="single"/>
        </w:rPr>
        <w:t>CRI</w:t>
      </w:r>
      <w:r w:rsidR="00153AE4" w:rsidRPr="009A7B03">
        <w:rPr>
          <w:rFonts w:ascii="Ebrima" w:hAnsi="Ebrima"/>
          <w:sz w:val="18"/>
          <w:szCs w:val="18"/>
        </w:rPr>
        <w:t xml:space="preserve">”), emitidos por meio do Termo de Securitização celebrado em </w:t>
      </w:r>
      <w:r w:rsidR="00A05E1A" w:rsidRPr="009A7B03">
        <w:rPr>
          <w:rFonts w:ascii="Ebrima" w:hAnsi="Ebrima" w:cstheme="minorHAnsi"/>
          <w:sz w:val="18"/>
          <w:szCs w:val="18"/>
        </w:rPr>
        <w:t>08 de outubro</w:t>
      </w:r>
      <w:r w:rsidR="00C965D3" w:rsidRPr="009A7B03">
        <w:rPr>
          <w:rFonts w:ascii="Ebrima" w:hAnsi="Ebrima"/>
          <w:sz w:val="18"/>
          <w:szCs w:val="18"/>
        </w:rPr>
        <w:t xml:space="preserve"> </w:t>
      </w:r>
      <w:r w:rsidR="00372460" w:rsidRPr="009A7B03">
        <w:rPr>
          <w:rFonts w:ascii="Ebrima" w:hAnsi="Ebrima"/>
          <w:sz w:val="18"/>
          <w:szCs w:val="18"/>
        </w:rPr>
        <w:t xml:space="preserve">de 2019 </w:t>
      </w:r>
      <w:r w:rsidR="00153AE4" w:rsidRPr="009A7B03">
        <w:rPr>
          <w:rFonts w:ascii="Ebrima" w:hAnsi="Ebrima"/>
          <w:sz w:val="18"/>
          <w:szCs w:val="18"/>
        </w:rPr>
        <w:t>(“</w:t>
      </w:r>
      <w:r w:rsidR="00153AE4" w:rsidRPr="009A7B03">
        <w:rPr>
          <w:rFonts w:ascii="Ebrima" w:hAnsi="Ebrima"/>
          <w:sz w:val="18"/>
          <w:szCs w:val="18"/>
          <w:u w:val="single"/>
        </w:rPr>
        <w:t>Termo de Securitização</w:t>
      </w:r>
      <w:r w:rsidR="00153AE4" w:rsidRPr="009A7B03">
        <w:rPr>
          <w:rFonts w:ascii="Ebrima" w:hAnsi="Ebrima"/>
          <w:sz w:val="18"/>
          <w:szCs w:val="18"/>
        </w:rPr>
        <w:t xml:space="preserve">”), </w:t>
      </w:r>
      <w:r w:rsidR="00754065" w:rsidRPr="009A7B03">
        <w:rPr>
          <w:rFonts w:ascii="Ebrima" w:hAnsi="Ebrima"/>
          <w:sz w:val="18"/>
          <w:szCs w:val="18"/>
        </w:rPr>
        <w:t xml:space="preserve">e tão somente na hipótese de inadimplemento de qualquer uma das </w:t>
      </w:r>
      <w:r w:rsidR="00EC5FB4" w:rsidRPr="009A7B03">
        <w:rPr>
          <w:rFonts w:ascii="Ebrima" w:hAnsi="Ebrima"/>
          <w:sz w:val="18"/>
          <w:szCs w:val="18"/>
        </w:rPr>
        <w:t>obrigações assumidas no Contrato de Cessão e/ou demais Documentos da Operação, observada a convocação da Assembleia dos Titulares dos CRI pela Fiduciária prevista no Contrato de Cessão</w:t>
      </w:r>
      <w:r w:rsidR="00932F58" w:rsidRPr="009A7B03">
        <w:rPr>
          <w:rFonts w:ascii="Ebrima" w:hAnsi="Ebrima"/>
          <w:color w:val="000000"/>
          <w:sz w:val="18"/>
          <w:szCs w:val="18"/>
        </w:rPr>
        <w:t>,</w:t>
      </w:r>
      <w:r w:rsidR="00932F58" w:rsidRPr="009A7B03">
        <w:rPr>
          <w:rFonts w:ascii="Ebrima" w:hAnsi="Ebrima"/>
          <w:sz w:val="18"/>
          <w:szCs w:val="18"/>
        </w:rPr>
        <w:t xml:space="preserve"> </w:t>
      </w:r>
      <w:r w:rsidR="00754065" w:rsidRPr="009A7B03">
        <w:rPr>
          <w:rFonts w:ascii="Ebrima" w:hAnsi="Ebrima"/>
          <w:sz w:val="18"/>
          <w:szCs w:val="18"/>
        </w:rPr>
        <w:t xml:space="preserve">ou ainda, na ocorrência de qualquer </w:t>
      </w:r>
      <w:r w:rsidR="00F97FF1" w:rsidRPr="009A7B03">
        <w:rPr>
          <w:rFonts w:ascii="Ebrima" w:hAnsi="Ebrima" w:cstheme="minorHAnsi"/>
          <w:sz w:val="18"/>
          <w:szCs w:val="18"/>
        </w:rPr>
        <w:t>hipótese</w:t>
      </w:r>
      <w:r w:rsidR="00F97FF1" w:rsidRPr="009A7B03">
        <w:rPr>
          <w:rFonts w:ascii="Ebrima" w:hAnsi="Ebrima"/>
          <w:sz w:val="18"/>
          <w:szCs w:val="18"/>
        </w:rPr>
        <w:t xml:space="preserve"> de Recompra </w:t>
      </w:r>
      <w:r w:rsidR="008661C5" w:rsidRPr="009A7B03">
        <w:rPr>
          <w:rFonts w:ascii="Ebrima" w:hAnsi="Ebrima"/>
          <w:sz w:val="18"/>
          <w:szCs w:val="18"/>
        </w:rPr>
        <w:t xml:space="preserve">Compulsória </w:t>
      </w:r>
      <w:r w:rsidR="00F97FF1" w:rsidRPr="009A7B03">
        <w:rPr>
          <w:rFonts w:ascii="Ebrima" w:hAnsi="Ebrima"/>
          <w:sz w:val="18"/>
          <w:szCs w:val="18"/>
        </w:rPr>
        <w:t>dos Créditos Imobiliários</w:t>
      </w:r>
      <w:r w:rsidR="00754065" w:rsidRPr="009A7B03">
        <w:rPr>
          <w:rFonts w:ascii="Ebrima" w:hAnsi="Ebrima"/>
          <w:sz w:val="18"/>
          <w:szCs w:val="18"/>
        </w:rPr>
        <w:t xml:space="preserve">, conforme definidos </w:t>
      </w:r>
      <w:r w:rsidR="00A934F8" w:rsidRPr="009A7B03">
        <w:rPr>
          <w:rFonts w:ascii="Ebrima" w:hAnsi="Ebrima"/>
          <w:sz w:val="18"/>
          <w:szCs w:val="18"/>
        </w:rPr>
        <w:t>no Contrato de Cessão</w:t>
      </w:r>
      <w:r w:rsidR="00754065" w:rsidRPr="009A7B03">
        <w:rPr>
          <w:rFonts w:ascii="Ebrima" w:hAnsi="Ebrima"/>
          <w:sz w:val="18"/>
          <w:szCs w:val="18"/>
        </w:rPr>
        <w:t xml:space="preserve">, </w:t>
      </w:r>
      <w:r w:rsidR="005756CF" w:rsidRPr="009A7B03">
        <w:rPr>
          <w:rFonts w:ascii="Ebrima" w:hAnsi="Ebrima"/>
          <w:sz w:val="18"/>
          <w:szCs w:val="18"/>
        </w:rPr>
        <w:t xml:space="preserve">os mais amplos e especiais poderes para </w:t>
      </w:r>
      <w:r w:rsidR="005756CF" w:rsidRPr="009A7B03">
        <w:rPr>
          <w:rFonts w:ascii="Ebrima" w:hAnsi="Ebrima"/>
          <w:b/>
          <w:sz w:val="18"/>
          <w:szCs w:val="18"/>
        </w:rPr>
        <w:t>(i)</w:t>
      </w:r>
      <w:r w:rsidR="0073001D" w:rsidRPr="009A7B03">
        <w:rPr>
          <w:rFonts w:ascii="Ebrima" w:hAnsi="Ebrima"/>
          <w:sz w:val="18"/>
          <w:szCs w:val="18"/>
        </w:rPr>
        <w:t xml:space="preserve"> representar a</w:t>
      </w:r>
      <w:r w:rsidR="00AB4B76" w:rsidRPr="009A7B03">
        <w:rPr>
          <w:rFonts w:ascii="Ebrima" w:hAnsi="Ebrima"/>
          <w:sz w:val="18"/>
          <w:szCs w:val="18"/>
        </w:rPr>
        <w:t>s</w:t>
      </w:r>
      <w:r w:rsidR="0073001D" w:rsidRPr="009A7B03">
        <w:rPr>
          <w:rFonts w:ascii="Ebrima" w:hAnsi="Ebrima"/>
          <w:sz w:val="18"/>
          <w:szCs w:val="18"/>
        </w:rPr>
        <w:t xml:space="preserve"> Outorgante</w:t>
      </w:r>
      <w:r w:rsidR="00AB4B76" w:rsidRPr="009A7B03">
        <w:rPr>
          <w:rFonts w:ascii="Ebrima" w:hAnsi="Ebrima"/>
          <w:sz w:val="18"/>
          <w:szCs w:val="18"/>
        </w:rPr>
        <w:t>s</w:t>
      </w:r>
      <w:r w:rsidR="005756CF" w:rsidRPr="009A7B03">
        <w:rPr>
          <w:rFonts w:ascii="Ebrima" w:hAnsi="Ebrima"/>
          <w:sz w:val="18"/>
          <w:szCs w:val="18"/>
        </w:rPr>
        <w:t xml:space="preserve"> em reuniões de sócios e alterações de contrato social da </w:t>
      </w:r>
      <w:r w:rsidRPr="007800DB">
        <w:rPr>
          <w:rFonts w:ascii="Ebrima" w:hAnsi="Ebrima"/>
          <w:b/>
          <w:sz w:val="18"/>
          <w:szCs w:val="18"/>
        </w:rPr>
        <w:t>TOCTAO ARGON ATIBAIA EMPREENDIMENTOS IMOBILIÁRIOS LTDA.</w:t>
      </w:r>
      <w:r w:rsidRPr="007800DB">
        <w:rPr>
          <w:rFonts w:ascii="Ebrima" w:hAnsi="Ebrima"/>
          <w:sz w:val="18"/>
          <w:szCs w:val="18"/>
        </w:rPr>
        <w:t>, sociedade de responsabilidade limitada, inscrita no CNPJ/ME sob o nº 23.209.944/0001-79, com sede na Rua Thomé Franco, nº 441, Sala 01, Bairro Centro, na Cidade de Atibaia, Estado de São Paulo, CEP 12.940-660, neste ato representada na forma de seu Contrato Social</w:t>
      </w:r>
      <w:r w:rsidR="0057566B" w:rsidRPr="007800DB">
        <w:rPr>
          <w:rFonts w:ascii="Ebrima" w:hAnsi="Ebrima"/>
          <w:sz w:val="18"/>
          <w:szCs w:val="18"/>
        </w:rPr>
        <w:t xml:space="preserve"> </w:t>
      </w:r>
      <w:r w:rsidR="0057566B" w:rsidRPr="009A7B03">
        <w:rPr>
          <w:rFonts w:ascii="Ebrima" w:hAnsi="Ebrima"/>
          <w:sz w:val="18"/>
          <w:szCs w:val="18"/>
        </w:rPr>
        <w:t>(“</w:t>
      </w:r>
      <w:r w:rsidR="0057566B" w:rsidRPr="009A7B03">
        <w:rPr>
          <w:rFonts w:ascii="Ebrima" w:hAnsi="Ebrima"/>
          <w:sz w:val="18"/>
          <w:szCs w:val="18"/>
          <w:u w:val="single"/>
        </w:rPr>
        <w:t>Quotas</w:t>
      </w:r>
      <w:r w:rsidR="0057566B" w:rsidRPr="009A7B03">
        <w:rPr>
          <w:rFonts w:ascii="Ebrima" w:hAnsi="Ebrima"/>
          <w:sz w:val="18"/>
          <w:szCs w:val="18"/>
        </w:rPr>
        <w:t>”) para a Outorgada</w:t>
      </w:r>
      <w:r w:rsidR="001A5316" w:rsidRPr="009A7B03">
        <w:rPr>
          <w:rFonts w:ascii="Ebrima" w:hAnsi="Ebrima" w:cstheme="minorHAnsi"/>
          <w:sz w:val="18"/>
          <w:szCs w:val="18"/>
        </w:rPr>
        <w:t xml:space="preserve"> (“</w:t>
      </w:r>
      <w:r w:rsidR="001A5316" w:rsidRPr="009A7B03">
        <w:rPr>
          <w:rFonts w:ascii="Ebrima" w:hAnsi="Ebrima" w:cstheme="minorHAnsi"/>
          <w:sz w:val="18"/>
          <w:szCs w:val="18"/>
          <w:u w:val="single"/>
        </w:rPr>
        <w:t>Sociedade</w:t>
      </w:r>
      <w:r w:rsidR="001A5316" w:rsidRPr="009A7B03">
        <w:rPr>
          <w:rFonts w:ascii="Ebrima" w:hAnsi="Ebrima" w:cstheme="minorHAnsi"/>
          <w:sz w:val="18"/>
          <w:szCs w:val="18"/>
        </w:rPr>
        <w:t>”)</w:t>
      </w:r>
      <w:r w:rsidR="005756CF" w:rsidRPr="009A7B03">
        <w:rPr>
          <w:rFonts w:ascii="Ebrima" w:hAnsi="Ebrima" w:cstheme="minorHAnsi"/>
          <w:sz w:val="18"/>
          <w:szCs w:val="18"/>
        </w:rPr>
        <w:t>;</w:t>
      </w:r>
      <w:r w:rsidR="005756CF" w:rsidRPr="009A7B03">
        <w:rPr>
          <w:rFonts w:ascii="Ebrima" w:hAnsi="Ebrima"/>
          <w:sz w:val="18"/>
          <w:szCs w:val="18"/>
        </w:rPr>
        <w:t xml:space="preserve"> </w:t>
      </w:r>
      <w:r w:rsidR="005756CF" w:rsidRPr="009A7B03">
        <w:rPr>
          <w:rFonts w:ascii="Ebrima" w:hAnsi="Ebrima"/>
          <w:b/>
          <w:sz w:val="18"/>
          <w:szCs w:val="18"/>
        </w:rPr>
        <w:t>(</w:t>
      </w:r>
      <w:proofErr w:type="spellStart"/>
      <w:r w:rsidR="005756CF" w:rsidRPr="009A7B03">
        <w:rPr>
          <w:rFonts w:ascii="Ebrima" w:hAnsi="Ebrima"/>
          <w:b/>
          <w:sz w:val="18"/>
          <w:szCs w:val="18"/>
        </w:rPr>
        <w:t>i</w:t>
      </w:r>
      <w:r w:rsidR="00E644F4" w:rsidRPr="009A7B03">
        <w:rPr>
          <w:rFonts w:ascii="Ebrima" w:hAnsi="Ebrima"/>
          <w:b/>
          <w:sz w:val="18"/>
          <w:szCs w:val="18"/>
        </w:rPr>
        <w:t>i</w:t>
      </w:r>
      <w:proofErr w:type="spellEnd"/>
      <w:r w:rsidR="005756CF" w:rsidRPr="009A7B03">
        <w:rPr>
          <w:rFonts w:ascii="Ebrima" w:hAnsi="Ebrima"/>
          <w:b/>
          <w:sz w:val="18"/>
          <w:szCs w:val="18"/>
        </w:rPr>
        <w:t>)</w:t>
      </w:r>
      <w:r w:rsidR="0073001D" w:rsidRPr="009A7B03">
        <w:rPr>
          <w:rFonts w:ascii="Ebrima" w:hAnsi="Ebrima"/>
          <w:sz w:val="18"/>
          <w:szCs w:val="18"/>
        </w:rPr>
        <w:t xml:space="preserve"> representar a</w:t>
      </w:r>
      <w:r w:rsidR="00317B27" w:rsidRPr="009A7B03">
        <w:rPr>
          <w:rFonts w:ascii="Ebrima" w:hAnsi="Ebrima"/>
          <w:sz w:val="18"/>
          <w:szCs w:val="18"/>
        </w:rPr>
        <w:t>s</w:t>
      </w:r>
      <w:r w:rsidR="0073001D" w:rsidRPr="009A7B03">
        <w:rPr>
          <w:rFonts w:ascii="Ebrima" w:hAnsi="Ebrima"/>
          <w:sz w:val="18"/>
          <w:szCs w:val="18"/>
        </w:rPr>
        <w:t xml:space="preserve"> Outorgante</w:t>
      </w:r>
      <w:r w:rsidR="00317B27" w:rsidRPr="009A7B03">
        <w:rPr>
          <w:rFonts w:ascii="Ebrima" w:hAnsi="Ebrima"/>
          <w:sz w:val="18"/>
          <w:szCs w:val="18"/>
        </w:rPr>
        <w:t>s</w:t>
      </w:r>
      <w:r w:rsidR="005756CF" w:rsidRPr="009A7B03">
        <w:rPr>
          <w:rFonts w:ascii="Ebrima" w:hAnsi="Ebrima"/>
          <w:sz w:val="18"/>
          <w:szCs w:val="18"/>
        </w:rPr>
        <w:t xml:space="preserve"> perante Juntas Comerciais, repartições da Receita Federal do Brasil e cartórios de registro de pessoas jurídicas em qualquer Estado do País, assinando formulários, pedidos e requerimentos;</w:t>
      </w:r>
      <w:r w:rsidR="000155C2" w:rsidRPr="009A7B03">
        <w:rPr>
          <w:rFonts w:ascii="Ebrima" w:hAnsi="Ebrima"/>
          <w:sz w:val="18"/>
          <w:szCs w:val="18"/>
        </w:rPr>
        <w:t xml:space="preserve"> </w:t>
      </w:r>
      <w:r w:rsidR="0082342D" w:rsidRPr="009A7B03">
        <w:rPr>
          <w:rFonts w:ascii="Ebrima" w:hAnsi="Ebrima"/>
          <w:b/>
          <w:sz w:val="18"/>
          <w:szCs w:val="18"/>
        </w:rPr>
        <w:t>(</w:t>
      </w:r>
      <w:proofErr w:type="spellStart"/>
      <w:r w:rsidR="0082342D" w:rsidRPr="009A7B03">
        <w:rPr>
          <w:rFonts w:ascii="Ebrima" w:hAnsi="Ebrima"/>
          <w:b/>
          <w:sz w:val="18"/>
          <w:szCs w:val="18"/>
        </w:rPr>
        <w:t>i</w:t>
      </w:r>
      <w:r w:rsidR="0057566B" w:rsidRPr="009A7B03">
        <w:rPr>
          <w:rFonts w:ascii="Ebrima" w:hAnsi="Ebrima"/>
          <w:b/>
          <w:sz w:val="18"/>
          <w:szCs w:val="18"/>
        </w:rPr>
        <w:t>ii</w:t>
      </w:r>
      <w:proofErr w:type="spellEnd"/>
      <w:r w:rsidR="0082342D" w:rsidRPr="009A7B03">
        <w:rPr>
          <w:rFonts w:ascii="Ebrima" w:hAnsi="Ebrima"/>
          <w:b/>
          <w:sz w:val="18"/>
          <w:szCs w:val="18"/>
        </w:rPr>
        <w:t>)</w:t>
      </w:r>
      <w:r w:rsidR="0082342D" w:rsidRPr="009A7B03">
        <w:rPr>
          <w:rFonts w:ascii="Ebrima" w:hAnsi="Ebrima"/>
          <w:sz w:val="18"/>
          <w:szCs w:val="18"/>
        </w:rPr>
        <w:t xml:space="preserve"> alterar o Contrato Social da Sociedade, para que seja transferida a totalidade das </w:t>
      </w:r>
      <w:r w:rsidR="0057566B" w:rsidRPr="009A7B03">
        <w:rPr>
          <w:rFonts w:ascii="Ebrima" w:hAnsi="Ebrima"/>
          <w:sz w:val="18"/>
          <w:szCs w:val="18"/>
        </w:rPr>
        <w:t xml:space="preserve">Quotas </w:t>
      </w:r>
      <w:r w:rsidR="0082342D" w:rsidRPr="009A7B03">
        <w:rPr>
          <w:rFonts w:ascii="Ebrima" w:hAnsi="Ebrima"/>
          <w:sz w:val="18"/>
          <w:szCs w:val="18"/>
        </w:rPr>
        <w:t xml:space="preserve">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w:t>
      </w:r>
      <w:r w:rsidR="00AA53F5">
        <w:rPr>
          <w:rFonts w:ascii="Ebrima" w:hAnsi="Ebrima"/>
          <w:sz w:val="18"/>
          <w:szCs w:val="18"/>
        </w:rPr>
        <w:t>respeitando os critérios previstos no Instrumento Particular de Alienação Fiduciária de Quotas em Garantia</w:t>
      </w:r>
      <w:r w:rsidR="0082342D" w:rsidRPr="009A7B03">
        <w:rPr>
          <w:rFonts w:ascii="Ebrima" w:hAnsi="Ebrima"/>
          <w:sz w:val="18"/>
          <w:szCs w:val="18"/>
        </w:rPr>
        <w:t xml:space="preserve">; </w:t>
      </w:r>
      <w:r w:rsidR="00123DBF" w:rsidRPr="009A7B03">
        <w:rPr>
          <w:rFonts w:ascii="Ebrima" w:hAnsi="Ebrima"/>
          <w:sz w:val="18"/>
          <w:szCs w:val="18"/>
        </w:rPr>
        <w:t xml:space="preserve">e </w:t>
      </w:r>
      <w:r w:rsidR="005756CF" w:rsidRPr="009A7B03">
        <w:rPr>
          <w:rFonts w:ascii="Ebrima" w:hAnsi="Ebrima"/>
          <w:b/>
          <w:sz w:val="18"/>
          <w:szCs w:val="18"/>
        </w:rPr>
        <w:t>(</w:t>
      </w:r>
      <w:proofErr w:type="spellStart"/>
      <w:r w:rsidR="00FA63BD" w:rsidRPr="009A7B03">
        <w:rPr>
          <w:rFonts w:ascii="Ebrima" w:hAnsi="Ebrima"/>
          <w:b/>
          <w:sz w:val="18"/>
          <w:szCs w:val="18"/>
        </w:rPr>
        <w:t>i</w:t>
      </w:r>
      <w:r w:rsidR="005756CF" w:rsidRPr="009A7B03">
        <w:rPr>
          <w:rFonts w:ascii="Ebrima" w:hAnsi="Ebrima"/>
          <w:b/>
          <w:sz w:val="18"/>
          <w:szCs w:val="18"/>
        </w:rPr>
        <w:t>v</w:t>
      </w:r>
      <w:proofErr w:type="spellEnd"/>
      <w:r w:rsidR="005756CF" w:rsidRPr="009A7B03">
        <w:rPr>
          <w:rFonts w:ascii="Ebrima" w:hAnsi="Ebrima"/>
          <w:b/>
          <w:sz w:val="18"/>
          <w:szCs w:val="18"/>
        </w:rPr>
        <w:t>)</w:t>
      </w:r>
      <w:r w:rsidR="005756CF" w:rsidRPr="009A7B03">
        <w:rPr>
          <w:rFonts w:ascii="Ebrima" w:hAnsi="Ebrima"/>
          <w:sz w:val="18"/>
          <w:szCs w:val="18"/>
        </w:rPr>
        <w:t xml:space="preserve"> praticar todos e quaisquer outros atos necessários ao bom e fiel cumprimento do presente mandato, podendo os poderes aqui outorgados ser substabelecidos.</w:t>
      </w:r>
    </w:p>
    <w:p w14:paraId="6AF37329" w14:textId="77777777" w:rsidR="00153AE4" w:rsidRPr="009A7B03" w:rsidRDefault="00153AE4" w:rsidP="009A7B03">
      <w:pPr>
        <w:autoSpaceDE w:val="0"/>
        <w:autoSpaceDN w:val="0"/>
        <w:adjustRightInd w:val="0"/>
        <w:jc w:val="both"/>
        <w:rPr>
          <w:del w:id="98" w:author="Vinicius Franco" w:date="2020-05-14T12:37:00Z"/>
          <w:rFonts w:ascii="Ebrima" w:hAnsi="Ebrima"/>
          <w:sz w:val="18"/>
          <w:szCs w:val="18"/>
        </w:rPr>
      </w:pPr>
    </w:p>
    <w:p w14:paraId="65DB42B7" w14:textId="12034C3F" w:rsidR="00A27DA4" w:rsidRPr="009A7B03" w:rsidRDefault="00153AE4" w:rsidP="007800DB">
      <w:pPr>
        <w:autoSpaceDE w:val="0"/>
        <w:autoSpaceDN w:val="0"/>
        <w:adjustRightInd w:val="0"/>
        <w:jc w:val="both"/>
        <w:rPr>
          <w:rFonts w:ascii="Ebrima" w:hAnsi="Ebrima"/>
          <w:sz w:val="18"/>
          <w:szCs w:val="18"/>
        </w:rPr>
      </w:pPr>
      <w:r w:rsidRPr="009A7B03">
        <w:rPr>
          <w:rFonts w:ascii="Ebrima" w:hAnsi="Ebrima"/>
          <w:sz w:val="18"/>
          <w:szCs w:val="18"/>
        </w:rPr>
        <w:t>Os termos em maiúsculas têm a definição que lhes é dada no Termo de Securitização ou nos Documentos da Operação.</w:t>
      </w:r>
    </w:p>
    <w:p w14:paraId="279B5B72" w14:textId="1895EB80" w:rsidR="00A27DA4" w:rsidRPr="009A7B03" w:rsidRDefault="007A68BA" w:rsidP="009A7B03">
      <w:pPr>
        <w:tabs>
          <w:tab w:val="left" w:pos="5760"/>
        </w:tabs>
        <w:jc w:val="center"/>
        <w:rPr>
          <w:rFonts w:ascii="Ebrima" w:hAnsi="Ebrima"/>
          <w:sz w:val="18"/>
          <w:szCs w:val="18"/>
        </w:rPr>
      </w:pPr>
      <w:r w:rsidRPr="009A7B03">
        <w:rPr>
          <w:rFonts w:ascii="Ebrima" w:hAnsi="Ebrima"/>
          <w:sz w:val="18"/>
          <w:szCs w:val="18"/>
        </w:rPr>
        <w:t>São Paulo</w:t>
      </w:r>
      <w:r w:rsidR="005756CF" w:rsidRPr="009A7B03">
        <w:rPr>
          <w:rFonts w:ascii="Ebrima" w:hAnsi="Ebrima"/>
          <w:sz w:val="18"/>
          <w:szCs w:val="18"/>
        </w:rPr>
        <w:t>,</w:t>
      </w:r>
      <w:r w:rsidR="00CD47AE" w:rsidRPr="009A7B03">
        <w:rPr>
          <w:rFonts w:ascii="Ebrima" w:hAnsi="Ebrima"/>
          <w:sz w:val="18"/>
          <w:szCs w:val="18"/>
        </w:rPr>
        <w:t xml:space="preserve"> </w:t>
      </w:r>
      <w:del w:id="99" w:author="Vinicius Franco" w:date="2020-05-14T12:37:00Z">
        <w:r w:rsidR="0088471F">
          <w:rPr>
            <w:rFonts w:ascii="Ebrima" w:hAnsi="Ebrima"/>
            <w:sz w:val="18"/>
            <w:szCs w:val="18"/>
          </w:rPr>
          <w:delText>13</w:delText>
        </w:r>
      </w:del>
      <w:ins w:id="100" w:author="Vinicius Franco" w:date="2020-05-14T12:37:00Z">
        <w:r w:rsidR="0088471F">
          <w:rPr>
            <w:rFonts w:ascii="Ebrima" w:hAnsi="Ebrima"/>
            <w:sz w:val="18"/>
            <w:szCs w:val="18"/>
          </w:rPr>
          <w:t>1</w:t>
        </w:r>
        <w:r w:rsidR="001238BD">
          <w:rPr>
            <w:rFonts w:ascii="Ebrima" w:hAnsi="Ebrima"/>
            <w:sz w:val="18"/>
            <w:szCs w:val="18"/>
          </w:rPr>
          <w:t>5</w:t>
        </w:r>
      </w:ins>
      <w:r w:rsidR="00A05E1A" w:rsidRPr="009A7B03">
        <w:rPr>
          <w:rFonts w:ascii="Ebrima" w:hAnsi="Ebrima" w:cstheme="minorHAnsi"/>
          <w:sz w:val="18"/>
          <w:szCs w:val="18"/>
        </w:rPr>
        <w:t xml:space="preserve"> de </w:t>
      </w:r>
      <w:r w:rsidR="0088471F">
        <w:rPr>
          <w:rFonts w:ascii="Ebrima" w:hAnsi="Ebrima" w:cstheme="minorHAnsi"/>
          <w:sz w:val="18"/>
          <w:szCs w:val="18"/>
        </w:rPr>
        <w:t>maio</w:t>
      </w:r>
      <w:r w:rsidR="00C965D3" w:rsidRPr="009A7B03">
        <w:rPr>
          <w:rFonts w:ascii="Ebrima" w:hAnsi="Ebrima"/>
          <w:sz w:val="18"/>
          <w:szCs w:val="18"/>
        </w:rPr>
        <w:t xml:space="preserve"> </w:t>
      </w:r>
      <w:r w:rsidR="00372460" w:rsidRPr="009A7B03">
        <w:rPr>
          <w:rFonts w:ascii="Ebrima" w:hAnsi="Ebrima"/>
          <w:sz w:val="18"/>
          <w:szCs w:val="18"/>
        </w:rPr>
        <w:t>de 20</w:t>
      </w:r>
      <w:r w:rsidR="007800DB">
        <w:rPr>
          <w:rFonts w:ascii="Ebrima" w:hAnsi="Ebrima"/>
          <w:sz w:val="18"/>
          <w:szCs w:val="18"/>
        </w:rPr>
        <w:t>20</w:t>
      </w:r>
      <w:r w:rsidR="00A934F8" w:rsidRPr="009A7B03">
        <w:rPr>
          <w:rFonts w:ascii="Ebrima" w:hAnsi="Ebrima"/>
          <w:sz w:val="18"/>
          <w:szCs w:val="18"/>
        </w:rPr>
        <w:t>.</w:t>
      </w:r>
    </w:p>
    <w:p w14:paraId="093DFD1E" w14:textId="77777777" w:rsidR="007800DB" w:rsidRPr="007800DB" w:rsidRDefault="007800DB" w:rsidP="007800DB">
      <w:pPr>
        <w:pStyle w:val="Corpodetexto"/>
        <w:tabs>
          <w:tab w:val="left" w:pos="8647"/>
        </w:tabs>
        <w:spacing w:line="300" w:lineRule="exact"/>
        <w:jc w:val="center"/>
        <w:rPr>
          <w:rFonts w:ascii="Ebrima" w:hAnsi="Ebrima"/>
          <w:sz w:val="18"/>
          <w:szCs w:val="18"/>
        </w:rPr>
      </w:pPr>
    </w:p>
    <w:p w14:paraId="2A2427AA" w14:textId="77777777" w:rsidR="007800DB" w:rsidRPr="007800DB" w:rsidRDefault="007800DB" w:rsidP="007800DB">
      <w:pPr>
        <w:pStyle w:val="Corpodetexto"/>
        <w:tabs>
          <w:tab w:val="left" w:pos="8647"/>
        </w:tabs>
        <w:spacing w:line="280" w:lineRule="exact"/>
        <w:jc w:val="center"/>
        <w:rPr>
          <w:rFonts w:ascii="Ebrima" w:hAnsi="Ebrima"/>
          <w:b/>
          <w:i/>
          <w:sz w:val="18"/>
          <w:szCs w:val="18"/>
        </w:rPr>
      </w:pPr>
      <w:r w:rsidRPr="007800DB">
        <w:rPr>
          <w:rFonts w:ascii="Ebrima" w:hAnsi="Ebrima"/>
          <w:b/>
          <w:sz w:val="18"/>
          <w:szCs w:val="18"/>
        </w:rPr>
        <w:t>TERIVA URBANISMO S.A.</w:t>
      </w:r>
    </w:p>
    <w:p w14:paraId="48126E56" w14:textId="77777777" w:rsidR="007800DB" w:rsidRPr="007800DB" w:rsidRDefault="007800DB" w:rsidP="007800DB">
      <w:pPr>
        <w:pStyle w:val="Corpodetexto"/>
        <w:tabs>
          <w:tab w:val="left" w:pos="8647"/>
        </w:tabs>
        <w:spacing w:line="280" w:lineRule="exact"/>
        <w:jc w:val="center"/>
        <w:rPr>
          <w:rFonts w:ascii="Ebrima" w:hAnsi="Ebrima" w:cstheme="minorHAnsi"/>
          <w:b/>
          <w:i/>
          <w:sz w:val="18"/>
          <w:szCs w:val="18"/>
        </w:rPr>
      </w:pPr>
      <w:r w:rsidRPr="007800DB">
        <w:rPr>
          <w:rFonts w:ascii="Ebrima" w:hAnsi="Ebrima" w:cstheme="minorHAnsi"/>
          <w:i/>
          <w:sz w:val="18"/>
          <w:szCs w:val="18"/>
        </w:rPr>
        <w:t>Fiduciante</w:t>
      </w:r>
    </w:p>
    <w:p w14:paraId="0B4825BB" w14:textId="77777777" w:rsidR="007800DB" w:rsidRPr="007800DB" w:rsidRDefault="007800DB" w:rsidP="007800DB">
      <w:pPr>
        <w:pStyle w:val="Corpodetexto"/>
        <w:tabs>
          <w:tab w:val="left" w:pos="8647"/>
        </w:tabs>
        <w:spacing w:line="280" w:lineRule="exact"/>
        <w:rPr>
          <w:rFonts w:ascii="Ebrima" w:hAnsi="Ebrima" w:cstheme="minorHAnsi"/>
          <w:b/>
          <w:i/>
          <w:sz w:val="18"/>
          <w:szCs w:val="18"/>
        </w:rPr>
      </w:pPr>
    </w:p>
    <w:p w14:paraId="69DC4096" w14:textId="77777777" w:rsidR="007800DB" w:rsidRPr="007800DB" w:rsidRDefault="007800DB" w:rsidP="007800DB">
      <w:pPr>
        <w:pStyle w:val="Corpodetexto"/>
        <w:tabs>
          <w:tab w:val="left" w:pos="8647"/>
        </w:tabs>
        <w:spacing w:line="280" w:lineRule="exact"/>
        <w:rPr>
          <w:rFonts w:ascii="Ebrima" w:hAnsi="Ebrima" w:cstheme="minorHAnsi"/>
          <w:b/>
          <w:i/>
          <w:sz w:val="18"/>
          <w:szCs w:val="18"/>
        </w:rPr>
      </w:pPr>
    </w:p>
    <w:tbl>
      <w:tblPr>
        <w:tblW w:w="0" w:type="auto"/>
        <w:jc w:val="center"/>
        <w:tblLook w:val="01E0" w:firstRow="1" w:lastRow="1" w:firstColumn="1" w:lastColumn="1" w:noHBand="0" w:noVBand="0"/>
      </w:tblPr>
      <w:tblGrid>
        <w:gridCol w:w="4051"/>
        <w:gridCol w:w="862"/>
        <w:gridCol w:w="3925"/>
      </w:tblGrid>
      <w:tr w:rsidR="007800DB" w:rsidRPr="007800DB" w14:paraId="6953AA37" w14:textId="77777777" w:rsidTr="000913CF">
        <w:trPr>
          <w:jc w:val="center"/>
        </w:trPr>
        <w:tc>
          <w:tcPr>
            <w:tcW w:w="4248" w:type="dxa"/>
            <w:tcBorders>
              <w:top w:val="single" w:sz="4" w:space="0" w:color="auto"/>
            </w:tcBorders>
          </w:tcPr>
          <w:p w14:paraId="41A6A989" w14:textId="77777777" w:rsidR="007800DB" w:rsidRPr="007800DB" w:rsidRDefault="007800DB" w:rsidP="000913CF">
            <w:pPr>
              <w:spacing w:line="280" w:lineRule="exact"/>
              <w:jc w:val="both"/>
              <w:rPr>
                <w:rFonts w:ascii="Ebrima" w:hAnsi="Ebrima" w:cstheme="minorHAnsi"/>
                <w:sz w:val="18"/>
                <w:szCs w:val="18"/>
              </w:rPr>
            </w:pPr>
            <w:r w:rsidRPr="007800DB">
              <w:rPr>
                <w:rFonts w:ascii="Ebrima" w:hAnsi="Ebrima" w:cstheme="minorHAnsi"/>
                <w:sz w:val="18"/>
                <w:szCs w:val="18"/>
              </w:rPr>
              <w:t>Nome:</w:t>
            </w:r>
          </w:p>
          <w:p w14:paraId="31C2CDF4" w14:textId="77777777" w:rsidR="007800DB" w:rsidRPr="007800DB" w:rsidRDefault="007800DB" w:rsidP="000913CF">
            <w:pPr>
              <w:spacing w:line="280" w:lineRule="exact"/>
              <w:jc w:val="both"/>
              <w:rPr>
                <w:rFonts w:ascii="Ebrima" w:hAnsi="Ebrima" w:cstheme="minorHAnsi"/>
                <w:sz w:val="18"/>
                <w:szCs w:val="18"/>
              </w:rPr>
            </w:pPr>
            <w:r w:rsidRPr="007800DB">
              <w:rPr>
                <w:rFonts w:ascii="Ebrima" w:hAnsi="Ebrima" w:cstheme="minorHAnsi"/>
                <w:sz w:val="18"/>
                <w:szCs w:val="18"/>
              </w:rPr>
              <w:t>Cargo:</w:t>
            </w:r>
          </w:p>
        </w:tc>
        <w:tc>
          <w:tcPr>
            <w:tcW w:w="900" w:type="dxa"/>
          </w:tcPr>
          <w:p w14:paraId="1963D3AC" w14:textId="77777777" w:rsidR="007800DB" w:rsidRPr="007800DB" w:rsidRDefault="007800DB" w:rsidP="000913CF">
            <w:pPr>
              <w:spacing w:line="280" w:lineRule="exact"/>
              <w:jc w:val="both"/>
              <w:rPr>
                <w:rFonts w:ascii="Ebrima" w:hAnsi="Ebrima" w:cstheme="minorHAnsi"/>
                <w:sz w:val="18"/>
                <w:szCs w:val="18"/>
              </w:rPr>
            </w:pPr>
          </w:p>
        </w:tc>
        <w:tc>
          <w:tcPr>
            <w:tcW w:w="4115" w:type="dxa"/>
            <w:tcBorders>
              <w:top w:val="single" w:sz="4" w:space="0" w:color="auto"/>
            </w:tcBorders>
          </w:tcPr>
          <w:p w14:paraId="25BC32A5" w14:textId="77777777" w:rsidR="007800DB" w:rsidRPr="007800DB" w:rsidRDefault="007800DB" w:rsidP="000913CF">
            <w:pPr>
              <w:spacing w:line="280" w:lineRule="exact"/>
              <w:jc w:val="both"/>
              <w:rPr>
                <w:rFonts w:ascii="Ebrima" w:hAnsi="Ebrima" w:cstheme="minorHAnsi"/>
                <w:sz w:val="18"/>
                <w:szCs w:val="18"/>
              </w:rPr>
            </w:pPr>
            <w:r w:rsidRPr="007800DB">
              <w:rPr>
                <w:rFonts w:ascii="Ebrima" w:hAnsi="Ebrima" w:cstheme="minorHAnsi"/>
                <w:sz w:val="18"/>
                <w:szCs w:val="18"/>
              </w:rPr>
              <w:t>Nome:</w:t>
            </w:r>
          </w:p>
          <w:p w14:paraId="3FEFB085" w14:textId="77777777" w:rsidR="007800DB" w:rsidRPr="007800DB" w:rsidRDefault="007800DB" w:rsidP="000913CF">
            <w:pPr>
              <w:spacing w:line="280" w:lineRule="exact"/>
              <w:jc w:val="both"/>
              <w:rPr>
                <w:rFonts w:ascii="Ebrima" w:hAnsi="Ebrima" w:cstheme="minorHAnsi"/>
                <w:sz w:val="18"/>
                <w:szCs w:val="18"/>
              </w:rPr>
            </w:pPr>
            <w:r w:rsidRPr="007800DB">
              <w:rPr>
                <w:rFonts w:ascii="Ebrima" w:hAnsi="Ebrima" w:cstheme="minorHAnsi"/>
                <w:sz w:val="18"/>
                <w:szCs w:val="18"/>
              </w:rPr>
              <w:t>Cargo:</w:t>
            </w:r>
          </w:p>
        </w:tc>
      </w:tr>
    </w:tbl>
    <w:p w14:paraId="1034CEAC" w14:textId="77777777" w:rsidR="007800DB" w:rsidRPr="007800DB" w:rsidRDefault="007800DB" w:rsidP="007800DB">
      <w:pPr>
        <w:pStyle w:val="Corpodetexto"/>
        <w:tabs>
          <w:tab w:val="left" w:pos="8647"/>
        </w:tabs>
        <w:spacing w:line="280" w:lineRule="exact"/>
        <w:jc w:val="center"/>
        <w:rPr>
          <w:rFonts w:ascii="Ebrima" w:hAnsi="Ebrima"/>
          <w:b/>
          <w:i/>
          <w:sz w:val="18"/>
          <w:szCs w:val="18"/>
        </w:rPr>
      </w:pPr>
      <w:r w:rsidRPr="007800DB">
        <w:rPr>
          <w:rFonts w:ascii="Ebrima" w:hAnsi="Ebrima"/>
          <w:b/>
          <w:sz w:val="18"/>
          <w:szCs w:val="18"/>
        </w:rPr>
        <w:t>ARGON URBANISMO LTDA.</w:t>
      </w:r>
    </w:p>
    <w:p w14:paraId="54E944B8" w14:textId="77777777" w:rsidR="007800DB" w:rsidRPr="007800DB" w:rsidRDefault="007800DB" w:rsidP="007800DB">
      <w:pPr>
        <w:pStyle w:val="Corpodetexto"/>
        <w:tabs>
          <w:tab w:val="left" w:pos="8647"/>
        </w:tabs>
        <w:spacing w:line="280" w:lineRule="exact"/>
        <w:jc w:val="center"/>
        <w:rPr>
          <w:rFonts w:ascii="Ebrima" w:hAnsi="Ebrima" w:cstheme="minorHAnsi"/>
          <w:b/>
          <w:i/>
          <w:sz w:val="18"/>
          <w:szCs w:val="18"/>
        </w:rPr>
      </w:pPr>
      <w:r w:rsidRPr="007800DB">
        <w:rPr>
          <w:rFonts w:ascii="Ebrima" w:hAnsi="Ebrima" w:cstheme="minorHAnsi"/>
          <w:i/>
          <w:sz w:val="18"/>
          <w:szCs w:val="18"/>
        </w:rPr>
        <w:t>Fiduciante</w:t>
      </w:r>
    </w:p>
    <w:p w14:paraId="1A54E76D" w14:textId="77777777" w:rsidR="007800DB" w:rsidRPr="007800DB" w:rsidRDefault="007800DB" w:rsidP="007800DB">
      <w:pPr>
        <w:pStyle w:val="Corpodetexto"/>
        <w:tabs>
          <w:tab w:val="left" w:pos="8647"/>
        </w:tabs>
        <w:spacing w:line="280" w:lineRule="exact"/>
        <w:rPr>
          <w:rFonts w:ascii="Ebrima" w:hAnsi="Ebrima" w:cstheme="minorHAnsi"/>
          <w:b/>
          <w:i/>
          <w:sz w:val="18"/>
          <w:szCs w:val="18"/>
        </w:rPr>
      </w:pPr>
    </w:p>
    <w:p w14:paraId="463EFCFD" w14:textId="77777777" w:rsidR="007800DB" w:rsidRPr="007800DB" w:rsidRDefault="007800DB" w:rsidP="007800DB">
      <w:pPr>
        <w:pStyle w:val="Corpodetexto"/>
        <w:tabs>
          <w:tab w:val="left" w:pos="8647"/>
        </w:tabs>
        <w:spacing w:line="280" w:lineRule="exact"/>
        <w:rPr>
          <w:rFonts w:ascii="Ebrima" w:hAnsi="Ebrima" w:cstheme="minorHAnsi"/>
          <w:b/>
          <w:i/>
          <w:sz w:val="18"/>
          <w:szCs w:val="18"/>
        </w:rPr>
      </w:pPr>
    </w:p>
    <w:tbl>
      <w:tblPr>
        <w:tblW w:w="0" w:type="auto"/>
        <w:jc w:val="center"/>
        <w:tblLook w:val="01E0" w:firstRow="1" w:lastRow="1" w:firstColumn="1" w:lastColumn="1" w:noHBand="0" w:noVBand="0"/>
      </w:tblPr>
      <w:tblGrid>
        <w:gridCol w:w="4051"/>
        <w:gridCol w:w="862"/>
        <w:gridCol w:w="3925"/>
      </w:tblGrid>
      <w:tr w:rsidR="007800DB" w:rsidRPr="007800DB" w14:paraId="56D26039" w14:textId="77777777" w:rsidTr="000913CF">
        <w:trPr>
          <w:jc w:val="center"/>
        </w:trPr>
        <w:tc>
          <w:tcPr>
            <w:tcW w:w="4248" w:type="dxa"/>
            <w:tcBorders>
              <w:top w:val="single" w:sz="4" w:space="0" w:color="auto"/>
            </w:tcBorders>
          </w:tcPr>
          <w:p w14:paraId="797C5F2E" w14:textId="77777777" w:rsidR="007800DB" w:rsidRPr="007800DB" w:rsidRDefault="007800DB" w:rsidP="000913CF">
            <w:pPr>
              <w:spacing w:line="280" w:lineRule="exact"/>
              <w:jc w:val="both"/>
              <w:rPr>
                <w:rFonts w:ascii="Ebrima" w:hAnsi="Ebrima" w:cstheme="minorHAnsi"/>
                <w:sz w:val="18"/>
                <w:szCs w:val="18"/>
              </w:rPr>
            </w:pPr>
            <w:r w:rsidRPr="007800DB">
              <w:rPr>
                <w:rFonts w:ascii="Ebrima" w:hAnsi="Ebrima" w:cstheme="minorHAnsi"/>
                <w:sz w:val="18"/>
                <w:szCs w:val="18"/>
              </w:rPr>
              <w:t>Nome:</w:t>
            </w:r>
          </w:p>
          <w:p w14:paraId="335C6FC8" w14:textId="77777777" w:rsidR="007800DB" w:rsidRPr="007800DB" w:rsidRDefault="007800DB" w:rsidP="000913CF">
            <w:pPr>
              <w:spacing w:line="280" w:lineRule="exact"/>
              <w:jc w:val="both"/>
              <w:rPr>
                <w:rFonts w:ascii="Ebrima" w:hAnsi="Ebrima" w:cstheme="minorHAnsi"/>
                <w:sz w:val="18"/>
                <w:szCs w:val="18"/>
              </w:rPr>
            </w:pPr>
            <w:r w:rsidRPr="007800DB">
              <w:rPr>
                <w:rFonts w:ascii="Ebrima" w:hAnsi="Ebrima" w:cstheme="minorHAnsi"/>
                <w:sz w:val="18"/>
                <w:szCs w:val="18"/>
              </w:rPr>
              <w:t>Cargo:</w:t>
            </w:r>
          </w:p>
        </w:tc>
        <w:tc>
          <w:tcPr>
            <w:tcW w:w="900" w:type="dxa"/>
          </w:tcPr>
          <w:p w14:paraId="7C392019" w14:textId="77777777" w:rsidR="007800DB" w:rsidRPr="007800DB" w:rsidRDefault="007800DB" w:rsidP="000913CF">
            <w:pPr>
              <w:spacing w:line="280" w:lineRule="exact"/>
              <w:jc w:val="both"/>
              <w:rPr>
                <w:rFonts w:ascii="Ebrima" w:hAnsi="Ebrima" w:cstheme="minorHAnsi"/>
                <w:sz w:val="18"/>
                <w:szCs w:val="18"/>
              </w:rPr>
            </w:pPr>
          </w:p>
        </w:tc>
        <w:tc>
          <w:tcPr>
            <w:tcW w:w="4115" w:type="dxa"/>
            <w:tcBorders>
              <w:top w:val="single" w:sz="4" w:space="0" w:color="auto"/>
            </w:tcBorders>
          </w:tcPr>
          <w:p w14:paraId="3691541F" w14:textId="77777777" w:rsidR="007800DB" w:rsidRPr="007800DB" w:rsidRDefault="007800DB" w:rsidP="000913CF">
            <w:pPr>
              <w:spacing w:line="280" w:lineRule="exact"/>
              <w:jc w:val="both"/>
              <w:rPr>
                <w:rFonts w:ascii="Ebrima" w:hAnsi="Ebrima" w:cstheme="minorHAnsi"/>
                <w:sz w:val="18"/>
                <w:szCs w:val="18"/>
              </w:rPr>
            </w:pPr>
            <w:r w:rsidRPr="007800DB">
              <w:rPr>
                <w:rFonts w:ascii="Ebrima" w:hAnsi="Ebrima" w:cstheme="minorHAnsi"/>
                <w:sz w:val="18"/>
                <w:szCs w:val="18"/>
              </w:rPr>
              <w:t>Nome:</w:t>
            </w:r>
          </w:p>
          <w:p w14:paraId="0054F89D" w14:textId="77777777" w:rsidR="007800DB" w:rsidRPr="007800DB" w:rsidRDefault="007800DB" w:rsidP="000913CF">
            <w:pPr>
              <w:spacing w:line="280" w:lineRule="exact"/>
              <w:jc w:val="both"/>
              <w:rPr>
                <w:rFonts w:ascii="Ebrima" w:hAnsi="Ebrima" w:cstheme="minorHAnsi"/>
                <w:sz w:val="18"/>
                <w:szCs w:val="18"/>
              </w:rPr>
            </w:pPr>
            <w:r w:rsidRPr="007800DB">
              <w:rPr>
                <w:rFonts w:ascii="Ebrima" w:hAnsi="Ebrima" w:cstheme="minorHAnsi"/>
                <w:sz w:val="18"/>
                <w:szCs w:val="18"/>
              </w:rPr>
              <w:t>Cargo:</w:t>
            </w:r>
          </w:p>
        </w:tc>
      </w:tr>
    </w:tbl>
    <w:p w14:paraId="51FB30C8" w14:textId="22A2C8E9" w:rsidR="007A4C0A" w:rsidRPr="00C965D3" w:rsidRDefault="007A4C0A" w:rsidP="007800DB">
      <w:pPr>
        <w:spacing w:line="300" w:lineRule="exact"/>
        <w:jc w:val="center"/>
        <w:rPr>
          <w:rFonts w:ascii="Ebrima" w:hAnsi="Ebrima" w:cstheme="minorHAnsi"/>
          <w:i/>
          <w:sz w:val="22"/>
          <w:szCs w:val="22"/>
        </w:rPr>
      </w:pPr>
    </w:p>
    <w:sectPr w:rsidR="007A4C0A" w:rsidRPr="00C965D3" w:rsidSect="009465DF">
      <w:headerReference w:type="default" r:id="rId18"/>
      <w:footerReference w:type="even" r:id="rId19"/>
      <w:footerReference w:type="default" r:id="rId20"/>
      <w:pgSz w:w="12240" w:h="15840"/>
      <w:pgMar w:top="1418" w:right="1701" w:bottom="1418" w:left="1701"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2" w:author="VINICIUS RIBEIRO" w:date="2020-05-14T14:06:00Z" w:initials="VR">
    <w:p w14:paraId="2D5FEF2F" w14:textId="38F4BE09" w:rsidR="003A1174" w:rsidRPr="003A1174" w:rsidRDefault="003A1174">
      <w:pPr>
        <w:pStyle w:val="Textodecomentrio"/>
      </w:pPr>
      <w:r>
        <w:rPr>
          <w:rStyle w:val="Refdecomentrio"/>
        </w:rPr>
        <w:annotationRef/>
      </w:r>
      <w:proofErr w:type="spellStart"/>
      <w:r>
        <w:t>Somente</w:t>
      </w:r>
      <w:proofErr w:type="spellEnd"/>
      <w:r>
        <w:t xml:space="preserve">, o </w:t>
      </w:r>
      <w:proofErr w:type="spellStart"/>
      <w:r>
        <w:t>ponto</w:t>
      </w:r>
      <w:proofErr w:type="spellEnd"/>
      <w:r>
        <w:t xml:space="preserve"> </w:t>
      </w:r>
      <w:proofErr w:type="spellStart"/>
      <w:r>
        <w:t>destacado</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D5FEF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7CEFD" w16cex:dateUtc="2020-05-14T17: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5FEF2F" w16cid:durableId="2267CE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B6B764" w14:textId="77777777" w:rsidR="00B26068" w:rsidRDefault="00B26068">
      <w:r>
        <w:separator/>
      </w:r>
    </w:p>
  </w:endnote>
  <w:endnote w:type="continuationSeparator" w:id="0">
    <w:p w14:paraId="5517A0B7" w14:textId="77777777" w:rsidR="00B26068" w:rsidRDefault="00B26068">
      <w:r>
        <w:continuationSeparator/>
      </w:r>
    </w:p>
  </w:endnote>
  <w:endnote w:type="continuationNotice" w:id="1">
    <w:p w14:paraId="176B9FB1" w14:textId="77777777" w:rsidR="00B26068" w:rsidRDefault="00B260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0913CF" w:rsidRDefault="000913CF"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0913CF" w:rsidRDefault="000913CF"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0913CF" w:rsidRDefault="000913C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97733"/>
      <w:docPartObj>
        <w:docPartGallery w:val="Page Numbers (Bottom of Page)"/>
        <w:docPartUnique/>
      </w:docPartObj>
    </w:sdtPr>
    <w:sdtEndPr>
      <w:rPr>
        <w:rFonts w:ascii="Ebrima" w:hAnsi="Ebrima" w:cstheme="minorHAnsi"/>
      </w:rPr>
    </w:sdtEndPr>
    <w:sdtContent>
      <w:p w14:paraId="1F8A6399" w14:textId="7750B78E" w:rsidR="000913CF" w:rsidRPr="00453FE4" w:rsidRDefault="000913CF" w:rsidP="00453FE4">
        <w:pPr>
          <w:pStyle w:val="Rodap"/>
          <w:jc w:val="right"/>
          <w:rPr>
            <w:rFonts w:ascii="Ebrima" w:hAnsi="Ebrima" w:cstheme="minorHAnsi"/>
          </w:rPr>
        </w:pPr>
        <w:r w:rsidRPr="00453FE4">
          <w:rPr>
            <w:rFonts w:ascii="Ebrima" w:hAnsi="Ebrima" w:cstheme="minorHAnsi"/>
          </w:rPr>
          <w:fldChar w:fldCharType="begin"/>
        </w:r>
        <w:r w:rsidRPr="00453FE4">
          <w:rPr>
            <w:rFonts w:ascii="Ebrima" w:hAnsi="Ebrima" w:cstheme="minorHAnsi"/>
          </w:rPr>
          <w:instrText xml:space="preserve"> PAGE   \* MERGEFORMAT </w:instrText>
        </w:r>
        <w:r w:rsidRPr="00453FE4">
          <w:rPr>
            <w:rFonts w:ascii="Ebrima" w:hAnsi="Ebrima" w:cstheme="minorHAnsi"/>
          </w:rPr>
          <w:fldChar w:fldCharType="separate"/>
        </w:r>
        <w:r>
          <w:rPr>
            <w:rFonts w:ascii="Ebrima" w:hAnsi="Ebrima" w:cstheme="minorHAnsi"/>
            <w:noProof/>
          </w:rPr>
          <w:t>2</w:t>
        </w:r>
        <w:r w:rsidRPr="00453FE4">
          <w:rPr>
            <w:rFonts w:ascii="Ebrima" w:hAnsi="Ebrima" w:cstheme="minorHAnsi"/>
          </w:rPr>
          <w:fldChar w:fldCharType="end"/>
        </w:r>
      </w:p>
    </w:sdtContent>
  </w:sdt>
  <w:p w14:paraId="1B1BAB8B" w14:textId="77777777" w:rsidR="000913CF" w:rsidRPr="007C7A81" w:rsidRDefault="000913CF"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444999" w14:textId="77777777" w:rsidR="00B26068" w:rsidRDefault="00B26068">
      <w:r>
        <w:separator/>
      </w:r>
    </w:p>
  </w:footnote>
  <w:footnote w:type="continuationSeparator" w:id="0">
    <w:p w14:paraId="51266B13" w14:textId="77777777" w:rsidR="00B26068" w:rsidRDefault="00B26068">
      <w:r>
        <w:continuationSeparator/>
      </w:r>
    </w:p>
  </w:footnote>
  <w:footnote w:type="continuationNotice" w:id="1">
    <w:p w14:paraId="2F634153" w14:textId="77777777" w:rsidR="00B26068" w:rsidRDefault="00B260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44F77" w14:textId="3A8CEF39" w:rsidR="000913CF" w:rsidRPr="00111ADE" w:rsidRDefault="000913CF"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FA1C8B8E"/>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4C61C98"/>
    <w:multiLevelType w:val="hybridMultilevel"/>
    <w:tmpl w:val="352896D8"/>
    <w:lvl w:ilvl="0" w:tplc="C610F38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1"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2"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3"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1"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54A6768"/>
    <w:multiLevelType w:val="hybridMultilevel"/>
    <w:tmpl w:val="9D2664CE"/>
    <w:lvl w:ilvl="0" w:tplc="3E468966">
      <w:start w:val="1"/>
      <w:numFmt w:val="lowerLetter"/>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3"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4"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4F651A74"/>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9"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1"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43"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6"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8"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9" w15:restartNumberingAfterBreak="0">
    <w:nsid w:val="776817D3"/>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3"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num>
  <w:num w:numId="8">
    <w:abstractNumId w:val="34"/>
  </w:num>
  <w:num w:numId="9">
    <w:abstractNumId w:val="10"/>
  </w:num>
  <w:num w:numId="10">
    <w:abstractNumId w:val="30"/>
  </w:num>
  <w:num w:numId="11">
    <w:abstractNumId w:val="9"/>
  </w:num>
  <w:num w:numId="12">
    <w:abstractNumId w:val="2"/>
  </w:num>
  <w:num w:numId="13">
    <w:abstractNumId w:val="27"/>
  </w:num>
  <w:num w:numId="14">
    <w:abstractNumId w:val="41"/>
  </w:num>
  <w:num w:numId="15">
    <w:abstractNumId w:val="50"/>
  </w:num>
  <w:num w:numId="16">
    <w:abstractNumId w:val="7"/>
  </w:num>
  <w:num w:numId="17">
    <w:abstractNumId w:val="37"/>
  </w:num>
  <w:num w:numId="18">
    <w:abstractNumId w:val="21"/>
  </w:num>
  <w:num w:numId="19">
    <w:abstractNumId w:val="29"/>
  </w:num>
  <w:num w:numId="20">
    <w:abstractNumId w:val="43"/>
  </w:num>
  <w:num w:numId="21">
    <w:abstractNumId w:val="28"/>
  </w:num>
  <w:num w:numId="22">
    <w:abstractNumId w:val="1"/>
  </w:num>
  <w:num w:numId="23">
    <w:abstractNumId w:val="4"/>
  </w:num>
  <w:num w:numId="24">
    <w:abstractNumId w:val="3"/>
  </w:num>
  <w:num w:numId="25">
    <w:abstractNumId w:val="6"/>
  </w:num>
  <w:num w:numId="26">
    <w:abstractNumId w:val="22"/>
  </w:num>
  <w:num w:numId="27">
    <w:abstractNumId w:val="36"/>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8"/>
  </w:num>
  <w:num w:numId="31">
    <w:abstractNumId w:val="47"/>
  </w:num>
  <w:num w:numId="32">
    <w:abstractNumId w:val="44"/>
  </w:num>
  <w:num w:numId="33">
    <w:abstractNumId w:val="31"/>
  </w:num>
  <w:num w:numId="34">
    <w:abstractNumId w:val="33"/>
  </w:num>
  <w:num w:numId="35">
    <w:abstractNumId w:val="8"/>
  </w:num>
  <w:num w:numId="36">
    <w:abstractNumId w:val="46"/>
  </w:num>
  <w:num w:numId="37">
    <w:abstractNumId w:val="11"/>
  </w:num>
  <w:num w:numId="38">
    <w:abstractNumId w:val="24"/>
  </w:num>
  <w:num w:numId="39">
    <w:abstractNumId w:val="51"/>
  </w:num>
  <w:num w:numId="40">
    <w:abstractNumId w:val="45"/>
  </w:num>
  <w:num w:numId="41">
    <w:abstractNumId w:val="53"/>
  </w:num>
  <w:num w:numId="42">
    <w:abstractNumId w:val="52"/>
  </w:num>
  <w:num w:numId="43">
    <w:abstractNumId w:val="48"/>
  </w:num>
  <w:num w:numId="44">
    <w:abstractNumId w:val="17"/>
  </w:num>
  <w:num w:numId="45">
    <w:abstractNumId w:val="12"/>
  </w:num>
  <w:num w:numId="46">
    <w:abstractNumId w:val="25"/>
  </w:num>
  <w:num w:numId="47">
    <w:abstractNumId w:val="26"/>
  </w:num>
  <w:num w:numId="48">
    <w:abstractNumId w:val="19"/>
  </w:num>
  <w:num w:numId="49">
    <w:abstractNumId w:val="42"/>
  </w:num>
  <w:num w:numId="50">
    <w:abstractNumId w:val="54"/>
  </w:num>
  <w:num w:numId="51">
    <w:abstractNumId w:val="49"/>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
  </w:num>
  <w:num w:numId="5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9"/>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35"/>
  </w:num>
  <w:num w:numId="59">
    <w:abstractNumId w:val="38"/>
  </w:num>
  <w:num w:numId="60">
    <w:abstractNumId w:val="15"/>
  </w:num>
  <w:num w:numId="61">
    <w:abstractNumId w:val="32"/>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rson w15:author="VINICIUS RIBEIRO">
    <w15:presenceInfo w15:providerId="Windows Live" w15:userId="1c93de6fa4070a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8E6"/>
    <w:rsid w:val="00000AC6"/>
    <w:rsid w:val="00001007"/>
    <w:rsid w:val="00001314"/>
    <w:rsid w:val="000016F1"/>
    <w:rsid w:val="00001A59"/>
    <w:rsid w:val="000027FD"/>
    <w:rsid w:val="00002DC8"/>
    <w:rsid w:val="00002E0C"/>
    <w:rsid w:val="00003127"/>
    <w:rsid w:val="00003670"/>
    <w:rsid w:val="00003DA9"/>
    <w:rsid w:val="00003F90"/>
    <w:rsid w:val="000045FB"/>
    <w:rsid w:val="0000493C"/>
    <w:rsid w:val="00004A79"/>
    <w:rsid w:val="00004D15"/>
    <w:rsid w:val="00004E13"/>
    <w:rsid w:val="00005DA1"/>
    <w:rsid w:val="00006571"/>
    <w:rsid w:val="0000667F"/>
    <w:rsid w:val="00006856"/>
    <w:rsid w:val="000069E7"/>
    <w:rsid w:val="00007E68"/>
    <w:rsid w:val="00007F98"/>
    <w:rsid w:val="000103AA"/>
    <w:rsid w:val="0001077F"/>
    <w:rsid w:val="00010F93"/>
    <w:rsid w:val="0001179A"/>
    <w:rsid w:val="000118DF"/>
    <w:rsid w:val="00012B72"/>
    <w:rsid w:val="00012D7C"/>
    <w:rsid w:val="00013634"/>
    <w:rsid w:val="0001375C"/>
    <w:rsid w:val="00013D31"/>
    <w:rsid w:val="00014DDD"/>
    <w:rsid w:val="0001530B"/>
    <w:rsid w:val="00015331"/>
    <w:rsid w:val="00015362"/>
    <w:rsid w:val="000155C2"/>
    <w:rsid w:val="00016136"/>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0466"/>
    <w:rsid w:val="000516AB"/>
    <w:rsid w:val="0005295A"/>
    <w:rsid w:val="000530F3"/>
    <w:rsid w:val="00053CCC"/>
    <w:rsid w:val="00053DB1"/>
    <w:rsid w:val="00053F9D"/>
    <w:rsid w:val="00053FCB"/>
    <w:rsid w:val="0005400D"/>
    <w:rsid w:val="00054846"/>
    <w:rsid w:val="00054E95"/>
    <w:rsid w:val="00055F6A"/>
    <w:rsid w:val="0005631A"/>
    <w:rsid w:val="00057315"/>
    <w:rsid w:val="0005769A"/>
    <w:rsid w:val="00057B2E"/>
    <w:rsid w:val="00057B51"/>
    <w:rsid w:val="0006107D"/>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6042"/>
    <w:rsid w:val="00066259"/>
    <w:rsid w:val="00066290"/>
    <w:rsid w:val="000664DB"/>
    <w:rsid w:val="00066F5D"/>
    <w:rsid w:val="0006767B"/>
    <w:rsid w:val="000678A2"/>
    <w:rsid w:val="00067A2F"/>
    <w:rsid w:val="00070387"/>
    <w:rsid w:val="0007049F"/>
    <w:rsid w:val="00070773"/>
    <w:rsid w:val="00070DAD"/>
    <w:rsid w:val="0007236D"/>
    <w:rsid w:val="00073434"/>
    <w:rsid w:val="00073A09"/>
    <w:rsid w:val="00073D0F"/>
    <w:rsid w:val="00075698"/>
    <w:rsid w:val="00077794"/>
    <w:rsid w:val="00080A38"/>
    <w:rsid w:val="0008134E"/>
    <w:rsid w:val="00081437"/>
    <w:rsid w:val="00081D4B"/>
    <w:rsid w:val="000824D3"/>
    <w:rsid w:val="00083119"/>
    <w:rsid w:val="0008311F"/>
    <w:rsid w:val="00083780"/>
    <w:rsid w:val="000837B2"/>
    <w:rsid w:val="00083B40"/>
    <w:rsid w:val="000844AB"/>
    <w:rsid w:val="0008502D"/>
    <w:rsid w:val="000850CD"/>
    <w:rsid w:val="000851D2"/>
    <w:rsid w:val="00085470"/>
    <w:rsid w:val="00086420"/>
    <w:rsid w:val="00086C87"/>
    <w:rsid w:val="00086CC2"/>
    <w:rsid w:val="00087033"/>
    <w:rsid w:val="000873B8"/>
    <w:rsid w:val="00090706"/>
    <w:rsid w:val="00090AD6"/>
    <w:rsid w:val="000911CD"/>
    <w:rsid w:val="000913CF"/>
    <w:rsid w:val="000923E7"/>
    <w:rsid w:val="0009271D"/>
    <w:rsid w:val="00092B32"/>
    <w:rsid w:val="00092B7C"/>
    <w:rsid w:val="00093191"/>
    <w:rsid w:val="00093711"/>
    <w:rsid w:val="00093A7C"/>
    <w:rsid w:val="00093E5D"/>
    <w:rsid w:val="00097292"/>
    <w:rsid w:val="000A164F"/>
    <w:rsid w:val="000A1B4B"/>
    <w:rsid w:val="000A2051"/>
    <w:rsid w:val="000A2B8F"/>
    <w:rsid w:val="000A2EFB"/>
    <w:rsid w:val="000A3E5F"/>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4219"/>
    <w:rsid w:val="000B421F"/>
    <w:rsid w:val="000B43AA"/>
    <w:rsid w:val="000B49EE"/>
    <w:rsid w:val="000B4C89"/>
    <w:rsid w:val="000B5BA4"/>
    <w:rsid w:val="000B5D41"/>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D09B6"/>
    <w:rsid w:val="000D0C92"/>
    <w:rsid w:val="000D1160"/>
    <w:rsid w:val="000D19BE"/>
    <w:rsid w:val="000D3BDA"/>
    <w:rsid w:val="000D4148"/>
    <w:rsid w:val="000D4CA4"/>
    <w:rsid w:val="000D5C0F"/>
    <w:rsid w:val="000D7487"/>
    <w:rsid w:val="000D7600"/>
    <w:rsid w:val="000D7644"/>
    <w:rsid w:val="000E002B"/>
    <w:rsid w:val="000E1A84"/>
    <w:rsid w:val="000E23E1"/>
    <w:rsid w:val="000E2439"/>
    <w:rsid w:val="000E2F2A"/>
    <w:rsid w:val="000E36C7"/>
    <w:rsid w:val="000E378A"/>
    <w:rsid w:val="000E37AE"/>
    <w:rsid w:val="000E3942"/>
    <w:rsid w:val="000E42AD"/>
    <w:rsid w:val="000E498A"/>
    <w:rsid w:val="000E4D3C"/>
    <w:rsid w:val="000E4EA4"/>
    <w:rsid w:val="000E511A"/>
    <w:rsid w:val="000E562B"/>
    <w:rsid w:val="000E5848"/>
    <w:rsid w:val="000E5FE8"/>
    <w:rsid w:val="000E605B"/>
    <w:rsid w:val="000E60C5"/>
    <w:rsid w:val="000E62AB"/>
    <w:rsid w:val="000E63C4"/>
    <w:rsid w:val="000E68BD"/>
    <w:rsid w:val="000E7296"/>
    <w:rsid w:val="000F0784"/>
    <w:rsid w:val="000F0CE1"/>
    <w:rsid w:val="000F10A6"/>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6B05"/>
    <w:rsid w:val="000F7255"/>
    <w:rsid w:val="000F76DE"/>
    <w:rsid w:val="000F7A13"/>
    <w:rsid w:val="000F7D4E"/>
    <w:rsid w:val="00100458"/>
    <w:rsid w:val="00100B2B"/>
    <w:rsid w:val="00101465"/>
    <w:rsid w:val="00103D32"/>
    <w:rsid w:val="00104ECA"/>
    <w:rsid w:val="0010561A"/>
    <w:rsid w:val="00105F31"/>
    <w:rsid w:val="00106018"/>
    <w:rsid w:val="0010651E"/>
    <w:rsid w:val="001066D7"/>
    <w:rsid w:val="0010694B"/>
    <w:rsid w:val="001076DF"/>
    <w:rsid w:val="00107819"/>
    <w:rsid w:val="00107BCC"/>
    <w:rsid w:val="00110B83"/>
    <w:rsid w:val="001115C1"/>
    <w:rsid w:val="00111A1C"/>
    <w:rsid w:val="00111ADE"/>
    <w:rsid w:val="00112BBC"/>
    <w:rsid w:val="00112F20"/>
    <w:rsid w:val="001134F3"/>
    <w:rsid w:val="00114723"/>
    <w:rsid w:val="00114EFC"/>
    <w:rsid w:val="0011586A"/>
    <w:rsid w:val="001159B2"/>
    <w:rsid w:val="001177A3"/>
    <w:rsid w:val="001178BE"/>
    <w:rsid w:val="00117FBD"/>
    <w:rsid w:val="001201CA"/>
    <w:rsid w:val="00120736"/>
    <w:rsid w:val="001213A7"/>
    <w:rsid w:val="00121FDF"/>
    <w:rsid w:val="001221EF"/>
    <w:rsid w:val="00122E16"/>
    <w:rsid w:val="001238BD"/>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5BCA"/>
    <w:rsid w:val="0013606D"/>
    <w:rsid w:val="0013737C"/>
    <w:rsid w:val="001409B4"/>
    <w:rsid w:val="00141236"/>
    <w:rsid w:val="00141271"/>
    <w:rsid w:val="00141359"/>
    <w:rsid w:val="0014172F"/>
    <w:rsid w:val="001419B4"/>
    <w:rsid w:val="00141D7E"/>
    <w:rsid w:val="00142BE9"/>
    <w:rsid w:val="00142D2B"/>
    <w:rsid w:val="001430CF"/>
    <w:rsid w:val="001435F9"/>
    <w:rsid w:val="00143DC4"/>
    <w:rsid w:val="00145468"/>
    <w:rsid w:val="00145929"/>
    <w:rsid w:val="00145D30"/>
    <w:rsid w:val="001471B8"/>
    <w:rsid w:val="00147CD6"/>
    <w:rsid w:val="0015004C"/>
    <w:rsid w:val="0015014A"/>
    <w:rsid w:val="00150C78"/>
    <w:rsid w:val="00150D21"/>
    <w:rsid w:val="0015160C"/>
    <w:rsid w:val="00151745"/>
    <w:rsid w:val="001529FA"/>
    <w:rsid w:val="00152C42"/>
    <w:rsid w:val="00153381"/>
    <w:rsid w:val="00153AE4"/>
    <w:rsid w:val="00154747"/>
    <w:rsid w:val="001558F0"/>
    <w:rsid w:val="00155E98"/>
    <w:rsid w:val="0015607D"/>
    <w:rsid w:val="001563B6"/>
    <w:rsid w:val="0015654B"/>
    <w:rsid w:val="00156F2A"/>
    <w:rsid w:val="00157527"/>
    <w:rsid w:val="00157DAD"/>
    <w:rsid w:val="0016042E"/>
    <w:rsid w:val="00161169"/>
    <w:rsid w:val="0016197D"/>
    <w:rsid w:val="00161CBE"/>
    <w:rsid w:val="00161DE2"/>
    <w:rsid w:val="00162487"/>
    <w:rsid w:val="00162B2B"/>
    <w:rsid w:val="001632B9"/>
    <w:rsid w:val="00163586"/>
    <w:rsid w:val="001639FF"/>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37FB"/>
    <w:rsid w:val="00183C85"/>
    <w:rsid w:val="00183E1C"/>
    <w:rsid w:val="001847B9"/>
    <w:rsid w:val="00184ADB"/>
    <w:rsid w:val="00184B3A"/>
    <w:rsid w:val="00185274"/>
    <w:rsid w:val="00185BCE"/>
    <w:rsid w:val="00186732"/>
    <w:rsid w:val="001869AA"/>
    <w:rsid w:val="0018761A"/>
    <w:rsid w:val="00187A58"/>
    <w:rsid w:val="0019025E"/>
    <w:rsid w:val="0019067F"/>
    <w:rsid w:val="00190CDF"/>
    <w:rsid w:val="00190FBA"/>
    <w:rsid w:val="00191F8B"/>
    <w:rsid w:val="00192EBF"/>
    <w:rsid w:val="001955AA"/>
    <w:rsid w:val="001959A6"/>
    <w:rsid w:val="00195B4B"/>
    <w:rsid w:val="001977ED"/>
    <w:rsid w:val="00197C1B"/>
    <w:rsid w:val="001A05F5"/>
    <w:rsid w:val="001A1531"/>
    <w:rsid w:val="001A269C"/>
    <w:rsid w:val="001A26D2"/>
    <w:rsid w:val="001A272A"/>
    <w:rsid w:val="001A35BF"/>
    <w:rsid w:val="001A3D6A"/>
    <w:rsid w:val="001A3DFB"/>
    <w:rsid w:val="001A452E"/>
    <w:rsid w:val="001A459B"/>
    <w:rsid w:val="001A4D51"/>
    <w:rsid w:val="001A5316"/>
    <w:rsid w:val="001A57DB"/>
    <w:rsid w:val="001A6A02"/>
    <w:rsid w:val="001A7E97"/>
    <w:rsid w:val="001B00FE"/>
    <w:rsid w:val="001B1718"/>
    <w:rsid w:val="001B1C78"/>
    <w:rsid w:val="001B2B8C"/>
    <w:rsid w:val="001B2FD8"/>
    <w:rsid w:val="001B32CB"/>
    <w:rsid w:val="001B3A3C"/>
    <w:rsid w:val="001B4800"/>
    <w:rsid w:val="001B5846"/>
    <w:rsid w:val="001B68CD"/>
    <w:rsid w:val="001B7F6C"/>
    <w:rsid w:val="001C0088"/>
    <w:rsid w:val="001C0674"/>
    <w:rsid w:val="001C068C"/>
    <w:rsid w:val="001C10FE"/>
    <w:rsid w:val="001C27B5"/>
    <w:rsid w:val="001C32A4"/>
    <w:rsid w:val="001C37AE"/>
    <w:rsid w:val="001C3BFD"/>
    <w:rsid w:val="001C4685"/>
    <w:rsid w:val="001C4965"/>
    <w:rsid w:val="001C4DE4"/>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E0E23"/>
    <w:rsid w:val="001E12A5"/>
    <w:rsid w:val="001E196C"/>
    <w:rsid w:val="001E1BEA"/>
    <w:rsid w:val="001E1FBD"/>
    <w:rsid w:val="001E203D"/>
    <w:rsid w:val="001E2813"/>
    <w:rsid w:val="001E2C1A"/>
    <w:rsid w:val="001E2F59"/>
    <w:rsid w:val="001E30E2"/>
    <w:rsid w:val="001E3361"/>
    <w:rsid w:val="001E39E7"/>
    <w:rsid w:val="001E4443"/>
    <w:rsid w:val="001E4558"/>
    <w:rsid w:val="001E4647"/>
    <w:rsid w:val="001E4B75"/>
    <w:rsid w:val="001E4EC9"/>
    <w:rsid w:val="001E5A61"/>
    <w:rsid w:val="001E5AC3"/>
    <w:rsid w:val="001E60DB"/>
    <w:rsid w:val="001E6F2D"/>
    <w:rsid w:val="001E7CD0"/>
    <w:rsid w:val="001F0012"/>
    <w:rsid w:val="001F0BAA"/>
    <w:rsid w:val="001F0DD2"/>
    <w:rsid w:val="001F1595"/>
    <w:rsid w:val="001F17F2"/>
    <w:rsid w:val="001F30DF"/>
    <w:rsid w:val="001F31BB"/>
    <w:rsid w:val="001F370C"/>
    <w:rsid w:val="001F39E3"/>
    <w:rsid w:val="001F3ACB"/>
    <w:rsid w:val="001F3BF8"/>
    <w:rsid w:val="001F3E46"/>
    <w:rsid w:val="001F3E5D"/>
    <w:rsid w:val="001F48F6"/>
    <w:rsid w:val="001F5F8B"/>
    <w:rsid w:val="001F63A6"/>
    <w:rsid w:val="001F7674"/>
    <w:rsid w:val="001F7948"/>
    <w:rsid w:val="00200AA4"/>
    <w:rsid w:val="0020183F"/>
    <w:rsid w:val="00201EB3"/>
    <w:rsid w:val="00202454"/>
    <w:rsid w:val="002026AD"/>
    <w:rsid w:val="00202A78"/>
    <w:rsid w:val="002033F7"/>
    <w:rsid w:val="00203688"/>
    <w:rsid w:val="00204C9F"/>
    <w:rsid w:val="00204E63"/>
    <w:rsid w:val="002056AF"/>
    <w:rsid w:val="00205D43"/>
    <w:rsid w:val="002062B6"/>
    <w:rsid w:val="002066FB"/>
    <w:rsid w:val="0020686F"/>
    <w:rsid w:val="00207346"/>
    <w:rsid w:val="00210785"/>
    <w:rsid w:val="002109D1"/>
    <w:rsid w:val="00211760"/>
    <w:rsid w:val="00211C3A"/>
    <w:rsid w:val="00212672"/>
    <w:rsid w:val="00212717"/>
    <w:rsid w:val="00212E6B"/>
    <w:rsid w:val="00213046"/>
    <w:rsid w:val="002137D2"/>
    <w:rsid w:val="0021408B"/>
    <w:rsid w:val="00214584"/>
    <w:rsid w:val="00215857"/>
    <w:rsid w:val="00215B58"/>
    <w:rsid w:val="00216A4F"/>
    <w:rsid w:val="00216DA3"/>
    <w:rsid w:val="002176EB"/>
    <w:rsid w:val="00217F3D"/>
    <w:rsid w:val="002200A3"/>
    <w:rsid w:val="0022096D"/>
    <w:rsid w:val="00220C1F"/>
    <w:rsid w:val="002212ED"/>
    <w:rsid w:val="0022131F"/>
    <w:rsid w:val="002214F7"/>
    <w:rsid w:val="00222586"/>
    <w:rsid w:val="002226C7"/>
    <w:rsid w:val="00223605"/>
    <w:rsid w:val="0022390E"/>
    <w:rsid w:val="0022435A"/>
    <w:rsid w:val="002244FB"/>
    <w:rsid w:val="00224600"/>
    <w:rsid w:val="0022474E"/>
    <w:rsid w:val="0022553E"/>
    <w:rsid w:val="002259B6"/>
    <w:rsid w:val="002265C7"/>
    <w:rsid w:val="00226C0C"/>
    <w:rsid w:val="00227598"/>
    <w:rsid w:val="002309D7"/>
    <w:rsid w:val="002320E1"/>
    <w:rsid w:val="00232479"/>
    <w:rsid w:val="00232571"/>
    <w:rsid w:val="00232CCD"/>
    <w:rsid w:val="00232D37"/>
    <w:rsid w:val="00232E38"/>
    <w:rsid w:val="00233189"/>
    <w:rsid w:val="00233333"/>
    <w:rsid w:val="00233514"/>
    <w:rsid w:val="00233765"/>
    <w:rsid w:val="00233E03"/>
    <w:rsid w:val="00234A6D"/>
    <w:rsid w:val="002355D6"/>
    <w:rsid w:val="002357F3"/>
    <w:rsid w:val="00235D42"/>
    <w:rsid w:val="0023608D"/>
    <w:rsid w:val="00236647"/>
    <w:rsid w:val="002367C4"/>
    <w:rsid w:val="00240CE1"/>
    <w:rsid w:val="002420C9"/>
    <w:rsid w:val="00243115"/>
    <w:rsid w:val="00243424"/>
    <w:rsid w:val="00244133"/>
    <w:rsid w:val="002448C3"/>
    <w:rsid w:val="002449B9"/>
    <w:rsid w:val="002454C7"/>
    <w:rsid w:val="002454F2"/>
    <w:rsid w:val="002460D7"/>
    <w:rsid w:val="002471BA"/>
    <w:rsid w:val="002502EF"/>
    <w:rsid w:val="00250401"/>
    <w:rsid w:val="00250F90"/>
    <w:rsid w:val="00251028"/>
    <w:rsid w:val="00252778"/>
    <w:rsid w:val="00252982"/>
    <w:rsid w:val="00252C89"/>
    <w:rsid w:val="00252F63"/>
    <w:rsid w:val="00253465"/>
    <w:rsid w:val="00253A41"/>
    <w:rsid w:val="0025417F"/>
    <w:rsid w:val="00254EE8"/>
    <w:rsid w:val="002553E5"/>
    <w:rsid w:val="002554BD"/>
    <w:rsid w:val="00255F8A"/>
    <w:rsid w:val="00256354"/>
    <w:rsid w:val="00256E72"/>
    <w:rsid w:val="002574AC"/>
    <w:rsid w:val="002576F9"/>
    <w:rsid w:val="00257E6C"/>
    <w:rsid w:val="00257EF7"/>
    <w:rsid w:val="00261BDC"/>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9BD"/>
    <w:rsid w:val="0027311E"/>
    <w:rsid w:val="00273ACB"/>
    <w:rsid w:val="0027409A"/>
    <w:rsid w:val="002740CB"/>
    <w:rsid w:val="00274404"/>
    <w:rsid w:val="00275DC7"/>
    <w:rsid w:val="00275E08"/>
    <w:rsid w:val="00275E0B"/>
    <w:rsid w:val="00276255"/>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2C11"/>
    <w:rsid w:val="002934D7"/>
    <w:rsid w:val="00293C05"/>
    <w:rsid w:val="002946ED"/>
    <w:rsid w:val="00294C94"/>
    <w:rsid w:val="00294F46"/>
    <w:rsid w:val="00295BD4"/>
    <w:rsid w:val="00296E38"/>
    <w:rsid w:val="00297116"/>
    <w:rsid w:val="002A242E"/>
    <w:rsid w:val="002A3563"/>
    <w:rsid w:val="002A383A"/>
    <w:rsid w:val="002A39A9"/>
    <w:rsid w:val="002A3A42"/>
    <w:rsid w:val="002A4461"/>
    <w:rsid w:val="002A4A38"/>
    <w:rsid w:val="002A4C48"/>
    <w:rsid w:val="002A4CA7"/>
    <w:rsid w:val="002A617B"/>
    <w:rsid w:val="002A6902"/>
    <w:rsid w:val="002A693E"/>
    <w:rsid w:val="002A696C"/>
    <w:rsid w:val="002A776D"/>
    <w:rsid w:val="002A7A3B"/>
    <w:rsid w:val="002A7B08"/>
    <w:rsid w:val="002B00E3"/>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688"/>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B02"/>
    <w:rsid w:val="002C5E78"/>
    <w:rsid w:val="002C66EF"/>
    <w:rsid w:val="002C7B78"/>
    <w:rsid w:val="002C7D0C"/>
    <w:rsid w:val="002D0B7B"/>
    <w:rsid w:val="002D0BE4"/>
    <w:rsid w:val="002D1D24"/>
    <w:rsid w:val="002D1DB9"/>
    <w:rsid w:val="002D1E03"/>
    <w:rsid w:val="002D2175"/>
    <w:rsid w:val="002D222C"/>
    <w:rsid w:val="002D3587"/>
    <w:rsid w:val="002D4C13"/>
    <w:rsid w:val="002D6836"/>
    <w:rsid w:val="002D749E"/>
    <w:rsid w:val="002D77EA"/>
    <w:rsid w:val="002D7877"/>
    <w:rsid w:val="002D7FB8"/>
    <w:rsid w:val="002E114E"/>
    <w:rsid w:val="002E15C5"/>
    <w:rsid w:val="002E1921"/>
    <w:rsid w:val="002E3992"/>
    <w:rsid w:val="002E3C50"/>
    <w:rsid w:val="002E42C6"/>
    <w:rsid w:val="002E4397"/>
    <w:rsid w:val="002E4576"/>
    <w:rsid w:val="002E4B3D"/>
    <w:rsid w:val="002E626F"/>
    <w:rsid w:val="002E712A"/>
    <w:rsid w:val="002E73E5"/>
    <w:rsid w:val="002E7A24"/>
    <w:rsid w:val="002E7BC7"/>
    <w:rsid w:val="002E7D57"/>
    <w:rsid w:val="002F0D4C"/>
    <w:rsid w:val="002F107B"/>
    <w:rsid w:val="002F121A"/>
    <w:rsid w:val="002F1850"/>
    <w:rsid w:val="002F28BF"/>
    <w:rsid w:val="002F2BF3"/>
    <w:rsid w:val="002F3351"/>
    <w:rsid w:val="002F348C"/>
    <w:rsid w:val="002F399A"/>
    <w:rsid w:val="002F3FF1"/>
    <w:rsid w:val="002F547C"/>
    <w:rsid w:val="002F6F3E"/>
    <w:rsid w:val="00300FA4"/>
    <w:rsid w:val="003022E3"/>
    <w:rsid w:val="00302AEC"/>
    <w:rsid w:val="00303B37"/>
    <w:rsid w:val="00303F34"/>
    <w:rsid w:val="00304E0A"/>
    <w:rsid w:val="00304E93"/>
    <w:rsid w:val="00304FA5"/>
    <w:rsid w:val="003050A1"/>
    <w:rsid w:val="00305455"/>
    <w:rsid w:val="00305F60"/>
    <w:rsid w:val="00306BD8"/>
    <w:rsid w:val="00306F27"/>
    <w:rsid w:val="0031067A"/>
    <w:rsid w:val="003109B1"/>
    <w:rsid w:val="00310A6E"/>
    <w:rsid w:val="00310AA4"/>
    <w:rsid w:val="00311220"/>
    <w:rsid w:val="00311A61"/>
    <w:rsid w:val="003128F4"/>
    <w:rsid w:val="00313421"/>
    <w:rsid w:val="00313F8B"/>
    <w:rsid w:val="00314CEA"/>
    <w:rsid w:val="003158D8"/>
    <w:rsid w:val="0031672C"/>
    <w:rsid w:val="00316B10"/>
    <w:rsid w:val="00316B95"/>
    <w:rsid w:val="00316E36"/>
    <w:rsid w:val="00317B27"/>
    <w:rsid w:val="003202DC"/>
    <w:rsid w:val="00321F7B"/>
    <w:rsid w:val="00322906"/>
    <w:rsid w:val="00323691"/>
    <w:rsid w:val="003236DF"/>
    <w:rsid w:val="00323905"/>
    <w:rsid w:val="00323C7F"/>
    <w:rsid w:val="00324580"/>
    <w:rsid w:val="00324E18"/>
    <w:rsid w:val="003257CA"/>
    <w:rsid w:val="00326335"/>
    <w:rsid w:val="003263B3"/>
    <w:rsid w:val="003302C9"/>
    <w:rsid w:val="003306D3"/>
    <w:rsid w:val="003310C6"/>
    <w:rsid w:val="00331527"/>
    <w:rsid w:val="00332B2C"/>
    <w:rsid w:val="00332BB0"/>
    <w:rsid w:val="003330B6"/>
    <w:rsid w:val="00333FB0"/>
    <w:rsid w:val="00333FF2"/>
    <w:rsid w:val="003343C6"/>
    <w:rsid w:val="003349CA"/>
    <w:rsid w:val="00335B5D"/>
    <w:rsid w:val="00340065"/>
    <w:rsid w:val="00340177"/>
    <w:rsid w:val="00340BCC"/>
    <w:rsid w:val="00341676"/>
    <w:rsid w:val="00341831"/>
    <w:rsid w:val="00341EDA"/>
    <w:rsid w:val="003429BE"/>
    <w:rsid w:val="00342ED1"/>
    <w:rsid w:val="00344082"/>
    <w:rsid w:val="003449B9"/>
    <w:rsid w:val="00344B2A"/>
    <w:rsid w:val="00345ABC"/>
    <w:rsid w:val="00346257"/>
    <w:rsid w:val="00347346"/>
    <w:rsid w:val="00347C8A"/>
    <w:rsid w:val="0035088F"/>
    <w:rsid w:val="00351E76"/>
    <w:rsid w:val="0035238B"/>
    <w:rsid w:val="0035286C"/>
    <w:rsid w:val="0035315E"/>
    <w:rsid w:val="00354D9B"/>
    <w:rsid w:val="00354F03"/>
    <w:rsid w:val="00354FD9"/>
    <w:rsid w:val="00355802"/>
    <w:rsid w:val="00355CF0"/>
    <w:rsid w:val="0035628F"/>
    <w:rsid w:val="00356B80"/>
    <w:rsid w:val="0035776A"/>
    <w:rsid w:val="00357985"/>
    <w:rsid w:val="00360B9B"/>
    <w:rsid w:val="00360F7F"/>
    <w:rsid w:val="00360F86"/>
    <w:rsid w:val="00362010"/>
    <w:rsid w:val="00362E31"/>
    <w:rsid w:val="003634F1"/>
    <w:rsid w:val="00363F8A"/>
    <w:rsid w:val="00364D2D"/>
    <w:rsid w:val="00365123"/>
    <w:rsid w:val="0036704F"/>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8F6"/>
    <w:rsid w:val="0038384C"/>
    <w:rsid w:val="003839B8"/>
    <w:rsid w:val="00383E03"/>
    <w:rsid w:val="00384008"/>
    <w:rsid w:val="00384775"/>
    <w:rsid w:val="00384E25"/>
    <w:rsid w:val="00386207"/>
    <w:rsid w:val="003862BA"/>
    <w:rsid w:val="003864F7"/>
    <w:rsid w:val="00386A00"/>
    <w:rsid w:val="0038761D"/>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A031A"/>
    <w:rsid w:val="003A1174"/>
    <w:rsid w:val="003A1453"/>
    <w:rsid w:val="003A185B"/>
    <w:rsid w:val="003A1D58"/>
    <w:rsid w:val="003A2239"/>
    <w:rsid w:val="003A2543"/>
    <w:rsid w:val="003A3440"/>
    <w:rsid w:val="003A3646"/>
    <w:rsid w:val="003A3BB0"/>
    <w:rsid w:val="003A43E9"/>
    <w:rsid w:val="003A47C5"/>
    <w:rsid w:val="003A499B"/>
    <w:rsid w:val="003A4BF9"/>
    <w:rsid w:val="003A655E"/>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6A1D"/>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11CD"/>
    <w:rsid w:val="003D23EB"/>
    <w:rsid w:val="003D2507"/>
    <w:rsid w:val="003D3CA4"/>
    <w:rsid w:val="003D5671"/>
    <w:rsid w:val="003D7955"/>
    <w:rsid w:val="003D7F4D"/>
    <w:rsid w:val="003E1324"/>
    <w:rsid w:val="003E164A"/>
    <w:rsid w:val="003E16EA"/>
    <w:rsid w:val="003E1705"/>
    <w:rsid w:val="003E1972"/>
    <w:rsid w:val="003E2AEF"/>
    <w:rsid w:val="003E2D52"/>
    <w:rsid w:val="003E31BF"/>
    <w:rsid w:val="003E328C"/>
    <w:rsid w:val="003E39BF"/>
    <w:rsid w:val="003E423E"/>
    <w:rsid w:val="003E4D67"/>
    <w:rsid w:val="003E7565"/>
    <w:rsid w:val="003F03BB"/>
    <w:rsid w:val="003F0788"/>
    <w:rsid w:val="003F09A3"/>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5ACE"/>
    <w:rsid w:val="003F604B"/>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0988"/>
    <w:rsid w:val="004115DC"/>
    <w:rsid w:val="00412E95"/>
    <w:rsid w:val="00413596"/>
    <w:rsid w:val="004138D7"/>
    <w:rsid w:val="004144D5"/>
    <w:rsid w:val="00414622"/>
    <w:rsid w:val="00414D98"/>
    <w:rsid w:val="00414DDC"/>
    <w:rsid w:val="004152C4"/>
    <w:rsid w:val="00415349"/>
    <w:rsid w:val="00415AF8"/>
    <w:rsid w:val="004167F2"/>
    <w:rsid w:val="00416CF5"/>
    <w:rsid w:val="004174F8"/>
    <w:rsid w:val="00417805"/>
    <w:rsid w:val="00420FC0"/>
    <w:rsid w:val="0042156A"/>
    <w:rsid w:val="0042176A"/>
    <w:rsid w:val="00421E9C"/>
    <w:rsid w:val="0042204C"/>
    <w:rsid w:val="004223FD"/>
    <w:rsid w:val="004233C0"/>
    <w:rsid w:val="00423E26"/>
    <w:rsid w:val="004250D1"/>
    <w:rsid w:val="00426060"/>
    <w:rsid w:val="004274DB"/>
    <w:rsid w:val="00427A18"/>
    <w:rsid w:val="00427B16"/>
    <w:rsid w:val="00430441"/>
    <w:rsid w:val="00430855"/>
    <w:rsid w:val="00430B84"/>
    <w:rsid w:val="00430E19"/>
    <w:rsid w:val="00430EBD"/>
    <w:rsid w:val="00432013"/>
    <w:rsid w:val="004325E8"/>
    <w:rsid w:val="00432BE9"/>
    <w:rsid w:val="00433B18"/>
    <w:rsid w:val="00433C64"/>
    <w:rsid w:val="00434477"/>
    <w:rsid w:val="0043484A"/>
    <w:rsid w:val="00434B78"/>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3036"/>
    <w:rsid w:val="0044350F"/>
    <w:rsid w:val="004437FB"/>
    <w:rsid w:val="0044390A"/>
    <w:rsid w:val="00443C97"/>
    <w:rsid w:val="00443D5A"/>
    <w:rsid w:val="00444854"/>
    <w:rsid w:val="00444CE7"/>
    <w:rsid w:val="004465E9"/>
    <w:rsid w:val="00447E3E"/>
    <w:rsid w:val="00450982"/>
    <w:rsid w:val="00451024"/>
    <w:rsid w:val="0045148C"/>
    <w:rsid w:val="004514CA"/>
    <w:rsid w:val="00451BED"/>
    <w:rsid w:val="004533B5"/>
    <w:rsid w:val="00453474"/>
    <w:rsid w:val="00453DB5"/>
    <w:rsid w:val="00453FE4"/>
    <w:rsid w:val="00454773"/>
    <w:rsid w:val="00454DA2"/>
    <w:rsid w:val="00454DE1"/>
    <w:rsid w:val="00455973"/>
    <w:rsid w:val="0045654E"/>
    <w:rsid w:val="00457475"/>
    <w:rsid w:val="00457DAC"/>
    <w:rsid w:val="00460105"/>
    <w:rsid w:val="00460E4D"/>
    <w:rsid w:val="004618AF"/>
    <w:rsid w:val="004618CD"/>
    <w:rsid w:val="00461AD1"/>
    <w:rsid w:val="004623D3"/>
    <w:rsid w:val="00463101"/>
    <w:rsid w:val="004634F4"/>
    <w:rsid w:val="00464545"/>
    <w:rsid w:val="00465660"/>
    <w:rsid w:val="00465DF5"/>
    <w:rsid w:val="0046608B"/>
    <w:rsid w:val="00466CC5"/>
    <w:rsid w:val="00467BDD"/>
    <w:rsid w:val="00467FDE"/>
    <w:rsid w:val="004707BC"/>
    <w:rsid w:val="00470896"/>
    <w:rsid w:val="004708B2"/>
    <w:rsid w:val="00470A73"/>
    <w:rsid w:val="00470FB7"/>
    <w:rsid w:val="00471D03"/>
    <w:rsid w:val="004729EB"/>
    <w:rsid w:val="0047307A"/>
    <w:rsid w:val="00473951"/>
    <w:rsid w:val="004743BB"/>
    <w:rsid w:val="004765C6"/>
    <w:rsid w:val="00480ACA"/>
    <w:rsid w:val="00481441"/>
    <w:rsid w:val="00481AF8"/>
    <w:rsid w:val="00482390"/>
    <w:rsid w:val="004826B8"/>
    <w:rsid w:val="0048348C"/>
    <w:rsid w:val="00483BF7"/>
    <w:rsid w:val="004845BC"/>
    <w:rsid w:val="0048471F"/>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3AA9"/>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788"/>
    <w:rsid w:val="004A3B87"/>
    <w:rsid w:val="004A4C8D"/>
    <w:rsid w:val="004A4EDF"/>
    <w:rsid w:val="004A56DB"/>
    <w:rsid w:val="004A5A6C"/>
    <w:rsid w:val="004A695A"/>
    <w:rsid w:val="004A6FFB"/>
    <w:rsid w:val="004A7847"/>
    <w:rsid w:val="004B0626"/>
    <w:rsid w:val="004B1688"/>
    <w:rsid w:val="004B1DF8"/>
    <w:rsid w:val="004B288B"/>
    <w:rsid w:val="004B2A77"/>
    <w:rsid w:val="004B4B90"/>
    <w:rsid w:val="004B4D14"/>
    <w:rsid w:val="004B4F59"/>
    <w:rsid w:val="004B4F7C"/>
    <w:rsid w:val="004B510C"/>
    <w:rsid w:val="004B573E"/>
    <w:rsid w:val="004B66A1"/>
    <w:rsid w:val="004B7F3A"/>
    <w:rsid w:val="004C1F0A"/>
    <w:rsid w:val="004C237F"/>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254F"/>
    <w:rsid w:val="004D2958"/>
    <w:rsid w:val="004D33E4"/>
    <w:rsid w:val="004D35F5"/>
    <w:rsid w:val="004D3CF2"/>
    <w:rsid w:val="004D41F7"/>
    <w:rsid w:val="004D43E4"/>
    <w:rsid w:val="004D450E"/>
    <w:rsid w:val="004D4954"/>
    <w:rsid w:val="004D4B03"/>
    <w:rsid w:val="004D51CD"/>
    <w:rsid w:val="004D67B7"/>
    <w:rsid w:val="004D7D23"/>
    <w:rsid w:val="004E1EBB"/>
    <w:rsid w:val="004E1FB1"/>
    <w:rsid w:val="004E21B3"/>
    <w:rsid w:val="004E246C"/>
    <w:rsid w:val="004E2927"/>
    <w:rsid w:val="004E346A"/>
    <w:rsid w:val="004E37AD"/>
    <w:rsid w:val="004E3859"/>
    <w:rsid w:val="004E606B"/>
    <w:rsid w:val="004E67C0"/>
    <w:rsid w:val="004E775C"/>
    <w:rsid w:val="004E7875"/>
    <w:rsid w:val="004E7B10"/>
    <w:rsid w:val="004F0863"/>
    <w:rsid w:val="004F0F7F"/>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500E5B"/>
    <w:rsid w:val="00501E00"/>
    <w:rsid w:val="00501F49"/>
    <w:rsid w:val="005025E6"/>
    <w:rsid w:val="0050260A"/>
    <w:rsid w:val="00502827"/>
    <w:rsid w:val="005029BA"/>
    <w:rsid w:val="00503913"/>
    <w:rsid w:val="005041A6"/>
    <w:rsid w:val="00504441"/>
    <w:rsid w:val="005047BD"/>
    <w:rsid w:val="00506398"/>
    <w:rsid w:val="00506E63"/>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3FA4"/>
    <w:rsid w:val="005244D0"/>
    <w:rsid w:val="0052493E"/>
    <w:rsid w:val="00524A27"/>
    <w:rsid w:val="00524EB6"/>
    <w:rsid w:val="00525197"/>
    <w:rsid w:val="0052561F"/>
    <w:rsid w:val="00525D18"/>
    <w:rsid w:val="005268B3"/>
    <w:rsid w:val="00526A03"/>
    <w:rsid w:val="00526CC9"/>
    <w:rsid w:val="00527038"/>
    <w:rsid w:val="00527364"/>
    <w:rsid w:val="00527BC4"/>
    <w:rsid w:val="00527D35"/>
    <w:rsid w:val="00530D51"/>
    <w:rsid w:val="00531804"/>
    <w:rsid w:val="0053180E"/>
    <w:rsid w:val="00531B51"/>
    <w:rsid w:val="0053207E"/>
    <w:rsid w:val="00532EBA"/>
    <w:rsid w:val="005331DE"/>
    <w:rsid w:val="00533232"/>
    <w:rsid w:val="00533660"/>
    <w:rsid w:val="005338F2"/>
    <w:rsid w:val="00534F85"/>
    <w:rsid w:val="00536214"/>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4E58"/>
    <w:rsid w:val="00555A9C"/>
    <w:rsid w:val="00555F56"/>
    <w:rsid w:val="0055613C"/>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656F"/>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77CDC"/>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95996"/>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B9C"/>
    <w:rsid w:val="005B4F27"/>
    <w:rsid w:val="005B63D9"/>
    <w:rsid w:val="005B73A6"/>
    <w:rsid w:val="005B76C8"/>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3164"/>
    <w:rsid w:val="005F5755"/>
    <w:rsid w:val="005F5E9E"/>
    <w:rsid w:val="005F66EC"/>
    <w:rsid w:val="005F7F21"/>
    <w:rsid w:val="00600127"/>
    <w:rsid w:val="00600941"/>
    <w:rsid w:val="00601380"/>
    <w:rsid w:val="00601981"/>
    <w:rsid w:val="00602720"/>
    <w:rsid w:val="0060325C"/>
    <w:rsid w:val="00603AD5"/>
    <w:rsid w:val="006041CA"/>
    <w:rsid w:val="00604F6E"/>
    <w:rsid w:val="00605604"/>
    <w:rsid w:val="00605F39"/>
    <w:rsid w:val="006075FB"/>
    <w:rsid w:val="00607D08"/>
    <w:rsid w:val="006100EE"/>
    <w:rsid w:val="006107FB"/>
    <w:rsid w:val="00610808"/>
    <w:rsid w:val="00610A75"/>
    <w:rsid w:val="00610CA3"/>
    <w:rsid w:val="00610CE8"/>
    <w:rsid w:val="00611F02"/>
    <w:rsid w:val="006127B0"/>
    <w:rsid w:val="00612855"/>
    <w:rsid w:val="00612C35"/>
    <w:rsid w:val="0061307B"/>
    <w:rsid w:val="006134CA"/>
    <w:rsid w:val="00613CB2"/>
    <w:rsid w:val="00613DF8"/>
    <w:rsid w:val="00613F5E"/>
    <w:rsid w:val="00614215"/>
    <w:rsid w:val="00614C4A"/>
    <w:rsid w:val="00614D3C"/>
    <w:rsid w:val="00614F24"/>
    <w:rsid w:val="0061584A"/>
    <w:rsid w:val="00615DE9"/>
    <w:rsid w:val="00616CDF"/>
    <w:rsid w:val="0061774C"/>
    <w:rsid w:val="006178D9"/>
    <w:rsid w:val="006201D6"/>
    <w:rsid w:val="0062075F"/>
    <w:rsid w:val="00622808"/>
    <w:rsid w:val="00622A6B"/>
    <w:rsid w:val="00623479"/>
    <w:rsid w:val="006234EA"/>
    <w:rsid w:val="00623593"/>
    <w:rsid w:val="006236EB"/>
    <w:rsid w:val="006238FB"/>
    <w:rsid w:val="00623F15"/>
    <w:rsid w:val="006257E0"/>
    <w:rsid w:val="006264A7"/>
    <w:rsid w:val="006278C6"/>
    <w:rsid w:val="0063055B"/>
    <w:rsid w:val="00630848"/>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3094"/>
    <w:rsid w:val="00643E75"/>
    <w:rsid w:val="00644133"/>
    <w:rsid w:val="0064531D"/>
    <w:rsid w:val="00645984"/>
    <w:rsid w:val="0064660B"/>
    <w:rsid w:val="00646B2A"/>
    <w:rsid w:val="00647125"/>
    <w:rsid w:val="006479D2"/>
    <w:rsid w:val="00647E21"/>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35BE"/>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06EA"/>
    <w:rsid w:val="006711BF"/>
    <w:rsid w:val="006717B0"/>
    <w:rsid w:val="00671D90"/>
    <w:rsid w:val="00671E45"/>
    <w:rsid w:val="006724E2"/>
    <w:rsid w:val="0067285C"/>
    <w:rsid w:val="00672C7E"/>
    <w:rsid w:val="00674173"/>
    <w:rsid w:val="00674BC7"/>
    <w:rsid w:val="00674F48"/>
    <w:rsid w:val="006808BE"/>
    <w:rsid w:val="00680CF8"/>
    <w:rsid w:val="006811BB"/>
    <w:rsid w:val="0068133D"/>
    <w:rsid w:val="006816E7"/>
    <w:rsid w:val="00681A31"/>
    <w:rsid w:val="006820AA"/>
    <w:rsid w:val="006827B5"/>
    <w:rsid w:val="006830F4"/>
    <w:rsid w:val="00683834"/>
    <w:rsid w:val="00684203"/>
    <w:rsid w:val="006845A7"/>
    <w:rsid w:val="00684AE5"/>
    <w:rsid w:val="00685240"/>
    <w:rsid w:val="006856A7"/>
    <w:rsid w:val="00686EA8"/>
    <w:rsid w:val="006875EF"/>
    <w:rsid w:val="00692246"/>
    <w:rsid w:val="0069290A"/>
    <w:rsid w:val="00692933"/>
    <w:rsid w:val="00693E5A"/>
    <w:rsid w:val="00695424"/>
    <w:rsid w:val="00695426"/>
    <w:rsid w:val="006958A7"/>
    <w:rsid w:val="00695FEF"/>
    <w:rsid w:val="006962A3"/>
    <w:rsid w:val="0069658B"/>
    <w:rsid w:val="00697CC7"/>
    <w:rsid w:val="006A1D77"/>
    <w:rsid w:val="006A32A1"/>
    <w:rsid w:val="006A3CC9"/>
    <w:rsid w:val="006A4525"/>
    <w:rsid w:val="006A4D06"/>
    <w:rsid w:val="006A53B5"/>
    <w:rsid w:val="006A5A77"/>
    <w:rsid w:val="006A65AE"/>
    <w:rsid w:val="006A65CA"/>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6047"/>
    <w:rsid w:val="006B70DE"/>
    <w:rsid w:val="006C007A"/>
    <w:rsid w:val="006C05D7"/>
    <w:rsid w:val="006C0971"/>
    <w:rsid w:val="006C12A3"/>
    <w:rsid w:val="006C1640"/>
    <w:rsid w:val="006C18FC"/>
    <w:rsid w:val="006C1984"/>
    <w:rsid w:val="006C272B"/>
    <w:rsid w:val="006C2926"/>
    <w:rsid w:val="006C2A4D"/>
    <w:rsid w:val="006C3C50"/>
    <w:rsid w:val="006C5D06"/>
    <w:rsid w:val="006C691A"/>
    <w:rsid w:val="006C71DA"/>
    <w:rsid w:val="006C78BF"/>
    <w:rsid w:val="006D0E8E"/>
    <w:rsid w:val="006D26D5"/>
    <w:rsid w:val="006D27E8"/>
    <w:rsid w:val="006D2A8C"/>
    <w:rsid w:val="006D35D1"/>
    <w:rsid w:val="006D36BA"/>
    <w:rsid w:val="006D37BB"/>
    <w:rsid w:val="006D3CDD"/>
    <w:rsid w:val="006D4594"/>
    <w:rsid w:val="006D530F"/>
    <w:rsid w:val="006D57D4"/>
    <w:rsid w:val="006D5B62"/>
    <w:rsid w:val="006D5F46"/>
    <w:rsid w:val="006D6AF1"/>
    <w:rsid w:val="006D6F2C"/>
    <w:rsid w:val="006D6FC5"/>
    <w:rsid w:val="006D766C"/>
    <w:rsid w:val="006D7700"/>
    <w:rsid w:val="006D7737"/>
    <w:rsid w:val="006D7DE9"/>
    <w:rsid w:val="006E19FE"/>
    <w:rsid w:val="006E2758"/>
    <w:rsid w:val="006E2D02"/>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199"/>
    <w:rsid w:val="007032BE"/>
    <w:rsid w:val="007038AD"/>
    <w:rsid w:val="00703951"/>
    <w:rsid w:val="007044E0"/>
    <w:rsid w:val="00705694"/>
    <w:rsid w:val="00705912"/>
    <w:rsid w:val="00706DB3"/>
    <w:rsid w:val="007073AE"/>
    <w:rsid w:val="0071041C"/>
    <w:rsid w:val="00710650"/>
    <w:rsid w:val="007120C0"/>
    <w:rsid w:val="00713B9F"/>
    <w:rsid w:val="00713CDA"/>
    <w:rsid w:val="007140E1"/>
    <w:rsid w:val="00714475"/>
    <w:rsid w:val="00714C20"/>
    <w:rsid w:val="007156A3"/>
    <w:rsid w:val="00716E3D"/>
    <w:rsid w:val="00717F52"/>
    <w:rsid w:val="00722209"/>
    <w:rsid w:val="00722463"/>
    <w:rsid w:val="007230A8"/>
    <w:rsid w:val="007242FD"/>
    <w:rsid w:val="00724488"/>
    <w:rsid w:val="007248B1"/>
    <w:rsid w:val="007256AF"/>
    <w:rsid w:val="0072730C"/>
    <w:rsid w:val="0073001D"/>
    <w:rsid w:val="007301C5"/>
    <w:rsid w:val="007301F8"/>
    <w:rsid w:val="00730560"/>
    <w:rsid w:val="00732A58"/>
    <w:rsid w:val="00732D0F"/>
    <w:rsid w:val="00732FF5"/>
    <w:rsid w:val="00734382"/>
    <w:rsid w:val="0073461F"/>
    <w:rsid w:val="00734D14"/>
    <w:rsid w:val="00736444"/>
    <w:rsid w:val="007367A5"/>
    <w:rsid w:val="00736BD1"/>
    <w:rsid w:val="00736EE4"/>
    <w:rsid w:val="00737207"/>
    <w:rsid w:val="00737908"/>
    <w:rsid w:val="00740123"/>
    <w:rsid w:val="00740DBB"/>
    <w:rsid w:val="007411DE"/>
    <w:rsid w:val="007417BE"/>
    <w:rsid w:val="00741B99"/>
    <w:rsid w:val="007423ED"/>
    <w:rsid w:val="0074331B"/>
    <w:rsid w:val="00743A3B"/>
    <w:rsid w:val="00745BDC"/>
    <w:rsid w:val="007462EB"/>
    <w:rsid w:val="00746EF6"/>
    <w:rsid w:val="007476FE"/>
    <w:rsid w:val="007477FE"/>
    <w:rsid w:val="00747F34"/>
    <w:rsid w:val="00750BD0"/>
    <w:rsid w:val="00750D8C"/>
    <w:rsid w:val="00750F61"/>
    <w:rsid w:val="0075208C"/>
    <w:rsid w:val="00752B46"/>
    <w:rsid w:val="007530B3"/>
    <w:rsid w:val="00753EA3"/>
    <w:rsid w:val="00754065"/>
    <w:rsid w:val="00754760"/>
    <w:rsid w:val="00754990"/>
    <w:rsid w:val="00754BA7"/>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772"/>
    <w:rsid w:val="00770BCE"/>
    <w:rsid w:val="00770DEA"/>
    <w:rsid w:val="00770EC1"/>
    <w:rsid w:val="0077176A"/>
    <w:rsid w:val="00771BE3"/>
    <w:rsid w:val="00772A82"/>
    <w:rsid w:val="007732A3"/>
    <w:rsid w:val="007736A0"/>
    <w:rsid w:val="007741AF"/>
    <w:rsid w:val="0077420D"/>
    <w:rsid w:val="00774AD2"/>
    <w:rsid w:val="00775211"/>
    <w:rsid w:val="00775C98"/>
    <w:rsid w:val="00776008"/>
    <w:rsid w:val="00776181"/>
    <w:rsid w:val="00776D1A"/>
    <w:rsid w:val="00777453"/>
    <w:rsid w:val="00777AC3"/>
    <w:rsid w:val="007800DB"/>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35E3"/>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5EE"/>
    <w:rsid w:val="007B77AD"/>
    <w:rsid w:val="007B7CE6"/>
    <w:rsid w:val="007C0DF7"/>
    <w:rsid w:val="007C1521"/>
    <w:rsid w:val="007C27CD"/>
    <w:rsid w:val="007C2E75"/>
    <w:rsid w:val="007C44BE"/>
    <w:rsid w:val="007C45DD"/>
    <w:rsid w:val="007C46D0"/>
    <w:rsid w:val="007C55B4"/>
    <w:rsid w:val="007C5A0D"/>
    <w:rsid w:val="007C5BA0"/>
    <w:rsid w:val="007C6027"/>
    <w:rsid w:val="007C6DB6"/>
    <w:rsid w:val="007C72D4"/>
    <w:rsid w:val="007C7821"/>
    <w:rsid w:val="007C7A81"/>
    <w:rsid w:val="007C7B0B"/>
    <w:rsid w:val="007C7F2F"/>
    <w:rsid w:val="007D0065"/>
    <w:rsid w:val="007D0522"/>
    <w:rsid w:val="007D20FA"/>
    <w:rsid w:val="007D28FA"/>
    <w:rsid w:val="007D2D53"/>
    <w:rsid w:val="007D2E7F"/>
    <w:rsid w:val="007D3027"/>
    <w:rsid w:val="007D3084"/>
    <w:rsid w:val="007D3179"/>
    <w:rsid w:val="007D33AC"/>
    <w:rsid w:val="007D33E1"/>
    <w:rsid w:val="007D3918"/>
    <w:rsid w:val="007D3ACC"/>
    <w:rsid w:val="007D4748"/>
    <w:rsid w:val="007D522A"/>
    <w:rsid w:val="007D557D"/>
    <w:rsid w:val="007D5D23"/>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2AE"/>
    <w:rsid w:val="007F3CFE"/>
    <w:rsid w:val="007F3EB7"/>
    <w:rsid w:val="007F4E1A"/>
    <w:rsid w:val="007F51A7"/>
    <w:rsid w:val="007F5934"/>
    <w:rsid w:val="007F63B5"/>
    <w:rsid w:val="007F7AF3"/>
    <w:rsid w:val="00801649"/>
    <w:rsid w:val="00802435"/>
    <w:rsid w:val="008039BC"/>
    <w:rsid w:val="00804213"/>
    <w:rsid w:val="008046FA"/>
    <w:rsid w:val="0080496C"/>
    <w:rsid w:val="00804ECC"/>
    <w:rsid w:val="00805343"/>
    <w:rsid w:val="008054F7"/>
    <w:rsid w:val="00806DA2"/>
    <w:rsid w:val="00810C27"/>
    <w:rsid w:val="00810D6E"/>
    <w:rsid w:val="00811CF9"/>
    <w:rsid w:val="00812B97"/>
    <w:rsid w:val="0081314D"/>
    <w:rsid w:val="0081347F"/>
    <w:rsid w:val="00813695"/>
    <w:rsid w:val="00813A0F"/>
    <w:rsid w:val="00814163"/>
    <w:rsid w:val="00814909"/>
    <w:rsid w:val="00814E44"/>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032"/>
    <w:rsid w:val="008247E5"/>
    <w:rsid w:val="00824FE6"/>
    <w:rsid w:val="00825ED0"/>
    <w:rsid w:val="00826238"/>
    <w:rsid w:val="008263BB"/>
    <w:rsid w:val="00826425"/>
    <w:rsid w:val="0082696C"/>
    <w:rsid w:val="008273BE"/>
    <w:rsid w:val="00827796"/>
    <w:rsid w:val="00827805"/>
    <w:rsid w:val="008279F9"/>
    <w:rsid w:val="00827E5D"/>
    <w:rsid w:val="00830983"/>
    <w:rsid w:val="00830E0E"/>
    <w:rsid w:val="00831556"/>
    <w:rsid w:val="0083162A"/>
    <w:rsid w:val="008324A7"/>
    <w:rsid w:val="00832528"/>
    <w:rsid w:val="00832E3E"/>
    <w:rsid w:val="00833C63"/>
    <w:rsid w:val="00833F1F"/>
    <w:rsid w:val="0083465D"/>
    <w:rsid w:val="0083494B"/>
    <w:rsid w:val="008353A2"/>
    <w:rsid w:val="0083575D"/>
    <w:rsid w:val="00836334"/>
    <w:rsid w:val="00836585"/>
    <w:rsid w:val="00836A18"/>
    <w:rsid w:val="00836A77"/>
    <w:rsid w:val="00837119"/>
    <w:rsid w:val="00841542"/>
    <w:rsid w:val="00841DF6"/>
    <w:rsid w:val="008420AF"/>
    <w:rsid w:val="00842BF9"/>
    <w:rsid w:val="00845F5C"/>
    <w:rsid w:val="00846C54"/>
    <w:rsid w:val="00850350"/>
    <w:rsid w:val="00850462"/>
    <w:rsid w:val="00850FE5"/>
    <w:rsid w:val="008517E1"/>
    <w:rsid w:val="008528C2"/>
    <w:rsid w:val="00852A67"/>
    <w:rsid w:val="00852B2F"/>
    <w:rsid w:val="00852DD1"/>
    <w:rsid w:val="0085353B"/>
    <w:rsid w:val="00854E6C"/>
    <w:rsid w:val="008559A3"/>
    <w:rsid w:val="0085713D"/>
    <w:rsid w:val="0085772B"/>
    <w:rsid w:val="0086026B"/>
    <w:rsid w:val="008609F1"/>
    <w:rsid w:val="008616CF"/>
    <w:rsid w:val="00861D87"/>
    <w:rsid w:val="00861EF4"/>
    <w:rsid w:val="00862FF2"/>
    <w:rsid w:val="008637CE"/>
    <w:rsid w:val="00863A52"/>
    <w:rsid w:val="008644AD"/>
    <w:rsid w:val="00864DA8"/>
    <w:rsid w:val="0086540F"/>
    <w:rsid w:val="008661C5"/>
    <w:rsid w:val="008669C8"/>
    <w:rsid w:val="00866B10"/>
    <w:rsid w:val="00866CA7"/>
    <w:rsid w:val="008670C4"/>
    <w:rsid w:val="00867C0F"/>
    <w:rsid w:val="0087020E"/>
    <w:rsid w:val="00872242"/>
    <w:rsid w:val="00872AB8"/>
    <w:rsid w:val="00873D9E"/>
    <w:rsid w:val="00873F20"/>
    <w:rsid w:val="0087427F"/>
    <w:rsid w:val="0087546D"/>
    <w:rsid w:val="00875F44"/>
    <w:rsid w:val="0087611B"/>
    <w:rsid w:val="008768B1"/>
    <w:rsid w:val="008774C5"/>
    <w:rsid w:val="008778A6"/>
    <w:rsid w:val="00877C00"/>
    <w:rsid w:val="008805A1"/>
    <w:rsid w:val="00880710"/>
    <w:rsid w:val="00882774"/>
    <w:rsid w:val="00882C0E"/>
    <w:rsid w:val="00882EC0"/>
    <w:rsid w:val="00882F6F"/>
    <w:rsid w:val="008836E5"/>
    <w:rsid w:val="00883F32"/>
    <w:rsid w:val="0088471F"/>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95DE1"/>
    <w:rsid w:val="008A0B3C"/>
    <w:rsid w:val="008A17FE"/>
    <w:rsid w:val="008A19E2"/>
    <w:rsid w:val="008A268E"/>
    <w:rsid w:val="008A37AC"/>
    <w:rsid w:val="008A40C6"/>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2A77"/>
    <w:rsid w:val="008B30CC"/>
    <w:rsid w:val="008B3A15"/>
    <w:rsid w:val="008B4308"/>
    <w:rsid w:val="008B475B"/>
    <w:rsid w:val="008B4BC1"/>
    <w:rsid w:val="008B5166"/>
    <w:rsid w:val="008B58E9"/>
    <w:rsid w:val="008B6356"/>
    <w:rsid w:val="008B7AA8"/>
    <w:rsid w:val="008C0B7E"/>
    <w:rsid w:val="008C0E68"/>
    <w:rsid w:val="008C14C5"/>
    <w:rsid w:val="008C17BE"/>
    <w:rsid w:val="008C22A4"/>
    <w:rsid w:val="008C234B"/>
    <w:rsid w:val="008C2D8F"/>
    <w:rsid w:val="008C2ED8"/>
    <w:rsid w:val="008C44C2"/>
    <w:rsid w:val="008C4AD2"/>
    <w:rsid w:val="008C54C1"/>
    <w:rsid w:val="008C69D2"/>
    <w:rsid w:val="008C6FA6"/>
    <w:rsid w:val="008C7930"/>
    <w:rsid w:val="008D0315"/>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96C"/>
    <w:rsid w:val="008E6471"/>
    <w:rsid w:val="008E6854"/>
    <w:rsid w:val="008E68CE"/>
    <w:rsid w:val="008E740C"/>
    <w:rsid w:val="008E75AF"/>
    <w:rsid w:val="008E77A9"/>
    <w:rsid w:val="008E7A1D"/>
    <w:rsid w:val="008E7EE4"/>
    <w:rsid w:val="008F0060"/>
    <w:rsid w:val="008F0565"/>
    <w:rsid w:val="008F0822"/>
    <w:rsid w:val="008F1722"/>
    <w:rsid w:val="008F1DDE"/>
    <w:rsid w:val="008F2052"/>
    <w:rsid w:val="008F22DD"/>
    <w:rsid w:val="008F235B"/>
    <w:rsid w:val="008F2443"/>
    <w:rsid w:val="008F2824"/>
    <w:rsid w:val="008F4A6E"/>
    <w:rsid w:val="008F590E"/>
    <w:rsid w:val="008F67F3"/>
    <w:rsid w:val="008F7DDE"/>
    <w:rsid w:val="009001A9"/>
    <w:rsid w:val="009006DE"/>
    <w:rsid w:val="00900F10"/>
    <w:rsid w:val="00900FDD"/>
    <w:rsid w:val="00901686"/>
    <w:rsid w:val="00901B5F"/>
    <w:rsid w:val="009023B7"/>
    <w:rsid w:val="00902708"/>
    <w:rsid w:val="00902CA6"/>
    <w:rsid w:val="00902DD7"/>
    <w:rsid w:val="00903009"/>
    <w:rsid w:val="00903222"/>
    <w:rsid w:val="00904C26"/>
    <w:rsid w:val="0090514F"/>
    <w:rsid w:val="00905EEE"/>
    <w:rsid w:val="00906214"/>
    <w:rsid w:val="0090677E"/>
    <w:rsid w:val="00910142"/>
    <w:rsid w:val="00910B65"/>
    <w:rsid w:val="00910F65"/>
    <w:rsid w:val="00911C8D"/>
    <w:rsid w:val="0091228B"/>
    <w:rsid w:val="00913569"/>
    <w:rsid w:val="0091620B"/>
    <w:rsid w:val="009173C0"/>
    <w:rsid w:val="009219C3"/>
    <w:rsid w:val="0092209B"/>
    <w:rsid w:val="009225F3"/>
    <w:rsid w:val="00922793"/>
    <w:rsid w:val="0092288D"/>
    <w:rsid w:val="00923768"/>
    <w:rsid w:val="00923F07"/>
    <w:rsid w:val="00924E20"/>
    <w:rsid w:val="009254BE"/>
    <w:rsid w:val="00925584"/>
    <w:rsid w:val="009262B8"/>
    <w:rsid w:val="00927130"/>
    <w:rsid w:val="009271E2"/>
    <w:rsid w:val="00931536"/>
    <w:rsid w:val="0093166B"/>
    <w:rsid w:val="00931929"/>
    <w:rsid w:val="00931DF1"/>
    <w:rsid w:val="00932E52"/>
    <w:rsid w:val="00932F58"/>
    <w:rsid w:val="009338B9"/>
    <w:rsid w:val="00934515"/>
    <w:rsid w:val="00934B3F"/>
    <w:rsid w:val="00934CB7"/>
    <w:rsid w:val="00935617"/>
    <w:rsid w:val="00936056"/>
    <w:rsid w:val="00936EDA"/>
    <w:rsid w:val="00936F72"/>
    <w:rsid w:val="0093705C"/>
    <w:rsid w:val="00937634"/>
    <w:rsid w:val="00937A56"/>
    <w:rsid w:val="00940954"/>
    <w:rsid w:val="0094169C"/>
    <w:rsid w:val="009416F1"/>
    <w:rsid w:val="00941929"/>
    <w:rsid w:val="00941C22"/>
    <w:rsid w:val="00941C63"/>
    <w:rsid w:val="00942236"/>
    <w:rsid w:val="00942704"/>
    <w:rsid w:val="00942F38"/>
    <w:rsid w:val="009432FF"/>
    <w:rsid w:val="00943604"/>
    <w:rsid w:val="009436D9"/>
    <w:rsid w:val="0094387D"/>
    <w:rsid w:val="009438D6"/>
    <w:rsid w:val="00944943"/>
    <w:rsid w:val="00944DEB"/>
    <w:rsid w:val="00945038"/>
    <w:rsid w:val="00945468"/>
    <w:rsid w:val="00945668"/>
    <w:rsid w:val="009458A6"/>
    <w:rsid w:val="00945E5C"/>
    <w:rsid w:val="009465DF"/>
    <w:rsid w:val="00946B7A"/>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60243"/>
    <w:rsid w:val="00961230"/>
    <w:rsid w:val="00962320"/>
    <w:rsid w:val="00964070"/>
    <w:rsid w:val="00964D32"/>
    <w:rsid w:val="009654A0"/>
    <w:rsid w:val="00966176"/>
    <w:rsid w:val="00966B1A"/>
    <w:rsid w:val="00966D27"/>
    <w:rsid w:val="009678A7"/>
    <w:rsid w:val="00970156"/>
    <w:rsid w:val="009713C0"/>
    <w:rsid w:val="009713CE"/>
    <w:rsid w:val="0097263A"/>
    <w:rsid w:val="009732F1"/>
    <w:rsid w:val="00973BB1"/>
    <w:rsid w:val="00974441"/>
    <w:rsid w:val="00974764"/>
    <w:rsid w:val="00975022"/>
    <w:rsid w:val="009754C3"/>
    <w:rsid w:val="00975654"/>
    <w:rsid w:val="009756D5"/>
    <w:rsid w:val="00976E45"/>
    <w:rsid w:val="00976F01"/>
    <w:rsid w:val="00976FC2"/>
    <w:rsid w:val="0097737E"/>
    <w:rsid w:val="0097773D"/>
    <w:rsid w:val="00977C58"/>
    <w:rsid w:val="00977D4A"/>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5E6F"/>
    <w:rsid w:val="009961D5"/>
    <w:rsid w:val="00996883"/>
    <w:rsid w:val="00997BFD"/>
    <w:rsid w:val="00997FD9"/>
    <w:rsid w:val="009A0174"/>
    <w:rsid w:val="009A300A"/>
    <w:rsid w:val="009A305D"/>
    <w:rsid w:val="009A32EA"/>
    <w:rsid w:val="009A34C5"/>
    <w:rsid w:val="009A39AC"/>
    <w:rsid w:val="009A402D"/>
    <w:rsid w:val="009A4D21"/>
    <w:rsid w:val="009A53D7"/>
    <w:rsid w:val="009A68C7"/>
    <w:rsid w:val="009A76A2"/>
    <w:rsid w:val="009A7B03"/>
    <w:rsid w:val="009B044B"/>
    <w:rsid w:val="009B04CE"/>
    <w:rsid w:val="009B0D3F"/>
    <w:rsid w:val="009B144C"/>
    <w:rsid w:val="009B1CFB"/>
    <w:rsid w:val="009B208F"/>
    <w:rsid w:val="009B26F3"/>
    <w:rsid w:val="009B3039"/>
    <w:rsid w:val="009B40BE"/>
    <w:rsid w:val="009B44EC"/>
    <w:rsid w:val="009B476A"/>
    <w:rsid w:val="009B4784"/>
    <w:rsid w:val="009B489B"/>
    <w:rsid w:val="009B4FBD"/>
    <w:rsid w:val="009B5946"/>
    <w:rsid w:val="009B683B"/>
    <w:rsid w:val="009B7128"/>
    <w:rsid w:val="009B7797"/>
    <w:rsid w:val="009C0377"/>
    <w:rsid w:val="009C0CDD"/>
    <w:rsid w:val="009C25AA"/>
    <w:rsid w:val="009C28DB"/>
    <w:rsid w:val="009C2CD7"/>
    <w:rsid w:val="009C3826"/>
    <w:rsid w:val="009C39AC"/>
    <w:rsid w:val="009C3A8C"/>
    <w:rsid w:val="009D0F3C"/>
    <w:rsid w:val="009D1694"/>
    <w:rsid w:val="009D21EC"/>
    <w:rsid w:val="009D33F6"/>
    <w:rsid w:val="009D3D8D"/>
    <w:rsid w:val="009D3EAE"/>
    <w:rsid w:val="009D415E"/>
    <w:rsid w:val="009D4B66"/>
    <w:rsid w:val="009D67AC"/>
    <w:rsid w:val="009D7D32"/>
    <w:rsid w:val="009E12BF"/>
    <w:rsid w:val="009E140D"/>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2207"/>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49B1"/>
    <w:rsid w:val="00A056C2"/>
    <w:rsid w:val="00A059CD"/>
    <w:rsid w:val="00A05CD9"/>
    <w:rsid w:val="00A05E1A"/>
    <w:rsid w:val="00A077D5"/>
    <w:rsid w:val="00A07F85"/>
    <w:rsid w:val="00A07F99"/>
    <w:rsid w:val="00A11535"/>
    <w:rsid w:val="00A12E54"/>
    <w:rsid w:val="00A131FD"/>
    <w:rsid w:val="00A13683"/>
    <w:rsid w:val="00A14A64"/>
    <w:rsid w:val="00A16925"/>
    <w:rsid w:val="00A1713A"/>
    <w:rsid w:val="00A21756"/>
    <w:rsid w:val="00A218CF"/>
    <w:rsid w:val="00A21BE6"/>
    <w:rsid w:val="00A21D3D"/>
    <w:rsid w:val="00A21FD8"/>
    <w:rsid w:val="00A22164"/>
    <w:rsid w:val="00A224DB"/>
    <w:rsid w:val="00A22CB5"/>
    <w:rsid w:val="00A232D1"/>
    <w:rsid w:val="00A24439"/>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920"/>
    <w:rsid w:val="00A37AE1"/>
    <w:rsid w:val="00A37F92"/>
    <w:rsid w:val="00A40CFC"/>
    <w:rsid w:val="00A40F2C"/>
    <w:rsid w:val="00A4179B"/>
    <w:rsid w:val="00A423EB"/>
    <w:rsid w:val="00A42F39"/>
    <w:rsid w:val="00A43F48"/>
    <w:rsid w:val="00A4527E"/>
    <w:rsid w:val="00A45495"/>
    <w:rsid w:val="00A4694D"/>
    <w:rsid w:val="00A470ED"/>
    <w:rsid w:val="00A474F1"/>
    <w:rsid w:val="00A509D8"/>
    <w:rsid w:val="00A51EC7"/>
    <w:rsid w:val="00A51FDB"/>
    <w:rsid w:val="00A51FF3"/>
    <w:rsid w:val="00A5215B"/>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1089"/>
    <w:rsid w:val="00A6139F"/>
    <w:rsid w:val="00A61472"/>
    <w:rsid w:val="00A61995"/>
    <w:rsid w:val="00A619F4"/>
    <w:rsid w:val="00A61E5F"/>
    <w:rsid w:val="00A62C2B"/>
    <w:rsid w:val="00A63646"/>
    <w:rsid w:val="00A63CCC"/>
    <w:rsid w:val="00A65B68"/>
    <w:rsid w:val="00A65D60"/>
    <w:rsid w:val="00A664B4"/>
    <w:rsid w:val="00A66A86"/>
    <w:rsid w:val="00A66CD0"/>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4F78"/>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5F9C"/>
    <w:rsid w:val="00A96BEA"/>
    <w:rsid w:val="00A97520"/>
    <w:rsid w:val="00A97862"/>
    <w:rsid w:val="00A979FE"/>
    <w:rsid w:val="00A97A2F"/>
    <w:rsid w:val="00AA0508"/>
    <w:rsid w:val="00AA0F40"/>
    <w:rsid w:val="00AA1090"/>
    <w:rsid w:val="00AA384C"/>
    <w:rsid w:val="00AA3D4C"/>
    <w:rsid w:val="00AA3EFE"/>
    <w:rsid w:val="00AA4171"/>
    <w:rsid w:val="00AA4A02"/>
    <w:rsid w:val="00AA4C6B"/>
    <w:rsid w:val="00AA53CF"/>
    <w:rsid w:val="00AA53F5"/>
    <w:rsid w:val="00AA5C48"/>
    <w:rsid w:val="00AA5D36"/>
    <w:rsid w:val="00AA65C1"/>
    <w:rsid w:val="00AA7013"/>
    <w:rsid w:val="00AA7D2D"/>
    <w:rsid w:val="00AB09F2"/>
    <w:rsid w:val="00AB2493"/>
    <w:rsid w:val="00AB2A57"/>
    <w:rsid w:val="00AB3649"/>
    <w:rsid w:val="00AB39A5"/>
    <w:rsid w:val="00AB3DE6"/>
    <w:rsid w:val="00AB4B76"/>
    <w:rsid w:val="00AB5290"/>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411"/>
    <w:rsid w:val="00AD2694"/>
    <w:rsid w:val="00AD3AC7"/>
    <w:rsid w:val="00AD44F0"/>
    <w:rsid w:val="00AD4C7D"/>
    <w:rsid w:val="00AD4E39"/>
    <w:rsid w:val="00AD50E0"/>
    <w:rsid w:val="00AD5E36"/>
    <w:rsid w:val="00AD64EF"/>
    <w:rsid w:val="00AD6C4A"/>
    <w:rsid w:val="00AD7A43"/>
    <w:rsid w:val="00AD7F29"/>
    <w:rsid w:val="00AE04B8"/>
    <w:rsid w:val="00AE13CE"/>
    <w:rsid w:val="00AE2223"/>
    <w:rsid w:val="00AE2460"/>
    <w:rsid w:val="00AE2505"/>
    <w:rsid w:val="00AE2F71"/>
    <w:rsid w:val="00AE34EE"/>
    <w:rsid w:val="00AE37C4"/>
    <w:rsid w:val="00AE5274"/>
    <w:rsid w:val="00AE6DC5"/>
    <w:rsid w:val="00AE799F"/>
    <w:rsid w:val="00AE7A1F"/>
    <w:rsid w:val="00AF0FC3"/>
    <w:rsid w:val="00AF113D"/>
    <w:rsid w:val="00AF12E3"/>
    <w:rsid w:val="00AF227A"/>
    <w:rsid w:val="00AF2C3F"/>
    <w:rsid w:val="00AF2EB5"/>
    <w:rsid w:val="00AF3775"/>
    <w:rsid w:val="00AF3D2C"/>
    <w:rsid w:val="00AF4F89"/>
    <w:rsid w:val="00AF51B9"/>
    <w:rsid w:val="00AF5A6C"/>
    <w:rsid w:val="00AF5B6F"/>
    <w:rsid w:val="00AF5D78"/>
    <w:rsid w:val="00AF6460"/>
    <w:rsid w:val="00AF704D"/>
    <w:rsid w:val="00B00968"/>
    <w:rsid w:val="00B00FC0"/>
    <w:rsid w:val="00B01355"/>
    <w:rsid w:val="00B0193C"/>
    <w:rsid w:val="00B02352"/>
    <w:rsid w:val="00B0238F"/>
    <w:rsid w:val="00B02B5B"/>
    <w:rsid w:val="00B02CF4"/>
    <w:rsid w:val="00B04ABB"/>
    <w:rsid w:val="00B0555F"/>
    <w:rsid w:val="00B05945"/>
    <w:rsid w:val="00B05C01"/>
    <w:rsid w:val="00B06292"/>
    <w:rsid w:val="00B064B5"/>
    <w:rsid w:val="00B066DA"/>
    <w:rsid w:val="00B06C48"/>
    <w:rsid w:val="00B12203"/>
    <w:rsid w:val="00B130D3"/>
    <w:rsid w:val="00B1339F"/>
    <w:rsid w:val="00B1360A"/>
    <w:rsid w:val="00B13D78"/>
    <w:rsid w:val="00B140A8"/>
    <w:rsid w:val="00B14964"/>
    <w:rsid w:val="00B14BF0"/>
    <w:rsid w:val="00B14C03"/>
    <w:rsid w:val="00B14F1E"/>
    <w:rsid w:val="00B15872"/>
    <w:rsid w:val="00B16AE1"/>
    <w:rsid w:val="00B17274"/>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6068"/>
    <w:rsid w:val="00B275DE"/>
    <w:rsid w:val="00B27975"/>
    <w:rsid w:val="00B306AF"/>
    <w:rsid w:val="00B30FB9"/>
    <w:rsid w:val="00B31F97"/>
    <w:rsid w:val="00B31FC7"/>
    <w:rsid w:val="00B3215D"/>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6"/>
    <w:rsid w:val="00B4118C"/>
    <w:rsid w:val="00B4121A"/>
    <w:rsid w:val="00B42D36"/>
    <w:rsid w:val="00B42D76"/>
    <w:rsid w:val="00B43FF2"/>
    <w:rsid w:val="00B447C9"/>
    <w:rsid w:val="00B449A0"/>
    <w:rsid w:val="00B458FC"/>
    <w:rsid w:val="00B45B81"/>
    <w:rsid w:val="00B46591"/>
    <w:rsid w:val="00B46853"/>
    <w:rsid w:val="00B46EBA"/>
    <w:rsid w:val="00B47A1D"/>
    <w:rsid w:val="00B51280"/>
    <w:rsid w:val="00B51BA0"/>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7E9"/>
    <w:rsid w:val="00B57879"/>
    <w:rsid w:val="00B57B92"/>
    <w:rsid w:val="00B60BD8"/>
    <w:rsid w:val="00B612E4"/>
    <w:rsid w:val="00B637A4"/>
    <w:rsid w:val="00B637F6"/>
    <w:rsid w:val="00B63C06"/>
    <w:rsid w:val="00B6423E"/>
    <w:rsid w:val="00B64799"/>
    <w:rsid w:val="00B64F93"/>
    <w:rsid w:val="00B65000"/>
    <w:rsid w:val="00B65BFA"/>
    <w:rsid w:val="00B66A4D"/>
    <w:rsid w:val="00B66F2D"/>
    <w:rsid w:val="00B67520"/>
    <w:rsid w:val="00B67BA4"/>
    <w:rsid w:val="00B70113"/>
    <w:rsid w:val="00B70171"/>
    <w:rsid w:val="00B70A92"/>
    <w:rsid w:val="00B71270"/>
    <w:rsid w:val="00B71656"/>
    <w:rsid w:val="00B71C66"/>
    <w:rsid w:val="00B720D8"/>
    <w:rsid w:val="00B7210E"/>
    <w:rsid w:val="00B72E53"/>
    <w:rsid w:val="00B73597"/>
    <w:rsid w:val="00B73BCB"/>
    <w:rsid w:val="00B743D7"/>
    <w:rsid w:val="00B74FAE"/>
    <w:rsid w:val="00B7528B"/>
    <w:rsid w:val="00B757F1"/>
    <w:rsid w:val="00B75985"/>
    <w:rsid w:val="00B75DA2"/>
    <w:rsid w:val="00B7623B"/>
    <w:rsid w:val="00B770E1"/>
    <w:rsid w:val="00B772D9"/>
    <w:rsid w:val="00B77EE5"/>
    <w:rsid w:val="00B801DB"/>
    <w:rsid w:val="00B80794"/>
    <w:rsid w:val="00B809CA"/>
    <w:rsid w:val="00B813CD"/>
    <w:rsid w:val="00B819EC"/>
    <w:rsid w:val="00B81ED3"/>
    <w:rsid w:val="00B8221D"/>
    <w:rsid w:val="00B827FD"/>
    <w:rsid w:val="00B82A6D"/>
    <w:rsid w:val="00B82D53"/>
    <w:rsid w:val="00B84881"/>
    <w:rsid w:val="00B85065"/>
    <w:rsid w:val="00B85A92"/>
    <w:rsid w:val="00B866BE"/>
    <w:rsid w:val="00B86CF8"/>
    <w:rsid w:val="00B87118"/>
    <w:rsid w:val="00B906BC"/>
    <w:rsid w:val="00B90797"/>
    <w:rsid w:val="00B90D3B"/>
    <w:rsid w:val="00B91B9D"/>
    <w:rsid w:val="00B929F0"/>
    <w:rsid w:val="00B941EA"/>
    <w:rsid w:val="00B94436"/>
    <w:rsid w:val="00B947E4"/>
    <w:rsid w:val="00B96236"/>
    <w:rsid w:val="00B96453"/>
    <w:rsid w:val="00B97107"/>
    <w:rsid w:val="00B97392"/>
    <w:rsid w:val="00B977D7"/>
    <w:rsid w:val="00BA1427"/>
    <w:rsid w:val="00BA1A23"/>
    <w:rsid w:val="00BA1FE0"/>
    <w:rsid w:val="00BA2173"/>
    <w:rsid w:val="00BA298C"/>
    <w:rsid w:val="00BA2CD4"/>
    <w:rsid w:val="00BA2E3C"/>
    <w:rsid w:val="00BA32D5"/>
    <w:rsid w:val="00BA340D"/>
    <w:rsid w:val="00BA3DE5"/>
    <w:rsid w:val="00BA588C"/>
    <w:rsid w:val="00BA5F58"/>
    <w:rsid w:val="00BA6321"/>
    <w:rsid w:val="00BA6AE8"/>
    <w:rsid w:val="00BA7626"/>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A4F"/>
    <w:rsid w:val="00BC4B7D"/>
    <w:rsid w:val="00BC4E63"/>
    <w:rsid w:val="00BC561F"/>
    <w:rsid w:val="00BC657F"/>
    <w:rsid w:val="00BC6839"/>
    <w:rsid w:val="00BC7306"/>
    <w:rsid w:val="00BC7762"/>
    <w:rsid w:val="00BC7787"/>
    <w:rsid w:val="00BC7E66"/>
    <w:rsid w:val="00BD0608"/>
    <w:rsid w:val="00BD0A2F"/>
    <w:rsid w:val="00BD1C16"/>
    <w:rsid w:val="00BD22AC"/>
    <w:rsid w:val="00BD2AAC"/>
    <w:rsid w:val="00BD2E96"/>
    <w:rsid w:val="00BD3BE3"/>
    <w:rsid w:val="00BD3DF6"/>
    <w:rsid w:val="00BD5F80"/>
    <w:rsid w:val="00BD6824"/>
    <w:rsid w:val="00BD69FF"/>
    <w:rsid w:val="00BD6A0F"/>
    <w:rsid w:val="00BD6A88"/>
    <w:rsid w:val="00BD7542"/>
    <w:rsid w:val="00BD7E5B"/>
    <w:rsid w:val="00BD7EDF"/>
    <w:rsid w:val="00BE0999"/>
    <w:rsid w:val="00BE0B07"/>
    <w:rsid w:val="00BE0BD4"/>
    <w:rsid w:val="00BE1527"/>
    <w:rsid w:val="00BE15DF"/>
    <w:rsid w:val="00BE1608"/>
    <w:rsid w:val="00BE18A2"/>
    <w:rsid w:val="00BE24F2"/>
    <w:rsid w:val="00BE264A"/>
    <w:rsid w:val="00BE2EC7"/>
    <w:rsid w:val="00BE4112"/>
    <w:rsid w:val="00BE46D1"/>
    <w:rsid w:val="00BE46DF"/>
    <w:rsid w:val="00BE51BD"/>
    <w:rsid w:val="00BE53C4"/>
    <w:rsid w:val="00BE5961"/>
    <w:rsid w:val="00BE602A"/>
    <w:rsid w:val="00BE63F8"/>
    <w:rsid w:val="00BE759E"/>
    <w:rsid w:val="00BE7B8B"/>
    <w:rsid w:val="00BE7FE5"/>
    <w:rsid w:val="00BF0240"/>
    <w:rsid w:val="00BF0ACE"/>
    <w:rsid w:val="00BF114F"/>
    <w:rsid w:val="00BF3143"/>
    <w:rsid w:val="00BF33B5"/>
    <w:rsid w:val="00BF33D8"/>
    <w:rsid w:val="00BF4E07"/>
    <w:rsid w:val="00BF5048"/>
    <w:rsid w:val="00BF5319"/>
    <w:rsid w:val="00BF6CB7"/>
    <w:rsid w:val="00BF6DFF"/>
    <w:rsid w:val="00BF6E98"/>
    <w:rsid w:val="00BF726C"/>
    <w:rsid w:val="00BF7CA5"/>
    <w:rsid w:val="00C011DE"/>
    <w:rsid w:val="00C0155C"/>
    <w:rsid w:val="00C0216D"/>
    <w:rsid w:val="00C026AF"/>
    <w:rsid w:val="00C03361"/>
    <w:rsid w:val="00C04A3C"/>
    <w:rsid w:val="00C053AF"/>
    <w:rsid w:val="00C05698"/>
    <w:rsid w:val="00C05726"/>
    <w:rsid w:val="00C05763"/>
    <w:rsid w:val="00C05B87"/>
    <w:rsid w:val="00C05E0F"/>
    <w:rsid w:val="00C05EC0"/>
    <w:rsid w:val="00C069CA"/>
    <w:rsid w:val="00C10A72"/>
    <w:rsid w:val="00C10CC3"/>
    <w:rsid w:val="00C10EEC"/>
    <w:rsid w:val="00C10FBD"/>
    <w:rsid w:val="00C11A3B"/>
    <w:rsid w:val="00C11C38"/>
    <w:rsid w:val="00C124A0"/>
    <w:rsid w:val="00C13CA8"/>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30E7"/>
    <w:rsid w:val="00C23C04"/>
    <w:rsid w:val="00C23D1A"/>
    <w:rsid w:val="00C24BF4"/>
    <w:rsid w:val="00C250D5"/>
    <w:rsid w:val="00C25CE3"/>
    <w:rsid w:val="00C25F5E"/>
    <w:rsid w:val="00C26453"/>
    <w:rsid w:val="00C279A7"/>
    <w:rsid w:val="00C3076C"/>
    <w:rsid w:val="00C311E6"/>
    <w:rsid w:val="00C3160A"/>
    <w:rsid w:val="00C3243E"/>
    <w:rsid w:val="00C325CA"/>
    <w:rsid w:val="00C32D34"/>
    <w:rsid w:val="00C32EAD"/>
    <w:rsid w:val="00C3344C"/>
    <w:rsid w:val="00C3352E"/>
    <w:rsid w:val="00C3359B"/>
    <w:rsid w:val="00C337AF"/>
    <w:rsid w:val="00C349D7"/>
    <w:rsid w:val="00C351DC"/>
    <w:rsid w:val="00C35720"/>
    <w:rsid w:val="00C3596B"/>
    <w:rsid w:val="00C35B11"/>
    <w:rsid w:val="00C35DB0"/>
    <w:rsid w:val="00C36226"/>
    <w:rsid w:val="00C37359"/>
    <w:rsid w:val="00C3797E"/>
    <w:rsid w:val="00C37A08"/>
    <w:rsid w:val="00C4039B"/>
    <w:rsid w:val="00C410BB"/>
    <w:rsid w:val="00C4152E"/>
    <w:rsid w:val="00C416B6"/>
    <w:rsid w:val="00C41758"/>
    <w:rsid w:val="00C44813"/>
    <w:rsid w:val="00C44D1D"/>
    <w:rsid w:val="00C45BAE"/>
    <w:rsid w:val="00C45E06"/>
    <w:rsid w:val="00C51672"/>
    <w:rsid w:val="00C51C09"/>
    <w:rsid w:val="00C51FFC"/>
    <w:rsid w:val="00C5238D"/>
    <w:rsid w:val="00C52BAA"/>
    <w:rsid w:val="00C53B2C"/>
    <w:rsid w:val="00C54570"/>
    <w:rsid w:val="00C549E8"/>
    <w:rsid w:val="00C54A19"/>
    <w:rsid w:val="00C54A34"/>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4DD"/>
    <w:rsid w:val="00C66D90"/>
    <w:rsid w:val="00C670D9"/>
    <w:rsid w:val="00C67E85"/>
    <w:rsid w:val="00C701C5"/>
    <w:rsid w:val="00C702B2"/>
    <w:rsid w:val="00C706C5"/>
    <w:rsid w:val="00C70E3C"/>
    <w:rsid w:val="00C70E86"/>
    <w:rsid w:val="00C71173"/>
    <w:rsid w:val="00C71553"/>
    <w:rsid w:val="00C7162D"/>
    <w:rsid w:val="00C720E2"/>
    <w:rsid w:val="00C721D2"/>
    <w:rsid w:val="00C7317E"/>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D4E"/>
    <w:rsid w:val="00C95F87"/>
    <w:rsid w:val="00C9645C"/>
    <w:rsid w:val="00C965D3"/>
    <w:rsid w:val="00C96D44"/>
    <w:rsid w:val="00C972C4"/>
    <w:rsid w:val="00C977FA"/>
    <w:rsid w:val="00C97A86"/>
    <w:rsid w:val="00CA032D"/>
    <w:rsid w:val="00CA2187"/>
    <w:rsid w:val="00CA275B"/>
    <w:rsid w:val="00CA2912"/>
    <w:rsid w:val="00CA3257"/>
    <w:rsid w:val="00CA36E1"/>
    <w:rsid w:val="00CA37BE"/>
    <w:rsid w:val="00CA5414"/>
    <w:rsid w:val="00CA560E"/>
    <w:rsid w:val="00CA582E"/>
    <w:rsid w:val="00CA5BD5"/>
    <w:rsid w:val="00CA7162"/>
    <w:rsid w:val="00CA7F1F"/>
    <w:rsid w:val="00CB0BC4"/>
    <w:rsid w:val="00CB0C2E"/>
    <w:rsid w:val="00CB2540"/>
    <w:rsid w:val="00CB2DDF"/>
    <w:rsid w:val="00CB31C9"/>
    <w:rsid w:val="00CB34CC"/>
    <w:rsid w:val="00CB36D2"/>
    <w:rsid w:val="00CB5BFB"/>
    <w:rsid w:val="00CB5E1B"/>
    <w:rsid w:val="00CB65A3"/>
    <w:rsid w:val="00CB6822"/>
    <w:rsid w:val="00CB6A7A"/>
    <w:rsid w:val="00CB6C16"/>
    <w:rsid w:val="00CB75E4"/>
    <w:rsid w:val="00CB76C1"/>
    <w:rsid w:val="00CC01CC"/>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6F71"/>
    <w:rsid w:val="00CC780C"/>
    <w:rsid w:val="00CD1652"/>
    <w:rsid w:val="00CD1B8F"/>
    <w:rsid w:val="00CD1C84"/>
    <w:rsid w:val="00CD1FFB"/>
    <w:rsid w:val="00CD27A1"/>
    <w:rsid w:val="00CD3161"/>
    <w:rsid w:val="00CD3960"/>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A59"/>
    <w:rsid w:val="00CF619A"/>
    <w:rsid w:val="00CF69F4"/>
    <w:rsid w:val="00CF6CDE"/>
    <w:rsid w:val="00CF741C"/>
    <w:rsid w:val="00D00E02"/>
    <w:rsid w:val="00D011A9"/>
    <w:rsid w:val="00D01B49"/>
    <w:rsid w:val="00D03493"/>
    <w:rsid w:val="00D03738"/>
    <w:rsid w:val="00D037D0"/>
    <w:rsid w:val="00D03D49"/>
    <w:rsid w:val="00D03D8D"/>
    <w:rsid w:val="00D0524B"/>
    <w:rsid w:val="00D05BEB"/>
    <w:rsid w:val="00D10892"/>
    <w:rsid w:val="00D115BB"/>
    <w:rsid w:val="00D11C35"/>
    <w:rsid w:val="00D11F79"/>
    <w:rsid w:val="00D1208A"/>
    <w:rsid w:val="00D121B5"/>
    <w:rsid w:val="00D13070"/>
    <w:rsid w:val="00D136CC"/>
    <w:rsid w:val="00D1484B"/>
    <w:rsid w:val="00D14D99"/>
    <w:rsid w:val="00D1503C"/>
    <w:rsid w:val="00D15FD9"/>
    <w:rsid w:val="00D16488"/>
    <w:rsid w:val="00D16860"/>
    <w:rsid w:val="00D1739D"/>
    <w:rsid w:val="00D17AE3"/>
    <w:rsid w:val="00D20CF2"/>
    <w:rsid w:val="00D211F9"/>
    <w:rsid w:val="00D21940"/>
    <w:rsid w:val="00D21E7D"/>
    <w:rsid w:val="00D22453"/>
    <w:rsid w:val="00D22707"/>
    <w:rsid w:val="00D23323"/>
    <w:rsid w:val="00D23B54"/>
    <w:rsid w:val="00D23EC0"/>
    <w:rsid w:val="00D242AF"/>
    <w:rsid w:val="00D249B7"/>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40246"/>
    <w:rsid w:val="00D402EE"/>
    <w:rsid w:val="00D40441"/>
    <w:rsid w:val="00D4202E"/>
    <w:rsid w:val="00D42AAA"/>
    <w:rsid w:val="00D43062"/>
    <w:rsid w:val="00D446B1"/>
    <w:rsid w:val="00D45446"/>
    <w:rsid w:val="00D45C2F"/>
    <w:rsid w:val="00D460B1"/>
    <w:rsid w:val="00D461AD"/>
    <w:rsid w:val="00D4740B"/>
    <w:rsid w:val="00D47476"/>
    <w:rsid w:val="00D47A7D"/>
    <w:rsid w:val="00D47BBE"/>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8F6"/>
    <w:rsid w:val="00D56427"/>
    <w:rsid w:val="00D566F0"/>
    <w:rsid w:val="00D577AF"/>
    <w:rsid w:val="00D57A2A"/>
    <w:rsid w:val="00D600A6"/>
    <w:rsid w:val="00D61479"/>
    <w:rsid w:val="00D61B98"/>
    <w:rsid w:val="00D61D85"/>
    <w:rsid w:val="00D624F3"/>
    <w:rsid w:val="00D63160"/>
    <w:rsid w:val="00D632D8"/>
    <w:rsid w:val="00D63D30"/>
    <w:rsid w:val="00D63E73"/>
    <w:rsid w:val="00D64119"/>
    <w:rsid w:val="00D6444E"/>
    <w:rsid w:val="00D656EE"/>
    <w:rsid w:val="00D663F1"/>
    <w:rsid w:val="00D665D5"/>
    <w:rsid w:val="00D66A20"/>
    <w:rsid w:val="00D66DAD"/>
    <w:rsid w:val="00D7002A"/>
    <w:rsid w:val="00D71E62"/>
    <w:rsid w:val="00D72C18"/>
    <w:rsid w:val="00D72DF5"/>
    <w:rsid w:val="00D73526"/>
    <w:rsid w:val="00D735D0"/>
    <w:rsid w:val="00D7366D"/>
    <w:rsid w:val="00D751B7"/>
    <w:rsid w:val="00D75497"/>
    <w:rsid w:val="00D75C4D"/>
    <w:rsid w:val="00D75EE7"/>
    <w:rsid w:val="00D77750"/>
    <w:rsid w:val="00D7775C"/>
    <w:rsid w:val="00D80308"/>
    <w:rsid w:val="00D80D4D"/>
    <w:rsid w:val="00D81792"/>
    <w:rsid w:val="00D8207D"/>
    <w:rsid w:val="00D827AD"/>
    <w:rsid w:val="00D82976"/>
    <w:rsid w:val="00D840AF"/>
    <w:rsid w:val="00D84C41"/>
    <w:rsid w:val="00D87E7B"/>
    <w:rsid w:val="00D9039B"/>
    <w:rsid w:val="00D90E08"/>
    <w:rsid w:val="00D90E62"/>
    <w:rsid w:val="00D910AF"/>
    <w:rsid w:val="00D9277D"/>
    <w:rsid w:val="00D938B8"/>
    <w:rsid w:val="00D945B5"/>
    <w:rsid w:val="00D94710"/>
    <w:rsid w:val="00D963F4"/>
    <w:rsid w:val="00D96B8A"/>
    <w:rsid w:val="00D97C66"/>
    <w:rsid w:val="00D97CAC"/>
    <w:rsid w:val="00DA0C39"/>
    <w:rsid w:val="00DA1179"/>
    <w:rsid w:val="00DA11CC"/>
    <w:rsid w:val="00DA1B1A"/>
    <w:rsid w:val="00DA21D3"/>
    <w:rsid w:val="00DA24F2"/>
    <w:rsid w:val="00DA2B1F"/>
    <w:rsid w:val="00DA2C12"/>
    <w:rsid w:val="00DA3107"/>
    <w:rsid w:val="00DA435E"/>
    <w:rsid w:val="00DA62E8"/>
    <w:rsid w:val="00DA63F5"/>
    <w:rsid w:val="00DA6AB8"/>
    <w:rsid w:val="00DA6E0A"/>
    <w:rsid w:val="00DA6E3A"/>
    <w:rsid w:val="00DA77CB"/>
    <w:rsid w:val="00DB02D0"/>
    <w:rsid w:val="00DB1BE8"/>
    <w:rsid w:val="00DB250C"/>
    <w:rsid w:val="00DB3FF2"/>
    <w:rsid w:val="00DB446F"/>
    <w:rsid w:val="00DB486E"/>
    <w:rsid w:val="00DB527A"/>
    <w:rsid w:val="00DB5AFE"/>
    <w:rsid w:val="00DB5BDD"/>
    <w:rsid w:val="00DB6147"/>
    <w:rsid w:val="00DB6623"/>
    <w:rsid w:val="00DB719E"/>
    <w:rsid w:val="00DB7206"/>
    <w:rsid w:val="00DB7235"/>
    <w:rsid w:val="00DB7E90"/>
    <w:rsid w:val="00DC053A"/>
    <w:rsid w:val="00DC13F5"/>
    <w:rsid w:val="00DC1713"/>
    <w:rsid w:val="00DC17B8"/>
    <w:rsid w:val="00DC1F8B"/>
    <w:rsid w:val="00DC24B3"/>
    <w:rsid w:val="00DC266F"/>
    <w:rsid w:val="00DC3340"/>
    <w:rsid w:val="00DC349B"/>
    <w:rsid w:val="00DC3666"/>
    <w:rsid w:val="00DC4CE0"/>
    <w:rsid w:val="00DC74F3"/>
    <w:rsid w:val="00DC76E9"/>
    <w:rsid w:val="00DD020D"/>
    <w:rsid w:val="00DD0E4F"/>
    <w:rsid w:val="00DD0FC5"/>
    <w:rsid w:val="00DD0FF0"/>
    <w:rsid w:val="00DD1BFD"/>
    <w:rsid w:val="00DD1E2D"/>
    <w:rsid w:val="00DD2274"/>
    <w:rsid w:val="00DD240F"/>
    <w:rsid w:val="00DD2521"/>
    <w:rsid w:val="00DD2CD3"/>
    <w:rsid w:val="00DD2F78"/>
    <w:rsid w:val="00DD3623"/>
    <w:rsid w:val="00DD39E5"/>
    <w:rsid w:val="00DD3F43"/>
    <w:rsid w:val="00DD4610"/>
    <w:rsid w:val="00DD49ED"/>
    <w:rsid w:val="00DD545E"/>
    <w:rsid w:val="00DD566E"/>
    <w:rsid w:val="00DD5D7C"/>
    <w:rsid w:val="00DD5E0B"/>
    <w:rsid w:val="00DD60AF"/>
    <w:rsid w:val="00DD73FA"/>
    <w:rsid w:val="00DD7C97"/>
    <w:rsid w:val="00DE09CF"/>
    <w:rsid w:val="00DE09F2"/>
    <w:rsid w:val="00DE0A93"/>
    <w:rsid w:val="00DE2F81"/>
    <w:rsid w:val="00DE327A"/>
    <w:rsid w:val="00DE4366"/>
    <w:rsid w:val="00DE466A"/>
    <w:rsid w:val="00DE48D2"/>
    <w:rsid w:val="00DE55DB"/>
    <w:rsid w:val="00DE5A9D"/>
    <w:rsid w:val="00DE5B79"/>
    <w:rsid w:val="00DE5CCA"/>
    <w:rsid w:val="00DE6D71"/>
    <w:rsid w:val="00DE71B4"/>
    <w:rsid w:val="00DF0188"/>
    <w:rsid w:val="00DF055A"/>
    <w:rsid w:val="00DF0596"/>
    <w:rsid w:val="00DF0BA2"/>
    <w:rsid w:val="00DF12D4"/>
    <w:rsid w:val="00DF1506"/>
    <w:rsid w:val="00DF32B9"/>
    <w:rsid w:val="00DF3530"/>
    <w:rsid w:val="00DF3691"/>
    <w:rsid w:val="00DF486F"/>
    <w:rsid w:val="00DF4EC0"/>
    <w:rsid w:val="00DF51D6"/>
    <w:rsid w:val="00DF52FA"/>
    <w:rsid w:val="00DF56C3"/>
    <w:rsid w:val="00DF5B56"/>
    <w:rsid w:val="00DF6A13"/>
    <w:rsid w:val="00DF6BCC"/>
    <w:rsid w:val="00DF74D6"/>
    <w:rsid w:val="00DF7AED"/>
    <w:rsid w:val="00E004BD"/>
    <w:rsid w:val="00E00AD3"/>
    <w:rsid w:val="00E011DA"/>
    <w:rsid w:val="00E0199E"/>
    <w:rsid w:val="00E02411"/>
    <w:rsid w:val="00E04286"/>
    <w:rsid w:val="00E05011"/>
    <w:rsid w:val="00E05A90"/>
    <w:rsid w:val="00E065A1"/>
    <w:rsid w:val="00E071E8"/>
    <w:rsid w:val="00E07CBB"/>
    <w:rsid w:val="00E07F82"/>
    <w:rsid w:val="00E10020"/>
    <w:rsid w:val="00E10FC5"/>
    <w:rsid w:val="00E12163"/>
    <w:rsid w:val="00E12578"/>
    <w:rsid w:val="00E12593"/>
    <w:rsid w:val="00E130CE"/>
    <w:rsid w:val="00E1364D"/>
    <w:rsid w:val="00E13A8E"/>
    <w:rsid w:val="00E141C4"/>
    <w:rsid w:val="00E15021"/>
    <w:rsid w:val="00E15194"/>
    <w:rsid w:val="00E152A2"/>
    <w:rsid w:val="00E162D1"/>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086"/>
    <w:rsid w:val="00E309FD"/>
    <w:rsid w:val="00E31251"/>
    <w:rsid w:val="00E3212F"/>
    <w:rsid w:val="00E3233A"/>
    <w:rsid w:val="00E324A4"/>
    <w:rsid w:val="00E32CCE"/>
    <w:rsid w:val="00E32D67"/>
    <w:rsid w:val="00E33C6B"/>
    <w:rsid w:val="00E34120"/>
    <w:rsid w:val="00E34597"/>
    <w:rsid w:val="00E34B85"/>
    <w:rsid w:val="00E35066"/>
    <w:rsid w:val="00E366EF"/>
    <w:rsid w:val="00E368FB"/>
    <w:rsid w:val="00E37291"/>
    <w:rsid w:val="00E37ED3"/>
    <w:rsid w:val="00E411E7"/>
    <w:rsid w:val="00E41AA4"/>
    <w:rsid w:val="00E41B03"/>
    <w:rsid w:val="00E4273C"/>
    <w:rsid w:val="00E42E05"/>
    <w:rsid w:val="00E43B8C"/>
    <w:rsid w:val="00E44762"/>
    <w:rsid w:val="00E4566F"/>
    <w:rsid w:val="00E45799"/>
    <w:rsid w:val="00E45D43"/>
    <w:rsid w:val="00E45F6F"/>
    <w:rsid w:val="00E462B1"/>
    <w:rsid w:val="00E46438"/>
    <w:rsid w:val="00E509F5"/>
    <w:rsid w:val="00E50BDA"/>
    <w:rsid w:val="00E51066"/>
    <w:rsid w:val="00E5159F"/>
    <w:rsid w:val="00E5260A"/>
    <w:rsid w:val="00E5297B"/>
    <w:rsid w:val="00E52A3B"/>
    <w:rsid w:val="00E52F7A"/>
    <w:rsid w:val="00E53390"/>
    <w:rsid w:val="00E5388D"/>
    <w:rsid w:val="00E54155"/>
    <w:rsid w:val="00E541B7"/>
    <w:rsid w:val="00E5546E"/>
    <w:rsid w:val="00E558B8"/>
    <w:rsid w:val="00E55B88"/>
    <w:rsid w:val="00E56828"/>
    <w:rsid w:val="00E56E73"/>
    <w:rsid w:val="00E5755D"/>
    <w:rsid w:val="00E57A76"/>
    <w:rsid w:val="00E61145"/>
    <w:rsid w:val="00E616CC"/>
    <w:rsid w:val="00E61739"/>
    <w:rsid w:val="00E62BD6"/>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697"/>
    <w:rsid w:val="00E708A7"/>
    <w:rsid w:val="00E70F9B"/>
    <w:rsid w:val="00E718A1"/>
    <w:rsid w:val="00E720CE"/>
    <w:rsid w:val="00E7273B"/>
    <w:rsid w:val="00E727BA"/>
    <w:rsid w:val="00E73F0F"/>
    <w:rsid w:val="00E7443D"/>
    <w:rsid w:val="00E7587E"/>
    <w:rsid w:val="00E75B0C"/>
    <w:rsid w:val="00E762BF"/>
    <w:rsid w:val="00E7644B"/>
    <w:rsid w:val="00E764C7"/>
    <w:rsid w:val="00E776FA"/>
    <w:rsid w:val="00E77B12"/>
    <w:rsid w:val="00E77DF1"/>
    <w:rsid w:val="00E77FB9"/>
    <w:rsid w:val="00E806DB"/>
    <w:rsid w:val="00E80C56"/>
    <w:rsid w:val="00E8148A"/>
    <w:rsid w:val="00E8151D"/>
    <w:rsid w:val="00E82057"/>
    <w:rsid w:val="00E82261"/>
    <w:rsid w:val="00E82AA9"/>
    <w:rsid w:val="00E82B96"/>
    <w:rsid w:val="00E82F0B"/>
    <w:rsid w:val="00E833C8"/>
    <w:rsid w:val="00E8657D"/>
    <w:rsid w:val="00E866F5"/>
    <w:rsid w:val="00E86B7F"/>
    <w:rsid w:val="00E86FC8"/>
    <w:rsid w:val="00E871D2"/>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562"/>
    <w:rsid w:val="00EA492E"/>
    <w:rsid w:val="00EA4B54"/>
    <w:rsid w:val="00EA56D7"/>
    <w:rsid w:val="00EA5C62"/>
    <w:rsid w:val="00EA5F97"/>
    <w:rsid w:val="00EA601A"/>
    <w:rsid w:val="00EA6B03"/>
    <w:rsid w:val="00EA6DDE"/>
    <w:rsid w:val="00EA6FAA"/>
    <w:rsid w:val="00EA73C8"/>
    <w:rsid w:val="00EA7BCF"/>
    <w:rsid w:val="00EA7E29"/>
    <w:rsid w:val="00EB02BD"/>
    <w:rsid w:val="00EB0BD7"/>
    <w:rsid w:val="00EB1B42"/>
    <w:rsid w:val="00EB1C2D"/>
    <w:rsid w:val="00EB1FA8"/>
    <w:rsid w:val="00EB2A71"/>
    <w:rsid w:val="00EB2BCD"/>
    <w:rsid w:val="00EB3D75"/>
    <w:rsid w:val="00EB49D4"/>
    <w:rsid w:val="00EB532A"/>
    <w:rsid w:val="00EB5510"/>
    <w:rsid w:val="00EB6BEE"/>
    <w:rsid w:val="00EB6EC2"/>
    <w:rsid w:val="00EB6EF6"/>
    <w:rsid w:val="00EB746E"/>
    <w:rsid w:val="00EB7982"/>
    <w:rsid w:val="00EC0F94"/>
    <w:rsid w:val="00EC1066"/>
    <w:rsid w:val="00EC21B9"/>
    <w:rsid w:val="00EC3246"/>
    <w:rsid w:val="00EC42ED"/>
    <w:rsid w:val="00EC4AF8"/>
    <w:rsid w:val="00EC4C48"/>
    <w:rsid w:val="00EC5AD7"/>
    <w:rsid w:val="00EC5FB4"/>
    <w:rsid w:val="00EC62C3"/>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396"/>
    <w:rsid w:val="00ED5BE5"/>
    <w:rsid w:val="00ED6B33"/>
    <w:rsid w:val="00ED6DC5"/>
    <w:rsid w:val="00ED703B"/>
    <w:rsid w:val="00ED7BF0"/>
    <w:rsid w:val="00EE017C"/>
    <w:rsid w:val="00EE0191"/>
    <w:rsid w:val="00EE0729"/>
    <w:rsid w:val="00EE2C13"/>
    <w:rsid w:val="00EE3074"/>
    <w:rsid w:val="00EE328E"/>
    <w:rsid w:val="00EE385D"/>
    <w:rsid w:val="00EE44A1"/>
    <w:rsid w:val="00EE484A"/>
    <w:rsid w:val="00EE4A73"/>
    <w:rsid w:val="00EE5198"/>
    <w:rsid w:val="00EE54F2"/>
    <w:rsid w:val="00EE5E27"/>
    <w:rsid w:val="00EE6464"/>
    <w:rsid w:val="00EE6A36"/>
    <w:rsid w:val="00EE6B37"/>
    <w:rsid w:val="00EE7B99"/>
    <w:rsid w:val="00EF0257"/>
    <w:rsid w:val="00EF0359"/>
    <w:rsid w:val="00EF0E8F"/>
    <w:rsid w:val="00EF10A1"/>
    <w:rsid w:val="00EF134A"/>
    <w:rsid w:val="00EF1F29"/>
    <w:rsid w:val="00EF20D1"/>
    <w:rsid w:val="00EF2762"/>
    <w:rsid w:val="00EF2905"/>
    <w:rsid w:val="00EF2A66"/>
    <w:rsid w:val="00EF2CD0"/>
    <w:rsid w:val="00EF35F7"/>
    <w:rsid w:val="00EF40BF"/>
    <w:rsid w:val="00EF4C4E"/>
    <w:rsid w:val="00EF593B"/>
    <w:rsid w:val="00EF5F20"/>
    <w:rsid w:val="00EF669C"/>
    <w:rsid w:val="00EF6904"/>
    <w:rsid w:val="00EF6B21"/>
    <w:rsid w:val="00EF6D44"/>
    <w:rsid w:val="00EF6F9E"/>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5622"/>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1EAC"/>
    <w:rsid w:val="00F12196"/>
    <w:rsid w:val="00F12A80"/>
    <w:rsid w:val="00F13693"/>
    <w:rsid w:val="00F142CD"/>
    <w:rsid w:val="00F146E7"/>
    <w:rsid w:val="00F14F2C"/>
    <w:rsid w:val="00F158C9"/>
    <w:rsid w:val="00F165AC"/>
    <w:rsid w:val="00F16A36"/>
    <w:rsid w:val="00F16C6A"/>
    <w:rsid w:val="00F17949"/>
    <w:rsid w:val="00F201CC"/>
    <w:rsid w:val="00F2074A"/>
    <w:rsid w:val="00F20C9B"/>
    <w:rsid w:val="00F20E0D"/>
    <w:rsid w:val="00F212BD"/>
    <w:rsid w:val="00F213F5"/>
    <w:rsid w:val="00F21500"/>
    <w:rsid w:val="00F22989"/>
    <w:rsid w:val="00F22E49"/>
    <w:rsid w:val="00F23D07"/>
    <w:rsid w:val="00F24E00"/>
    <w:rsid w:val="00F25157"/>
    <w:rsid w:val="00F25BC1"/>
    <w:rsid w:val="00F2689F"/>
    <w:rsid w:val="00F27415"/>
    <w:rsid w:val="00F27B27"/>
    <w:rsid w:val="00F27C80"/>
    <w:rsid w:val="00F27FF4"/>
    <w:rsid w:val="00F313C9"/>
    <w:rsid w:val="00F31668"/>
    <w:rsid w:val="00F322E6"/>
    <w:rsid w:val="00F32731"/>
    <w:rsid w:val="00F33AB9"/>
    <w:rsid w:val="00F33D82"/>
    <w:rsid w:val="00F33F2A"/>
    <w:rsid w:val="00F3402D"/>
    <w:rsid w:val="00F347E5"/>
    <w:rsid w:val="00F34ACC"/>
    <w:rsid w:val="00F35659"/>
    <w:rsid w:val="00F35E60"/>
    <w:rsid w:val="00F369BA"/>
    <w:rsid w:val="00F36A55"/>
    <w:rsid w:val="00F36BE5"/>
    <w:rsid w:val="00F37163"/>
    <w:rsid w:val="00F409FF"/>
    <w:rsid w:val="00F40F4B"/>
    <w:rsid w:val="00F41871"/>
    <w:rsid w:val="00F439AF"/>
    <w:rsid w:val="00F507C1"/>
    <w:rsid w:val="00F50C5C"/>
    <w:rsid w:val="00F521F8"/>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582"/>
    <w:rsid w:val="00F6099E"/>
    <w:rsid w:val="00F60D52"/>
    <w:rsid w:val="00F61281"/>
    <w:rsid w:val="00F61C2D"/>
    <w:rsid w:val="00F61C80"/>
    <w:rsid w:val="00F61EF1"/>
    <w:rsid w:val="00F62665"/>
    <w:rsid w:val="00F62D06"/>
    <w:rsid w:val="00F62E1F"/>
    <w:rsid w:val="00F63414"/>
    <w:rsid w:val="00F63766"/>
    <w:rsid w:val="00F63B29"/>
    <w:rsid w:val="00F64036"/>
    <w:rsid w:val="00F641DC"/>
    <w:rsid w:val="00F64915"/>
    <w:rsid w:val="00F65A08"/>
    <w:rsid w:val="00F6647F"/>
    <w:rsid w:val="00F6661D"/>
    <w:rsid w:val="00F67E4F"/>
    <w:rsid w:val="00F70385"/>
    <w:rsid w:val="00F70E45"/>
    <w:rsid w:val="00F7148C"/>
    <w:rsid w:val="00F71C7D"/>
    <w:rsid w:val="00F71CE6"/>
    <w:rsid w:val="00F72177"/>
    <w:rsid w:val="00F72821"/>
    <w:rsid w:val="00F72912"/>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3481"/>
    <w:rsid w:val="00F84AB1"/>
    <w:rsid w:val="00F86322"/>
    <w:rsid w:val="00F86DF5"/>
    <w:rsid w:val="00F87295"/>
    <w:rsid w:val="00F8755F"/>
    <w:rsid w:val="00F91462"/>
    <w:rsid w:val="00F9160A"/>
    <w:rsid w:val="00F924E2"/>
    <w:rsid w:val="00F92EF2"/>
    <w:rsid w:val="00F92FDD"/>
    <w:rsid w:val="00F9384A"/>
    <w:rsid w:val="00F939CE"/>
    <w:rsid w:val="00F93E9A"/>
    <w:rsid w:val="00F94643"/>
    <w:rsid w:val="00F94649"/>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58A7"/>
    <w:rsid w:val="00FA63BD"/>
    <w:rsid w:val="00FA6514"/>
    <w:rsid w:val="00FA6F3B"/>
    <w:rsid w:val="00FA71B6"/>
    <w:rsid w:val="00FA7785"/>
    <w:rsid w:val="00FA7D7E"/>
    <w:rsid w:val="00FB0E9C"/>
    <w:rsid w:val="00FB11E2"/>
    <w:rsid w:val="00FB1CA5"/>
    <w:rsid w:val="00FB1F43"/>
    <w:rsid w:val="00FB2688"/>
    <w:rsid w:val="00FB2BC7"/>
    <w:rsid w:val="00FB4E2C"/>
    <w:rsid w:val="00FB5190"/>
    <w:rsid w:val="00FB51DB"/>
    <w:rsid w:val="00FB5969"/>
    <w:rsid w:val="00FB5E93"/>
    <w:rsid w:val="00FB620C"/>
    <w:rsid w:val="00FB6612"/>
    <w:rsid w:val="00FB6FD1"/>
    <w:rsid w:val="00FB737A"/>
    <w:rsid w:val="00FB754D"/>
    <w:rsid w:val="00FC2A42"/>
    <w:rsid w:val="00FC2BAC"/>
    <w:rsid w:val="00FC3A26"/>
    <w:rsid w:val="00FC3AD5"/>
    <w:rsid w:val="00FC4A65"/>
    <w:rsid w:val="00FC4F15"/>
    <w:rsid w:val="00FC51F7"/>
    <w:rsid w:val="00FC52D2"/>
    <w:rsid w:val="00FC57D9"/>
    <w:rsid w:val="00FC6ABE"/>
    <w:rsid w:val="00FC71CA"/>
    <w:rsid w:val="00FC7252"/>
    <w:rsid w:val="00FC74D1"/>
    <w:rsid w:val="00FD1771"/>
    <w:rsid w:val="00FD1978"/>
    <w:rsid w:val="00FD24BD"/>
    <w:rsid w:val="00FD30BE"/>
    <w:rsid w:val="00FD31A7"/>
    <w:rsid w:val="00FD3B41"/>
    <w:rsid w:val="00FD487C"/>
    <w:rsid w:val="00FD4BA6"/>
    <w:rsid w:val="00FD5269"/>
    <w:rsid w:val="00FD538E"/>
    <w:rsid w:val="00FD5D65"/>
    <w:rsid w:val="00FD5DF0"/>
    <w:rsid w:val="00FD60CC"/>
    <w:rsid w:val="00FD61A4"/>
    <w:rsid w:val="00FD755C"/>
    <w:rsid w:val="00FD7A74"/>
    <w:rsid w:val="00FE0290"/>
    <w:rsid w:val="00FE24BE"/>
    <w:rsid w:val="00FE2F1D"/>
    <w:rsid w:val="00FE3167"/>
    <w:rsid w:val="00FE34CD"/>
    <w:rsid w:val="00FE3BAD"/>
    <w:rsid w:val="00FE4287"/>
    <w:rsid w:val="00FE47B8"/>
    <w:rsid w:val="00FE4CF5"/>
    <w:rsid w:val="00FE4E57"/>
    <w:rsid w:val="00FE542D"/>
    <w:rsid w:val="00FE766B"/>
    <w:rsid w:val="00FF04CF"/>
    <w:rsid w:val="00FF1842"/>
    <w:rsid w:val="00FF33AF"/>
    <w:rsid w:val="00FF36F9"/>
    <w:rsid w:val="00FF373A"/>
    <w:rsid w:val="00FF3FAE"/>
    <w:rsid w:val="00FF40B0"/>
    <w:rsid w:val="00FF55D2"/>
    <w:rsid w:val="00FF5A60"/>
    <w:rsid w:val="00FF62C3"/>
    <w:rsid w:val="00FF7050"/>
    <w:rsid w:val="00FF7C90"/>
    <w:rsid w:val="00FF7DA9"/>
    <w:rsid w:val="00FF7DD7"/>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064EF8"/>
  <w15:docId w15:val="{A6A4AAC3-A940-4E3B-A978-9B160A3E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rsid w:val="00FD4BA6"/>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styleId="Textodenotaderodap">
    <w:name w:val="footnote text"/>
    <w:basedOn w:val="Normal"/>
    <w:link w:val="TextodenotaderodapChar"/>
    <w:semiHidden/>
    <w:unhideWhenUsed/>
    <w:rsid w:val="00FA06C0"/>
  </w:style>
  <w:style w:type="character" w:customStyle="1" w:styleId="TextodenotaderodapChar">
    <w:name w:val="Texto de nota de rodapé Char"/>
    <w:basedOn w:val="Fontepargpadro"/>
    <w:link w:val="Textodenotaderodap"/>
    <w:semiHidden/>
    <w:rsid w:val="00FA06C0"/>
  </w:style>
  <w:style w:type="character" w:styleId="Refdenotaderodap">
    <w:name w:val="footnote reference"/>
    <w:basedOn w:val="Fontepargpadro"/>
    <w:semiHidden/>
    <w:unhideWhenUsed/>
    <w:rsid w:val="00FA06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2" ma:contentTypeDescription="Crie um novo documento." ma:contentTypeScope="" ma:versionID="538ed022d0b4caabe2b66522f7385ccf">
  <xsd:schema xmlns:xsd="http://www.w3.org/2001/XMLSchema" xmlns:xs="http://www.w3.org/2001/XMLSchema" xmlns:p="http://schemas.microsoft.com/office/2006/metadata/properties" xmlns:ns2="9dee0a48-fc0c-418b-95fb-08cb8e59e960" xmlns:ns3="9069763c-e0cf-4490-964b-54ddf1228b1f" targetNamespace="http://schemas.microsoft.com/office/2006/metadata/properties" ma:root="true" ma:fieldsID="7930ebcd06eb2c5f42bae57d90e1b05a" ns2:_="" ns3:_="">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A98BA-6EF8-4DD6-AE53-A80ADD96E6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142046-91AA-436D-8D46-07D9A714B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C083FE-401A-4049-8EA7-7B72C39D69E8}">
  <ds:schemaRefs>
    <ds:schemaRef ds:uri="http://schemas.openxmlformats.org/officeDocument/2006/bibliography"/>
  </ds:schemaRefs>
</ds:datastoreItem>
</file>

<file path=customXml/itemProps4.xml><?xml version="1.0" encoding="utf-8"?>
<ds:datastoreItem xmlns:ds="http://schemas.openxmlformats.org/officeDocument/2006/customXml" ds:itemID="{035D7EE8-9CC4-43B4-B10A-27D33D3FFF3B}">
  <ds:schemaRefs>
    <ds:schemaRef ds:uri="http://schemas.openxmlformats.org/officeDocument/2006/bibliography"/>
  </ds:schemaRefs>
</ds:datastoreItem>
</file>

<file path=customXml/itemProps5.xml><?xml version="1.0" encoding="utf-8"?>
<ds:datastoreItem xmlns:ds="http://schemas.openxmlformats.org/officeDocument/2006/customXml" ds:itemID="{2AB90A8A-9FE8-491D-A978-7F0E8009B0C1}">
  <ds:schemaRefs>
    <ds:schemaRef ds:uri="http://schemas.openxmlformats.org/officeDocument/2006/bibliography"/>
  </ds:schemaRefs>
</ds:datastoreItem>
</file>

<file path=customXml/itemProps6.xml><?xml version="1.0" encoding="utf-8"?>
<ds:datastoreItem xmlns:ds="http://schemas.openxmlformats.org/officeDocument/2006/customXml" ds:itemID="{63A0655B-B87C-4F82-9107-568D990BA3F8}">
  <ds:schemaRefs>
    <ds:schemaRef ds:uri="http://schemas.microsoft.com/sharepoint/v3/contenttype/forms"/>
  </ds:schemaRefs>
</ds:datastoreItem>
</file>

<file path=customXml/itemProps7.xml><?xml version="1.0" encoding="utf-8"?>
<ds:datastoreItem xmlns:ds="http://schemas.openxmlformats.org/officeDocument/2006/customXml" ds:itemID="{D8F18AEB-B599-420F-B17B-9624304D7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24</Pages>
  <Words>8131</Words>
  <Characters>46350</Characters>
  <Application>Microsoft Office Word</Application>
  <DocSecurity>0</DocSecurity>
  <Lines>386</Lines>
  <Paragraphs>108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Bicalho e Mollica Advogados</Company>
  <LinksUpToDate>false</LinksUpToDate>
  <CharactersWithSpaces>54373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Bicalho e Mollica</dc:creator>
  <cp:lastModifiedBy>VINICIUS RIBEIRO</cp:lastModifiedBy>
  <cp:revision>3</cp:revision>
  <dcterms:created xsi:type="dcterms:W3CDTF">2020-05-14T02:10:00Z</dcterms:created>
  <dcterms:modified xsi:type="dcterms:W3CDTF">2020-05-14T17:07:00Z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0x0101000022458611BA7547B5976911436D5643</vt:lpwstr>
  </property>
</Properties>
</file>