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04DF7BA3" w:rsidR="0049470E" w:rsidRPr="001D7DC7" w:rsidRDefault="0049470E" w:rsidP="00FC6DAA">
      <w:pPr>
        <w:jc w:val="both"/>
        <w:rPr>
          <w:rFonts w:ascii="Ebrima" w:hAnsi="Ebrima"/>
          <w:b/>
          <w:sz w:val="22"/>
          <w:szCs w:val="22"/>
        </w:rPr>
      </w:pPr>
      <w:r w:rsidRPr="001D7DC7">
        <w:rPr>
          <w:rFonts w:ascii="Ebrima" w:hAnsi="Ebrima"/>
          <w:b/>
          <w:sz w:val="22"/>
          <w:szCs w:val="22"/>
        </w:rPr>
        <w:t>INSTRUMENTO PARTICULAR DE CESSÃO DE CRÉDITOS IMOBILIÁRIOS, DE CESSÃO FIDUCIÁRIA DE CRÉDITOS EM GARANTIA E OUTRAS AVENÇAS</w:t>
      </w:r>
    </w:p>
    <w:p w14:paraId="6A0B0F0F"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Pelo presente instrumento particular, na melhor forma de direito as partes:</w:t>
      </w:r>
    </w:p>
    <w:p w14:paraId="4E645E04"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7B779864"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na qualidade de cedente</w:t>
      </w:r>
      <w:r w:rsidRPr="001D7DC7">
        <w:rPr>
          <w:rFonts w:ascii="Ebrima" w:hAnsi="Ebrima" w:cstheme="minorHAnsi"/>
          <w:sz w:val="22"/>
          <w:szCs w:val="22"/>
        </w:rPr>
        <w:t>:</w:t>
      </w:r>
    </w:p>
    <w:p w14:paraId="361E2579"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3D905139" w14:textId="416571CC" w:rsidR="0049470E" w:rsidRPr="001D7DC7" w:rsidRDefault="00F25A82" w:rsidP="00BE2BAE">
      <w:pPr>
        <w:autoSpaceDE w:val="0"/>
        <w:autoSpaceDN w:val="0"/>
        <w:adjustRightInd w:val="0"/>
        <w:spacing w:line="300" w:lineRule="exact"/>
        <w:jc w:val="both"/>
        <w:rPr>
          <w:rFonts w:ascii="Ebrima" w:hAnsi="Ebrima"/>
          <w:sz w:val="22"/>
          <w:szCs w:val="22"/>
        </w:rPr>
      </w:pPr>
      <w:bookmarkStart w:id="0" w:name="_Hlk494405046"/>
      <w:bookmarkStart w:id="1" w:name="_Hlk523494136"/>
      <w:bookmarkStart w:id="2" w:name="_Hlk526200313"/>
      <w:bookmarkStart w:id="3" w:name="_Hlk495256058"/>
      <w:r>
        <w:rPr>
          <w:rFonts w:ascii="Ebrima" w:hAnsi="Ebrima"/>
          <w:b/>
          <w:sz w:val="22"/>
          <w:szCs w:val="22"/>
        </w:rPr>
        <w:t xml:space="preserve">TOCTAO ARGON ATIBAIA EMPREENDIMENTOS IMOBILIÁRIOS </w:t>
      </w:r>
      <w:r w:rsidR="00220364" w:rsidRPr="00220364">
        <w:rPr>
          <w:rFonts w:ascii="Ebrima" w:hAnsi="Ebrima"/>
          <w:b/>
          <w:sz w:val="22"/>
          <w:szCs w:val="22"/>
        </w:rPr>
        <w:t>LTDA</w:t>
      </w:r>
      <w:r w:rsidR="00220364">
        <w:rPr>
          <w:rFonts w:ascii="Ebrima" w:hAnsi="Ebrima"/>
          <w:b/>
          <w:sz w:val="22"/>
          <w:szCs w:val="22"/>
        </w:rPr>
        <w:t>.</w:t>
      </w:r>
      <w:r w:rsidR="008544E3" w:rsidRPr="001D7DC7">
        <w:rPr>
          <w:rFonts w:ascii="Ebrima" w:hAnsi="Ebrima"/>
          <w:sz w:val="22"/>
          <w:szCs w:val="22"/>
        </w:rPr>
        <w:t xml:space="preserve">, </w:t>
      </w:r>
      <w:r w:rsidR="00220364">
        <w:rPr>
          <w:rFonts w:ascii="Ebrima" w:hAnsi="Ebrima"/>
          <w:sz w:val="22"/>
          <w:szCs w:val="22"/>
        </w:rPr>
        <w:t>sociedade de</w:t>
      </w:r>
      <w:r w:rsidR="00612CE6" w:rsidRPr="00612CE6">
        <w:rPr>
          <w:rFonts w:ascii="Ebrima" w:hAnsi="Ebrima"/>
          <w:sz w:val="22"/>
          <w:szCs w:val="22"/>
        </w:rPr>
        <w:t xml:space="preserve"> responsabilidade limitada</w:t>
      </w:r>
      <w:r w:rsidR="008D558F">
        <w:rPr>
          <w:rFonts w:ascii="Ebrima" w:hAnsi="Ebrima"/>
          <w:sz w:val="22"/>
          <w:szCs w:val="22"/>
        </w:rPr>
        <w:t>, inscrita no CNPJ/</w:t>
      </w:r>
      <w:r w:rsidR="008544E3" w:rsidRPr="001D7DC7">
        <w:rPr>
          <w:rFonts w:ascii="Ebrima" w:hAnsi="Ebrima"/>
          <w:sz w:val="22"/>
          <w:szCs w:val="22"/>
        </w:rPr>
        <w:t>ME sob o nº</w:t>
      </w:r>
      <w:r w:rsidR="008D558F">
        <w:rPr>
          <w:rFonts w:ascii="Ebrima" w:hAnsi="Ebrima"/>
          <w:sz w:val="22"/>
          <w:szCs w:val="22"/>
        </w:rPr>
        <w:t xml:space="preserve"> </w:t>
      </w:r>
      <w:r w:rsidR="00B92B70">
        <w:rPr>
          <w:rFonts w:ascii="Ebrima" w:hAnsi="Ebrima"/>
          <w:sz w:val="22"/>
          <w:szCs w:val="22"/>
        </w:rPr>
        <w:t>23.209.944/0001-79,</w:t>
      </w:r>
      <w:r w:rsidR="008544E3" w:rsidRPr="001D7DC7">
        <w:rPr>
          <w:rFonts w:ascii="Ebrima" w:hAnsi="Ebrima"/>
          <w:sz w:val="22"/>
          <w:szCs w:val="22"/>
        </w:rPr>
        <w:t xml:space="preserve"> com sede na </w:t>
      </w:r>
      <w:r w:rsidR="00B92B70">
        <w:rPr>
          <w:rFonts w:ascii="Ebrima" w:hAnsi="Ebrima"/>
          <w:sz w:val="22"/>
          <w:szCs w:val="22"/>
        </w:rPr>
        <w:t>Rua Thomé Franco</w:t>
      </w:r>
      <w:r w:rsidR="003F4504" w:rsidRPr="001D7DC7">
        <w:rPr>
          <w:rFonts w:ascii="Ebrima" w:hAnsi="Ebrima"/>
          <w:sz w:val="22"/>
          <w:szCs w:val="22"/>
        </w:rPr>
        <w:t xml:space="preserve">, nº </w:t>
      </w:r>
      <w:r w:rsidR="00B92B70">
        <w:rPr>
          <w:rFonts w:ascii="Ebrima" w:hAnsi="Ebrima"/>
          <w:sz w:val="22"/>
          <w:szCs w:val="22"/>
        </w:rPr>
        <w:t>441</w:t>
      </w:r>
      <w:r w:rsidR="00612CE6">
        <w:rPr>
          <w:rFonts w:ascii="Ebrima" w:hAnsi="Ebrima"/>
          <w:sz w:val="22"/>
          <w:szCs w:val="22"/>
        </w:rPr>
        <w:t xml:space="preserve">, Sala 01, </w:t>
      </w:r>
      <w:r w:rsidR="008544E3" w:rsidRPr="001D7DC7">
        <w:rPr>
          <w:rFonts w:ascii="Ebrima" w:hAnsi="Ebrima"/>
          <w:sz w:val="22"/>
          <w:szCs w:val="22"/>
        </w:rPr>
        <w:t xml:space="preserve">Bairro </w:t>
      </w:r>
      <w:r w:rsidR="00612CE6">
        <w:rPr>
          <w:rFonts w:ascii="Ebrima" w:hAnsi="Ebrima"/>
          <w:sz w:val="22"/>
          <w:szCs w:val="22"/>
        </w:rPr>
        <w:t>Centro</w:t>
      </w:r>
      <w:r w:rsidR="008544E3" w:rsidRPr="001D7DC7">
        <w:rPr>
          <w:rFonts w:ascii="Ebrima" w:hAnsi="Ebrima"/>
          <w:sz w:val="22"/>
          <w:szCs w:val="22"/>
        </w:rPr>
        <w:t xml:space="preserve">, na Cidade de </w:t>
      </w:r>
      <w:r w:rsidR="00B92B70">
        <w:rPr>
          <w:rFonts w:ascii="Ebrima" w:hAnsi="Ebrima"/>
          <w:sz w:val="22"/>
          <w:szCs w:val="22"/>
        </w:rPr>
        <w:t>Atibaia</w:t>
      </w:r>
      <w:r w:rsidR="008544E3" w:rsidRPr="001D7DC7">
        <w:rPr>
          <w:rFonts w:ascii="Ebrima" w:hAnsi="Ebrima"/>
          <w:sz w:val="22"/>
          <w:szCs w:val="22"/>
        </w:rPr>
        <w:t>,</w:t>
      </w:r>
      <w:r w:rsidR="003F4504" w:rsidRPr="001D7DC7">
        <w:rPr>
          <w:rFonts w:ascii="Ebrima" w:hAnsi="Ebrima"/>
          <w:sz w:val="22"/>
          <w:szCs w:val="22"/>
        </w:rPr>
        <w:t xml:space="preserve"> Estado d</w:t>
      </w:r>
      <w:r w:rsidR="00612CE6">
        <w:rPr>
          <w:rFonts w:ascii="Ebrima" w:hAnsi="Ebrima"/>
          <w:sz w:val="22"/>
          <w:szCs w:val="22"/>
        </w:rPr>
        <w:t>e</w:t>
      </w:r>
      <w:r w:rsidR="003F4504" w:rsidRPr="001D7DC7">
        <w:rPr>
          <w:rFonts w:ascii="Ebrima" w:hAnsi="Ebrima"/>
          <w:sz w:val="22"/>
          <w:szCs w:val="22"/>
        </w:rPr>
        <w:t xml:space="preserve"> </w:t>
      </w:r>
      <w:r w:rsidR="00B92B70">
        <w:rPr>
          <w:rFonts w:ascii="Ebrima" w:hAnsi="Ebrima"/>
          <w:sz w:val="22"/>
          <w:szCs w:val="22"/>
        </w:rPr>
        <w:t>São Paulo</w:t>
      </w:r>
      <w:r w:rsidR="003F4504" w:rsidRPr="001D7DC7">
        <w:rPr>
          <w:rFonts w:ascii="Ebrima" w:hAnsi="Ebrima"/>
          <w:sz w:val="22"/>
          <w:szCs w:val="22"/>
        </w:rPr>
        <w:t xml:space="preserve">, CEP </w:t>
      </w:r>
      <w:bookmarkEnd w:id="0"/>
      <w:r w:rsidR="00B92B70">
        <w:rPr>
          <w:rFonts w:ascii="Ebrima" w:hAnsi="Ebrima"/>
          <w:sz w:val="22"/>
          <w:szCs w:val="22"/>
        </w:rPr>
        <w:t>12.940-660</w:t>
      </w:r>
      <w:r w:rsidR="008544E3" w:rsidRPr="001D7DC7">
        <w:rPr>
          <w:rFonts w:ascii="Ebrima" w:hAnsi="Ebrima"/>
          <w:sz w:val="22"/>
          <w:szCs w:val="22"/>
        </w:rPr>
        <w:t xml:space="preserve">, </w:t>
      </w:r>
      <w:bookmarkEnd w:id="1"/>
      <w:r w:rsidR="00612CE6" w:rsidRPr="007D0316">
        <w:rPr>
          <w:rFonts w:ascii="Ebrima" w:hAnsi="Ebrima"/>
          <w:sz w:val="22"/>
          <w:szCs w:val="22"/>
        </w:rPr>
        <w:t xml:space="preserve">neste ato representada na forma de seu </w:t>
      </w:r>
      <w:r w:rsidR="00841ED2">
        <w:rPr>
          <w:rFonts w:ascii="Ebrima" w:hAnsi="Ebrima"/>
          <w:sz w:val="22"/>
          <w:szCs w:val="22"/>
        </w:rPr>
        <w:t>Contrato Social</w:t>
      </w:r>
      <w:r w:rsidR="00612CE6" w:rsidRPr="007D0316">
        <w:rPr>
          <w:rFonts w:ascii="Ebrima" w:hAnsi="Ebrima"/>
          <w:sz w:val="22"/>
          <w:szCs w:val="22"/>
        </w:rPr>
        <w:t xml:space="preserve"> </w:t>
      </w:r>
      <w:r w:rsidR="0049470E" w:rsidRPr="001D7DC7">
        <w:rPr>
          <w:rFonts w:ascii="Ebrima" w:hAnsi="Ebrima"/>
          <w:sz w:val="22"/>
          <w:szCs w:val="22"/>
        </w:rPr>
        <w:t>(“</w:t>
      </w:r>
      <w:r w:rsidR="0049470E" w:rsidRPr="001D7DC7">
        <w:rPr>
          <w:rFonts w:ascii="Ebrima" w:hAnsi="Ebrima"/>
          <w:sz w:val="22"/>
          <w:szCs w:val="22"/>
          <w:u w:val="single"/>
        </w:rPr>
        <w:t>Cedente</w:t>
      </w:r>
      <w:r w:rsidR="0049470E" w:rsidRPr="001D7DC7">
        <w:rPr>
          <w:rFonts w:ascii="Ebrima" w:hAnsi="Ebrima"/>
          <w:sz w:val="22"/>
          <w:szCs w:val="22"/>
        </w:rPr>
        <w:t>”);</w:t>
      </w:r>
      <w:bookmarkEnd w:id="2"/>
      <w:r w:rsidR="00820D5B" w:rsidRPr="001D7DC7">
        <w:rPr>
          <w:rFonts w:ascii="Ebrima" w:hAnsi="Ebrima"/>
          <w:sz w:val="22"/>
          <w:szCs w:val="22"/>
        </w:rPr>
        <w:t xml:space="preserve"> e</w:t>
      </w:r>
    </w:p>
    <w:bookmarkEnd w:id="3"/>
    <w:p w14:paraId="6488CF5F" w14:textId="097954CD" w:rsidR="006C4671" w:rsidRPr="001D7DC7" w:rsidRDefault="006C4671" w:rsidP="0049470E">
      <w:pPr>
        <w:spacing w:line="300" w:lineRule="exact"/>
        <w:jc w:val="both"/>
        <w:rPr>
          <w:rFonts w:ascii="Ebrima" w:hAnsi="Ebrima"/>
          <w:sz w:val="22"/>
          <w:szCs w:val="22"/>
        </w:rPr>
      </w:pPr>
    </w:p>
    <w:p w14:paraId="6F885D47" w14:textId="77777777" w:rsidR="0049470E" w:rsidRPr="001D7DC7" w:rsidRDefault="0049470E" w:rsidP="0049470E">
      <w:pPr>
        <w:spacing w:line="300" w:lineRule="exact"/>
        <w:jc w:val="both"/>
        <w:rPr>
          <w:rFonts w:ascii="Ebrima" w:hAnsi="Ebrima"/>
          <w:sz w:val="22"/>
          <w:szCs w:val="22"/>
        </w:rPr>
      </w:pPr>
      <w:r w:rsidRPr="001D7DC7">
        <w:rPr>
          <w:rFonts w:ascii="Ebrima" w:hAnsi="Ebrima"/>
          <w:sz w:val="22"/>
          <w:szCs w:val="22"/>
        </w:rPr>
        <w:t xml:space="preserve">- na qualidade de </w:t>
      </w:r>
      <w:r w:rsidR="0090601B" w:rsidRPr="001D7DC7">
        <w:rPr>
          <w:rFonts w:ascii="Ebrima" w:hAnsi="Ebrima"/>
          <w:sz w:val="22"/>
          <w:szCs w:val="22"/>
        </w:rPr>
        <w:t>Securitizadora</w:t>
      </w:r>
      <w:r w:rsidRPr="001D7DC7">
        <w:rPr>
          <w:rFonts w:ascii="Ebrima" w:hAnsi="Ebrima" w:cstheme="minorHAnsi"/>
          <w:sz w:val="22"/>
          <w:szCs w:val="22"/>
        </w:rPr>
        <w:t>:</w:t>
      </w:r>
    </w:p>
    <w:p w14:paraId="5D6F70F7" w14:textId="77777777" w:rsidR="0049470E" w:rsidRPr="001D7DC7" w:rsidRDefault="0049470E" w:rsidP="0049470E">
      <w:pPr>
        <w:spacing w:line="300" w:lineRule="exact"/>
        <w:jc w:val="both"/>
        <w:rPr>
          <w:rFonts w:ascii="Ebrima" w:hAnsi="Ebrima"/>
          <w:b/>
          <w:sz w:val="22"/>
          <w:szCs w:val="22"/>
        </w:rPr>
      </w:pPr>
    </w:p>
    <w:p w14:paraId="174D9D75" w14:textId="152516D6" w:rsidR="0049470E" w:rsidRPr="001D7DC7" w:rsidRDefault="0049470E" w:rsidP="0049470E">
      <w:pPr>
        <w:tabs>
          <w:tab w:val="left" w:pos="1134"/>
        </w:tabs>
        <w:spacing w:line="300" w:lineRule="exact"/>
        <w:ind w:right="1"/>
        <w:jc w:val="both"/>
        <w:rPr>
          <w:rFonts w:ascii="Ebrima" w:hAnsi="Ebrima"/>
          <w:sz w:val="22"/>
          <w:szCs w:val="22"/>
        </w:rPr>
      </w:pPr>
      <w:r w:rsidRPr="001D7DC7">
        <w:rPr>
          <w:rFonts w:ascii="Ebrima" w:hAnsi="Ebrima"/>
          <w:b/>
          <w:sz w:val="22"/>
          <w:szCs w:val="22"/>
        </w:rPr>
        <w:t>FORTE SECURITIZADORA S.A.</w:t>
      </w:r>
      <w:r w:rsidRPr="001D7DC7">
        <w:rPr>
          <w:rFonts w:ascii="Ebrima" w:hAnsi="Ebrima"/>
          <w:sz w:val="22"/>
          <w:szCs w:val="22"/>
        </w:rPr>
        <w:t>, companhia securitizadora, inscrita no CNPJ/M</w:t>
      </w:r>
      <w:r w:rsidR="00820D5B" w:rsidRPr="001D7DC7">
        <w:rPr>
          <w:rFonts w:ascii="Ebrima" w:hAnsi="Ebrima"/>
          <w:sz w:val="22"/>
          <w:szCs w:val="22"/>
        </w:rPr>
        <w:t>E</w:t>
      </w:r>
      <w:r w:rsidRPr="001D7DC7">
        <w:rPr>
          <w:rFonts w:ascii="Ebrima" w:hAnsi="Ebrima"/>
          <w:sz w:val="22"/>
          <w:szCs w:val="22"/>
        </w:rPr>
        <w:t xml:space="preserve"> sob o nº 12.979.898/0001-70, com sede na </w:t>
      </w:r>
      <w:r w:rsidRPr="001D7DC7">
        <w:rPr>
          <w:rFonts w:ascii="Ebrima" w:hAnsi="Ebrima" w:cstheme="minorHAnsi"/>
          <w:sz w:val="22"/>
          <w:szCs w:val="22"/>
        </w:rPr>
        <w:t xml:space="preserve">Rua Fidêncio Ramos, nº 213, conj. 41, Vila Olímpia, </w:t>
      </w:r>
      <w:r w:rsidRPr="001D7DC7">
        <w:rPr>
          <w:rFonts w:ascii="Ebrima" w:hAnsi="Ebrima"/>
          <w:sz w:val="22"/>
          <w:szCs w:val="22"/>
        </w:rPr>
        <w:t xml:space="preserve">na Cidade de São Paulo, Estado de São Paulo, </w:t>
      </w:r>
      <w:r w:rsidRPr="001D7DC7">
        <w:rPr>
          <w:rFonts w:ascii="Ebrima" w:hAnsi="Ebrima" w:cstheme="minorHAnsi"/>
          <w:sz w:val="22"/>
          <w:szCs w:val="22"/>
        </w:rPr>
        <w:t xml:space="preserve">CEP 04551-010, </w:t>
      </w:r>
      <w:r w:rsidRPr="001D7DC7">
        <w:rPr>
          <w:rFonts w:ascii="Ebrima" w:hAnsi="Ebrima"/>
          <w:sz w:val="22"/>
          <w:szCs w:val="22"/>
        </w:rPr>
        <w:t>neste ato representada na forma de seu Estatuto Social (“</w:t>
      </w:r>
      <w:r w:rsidR="0090601B" w:rsidRPr="001D7DC7">
        <w:rPr>
          <w:rFonts w:ascii="Ebrima" w:hAnsi="Ebrima"/>
          <w:sz w:val="22"/>
          <w:szCs w:val="22"/>
          <w:u w:val="single"/>
        </w:rPr>
        <w:t>Securitizadora</w:t>
      </w:r>
      <w:r w:rsidRPr="001D7DC7">
        <w:rPr>
          <w:rFonts w:ascii="Ebrima" w:hAnsi="Ebrima"/>
          <w:sz w:val="22"/>
          <w:szCs w:val="22"/>
        </w:rPr>
        <w:t>” ou “</w:t>
      </w:r>
      <w:r w:rsidR="0090601B" w:rsidRPr="001D7DC7">
        <w:rPr>
          <w:rFonts w:ascii="Ebrima" w:hAnsi="Ebrima"/>
          <w:sz w:val="22"/>
          <w:szCs w:val="22"/>
          <w:u w:val="single"/>
        </w:rPr>
        <w:t>Cessionária</w:t>
      </w:r>
      <w:r w:rsidRPr="001D7DC7">
        <w:rPr>
          <w:rFonts w:ascii="Ebrima" w:hAnsi="Ebrima"/>
          <w:sz w:val="22"/>
          <w:szCs w:val="22"/>
        </w:rPr>
        <w:t>”);</w:t>
      </w:r>
      <w:r w:rsidR="00820D5B" w:rsidRPr="001D7DC7">
        <w:rPr>
          <w:rFonts w:ascii="Ebrima" w:hAnsi="Ebrima"/>
          <w:sz w:val="22"/>
          <w:szCs w:val="22"/>
        </w:rPr>
        <w:t xml:space="preserve"> e</w:t>
      </w:r>
    </w:p>
    <w:p w14:paraId="179E504C"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2F7B2F54" w14:textId="3EFF5503"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na qualidade de </w:t>
      </w:r>
      <w:r w:rsidR="00820D5B" w:rsidRPr="001D7DC7">
        <w:rPr>
          <w:rFonts w:ascii="Ebrima" w:hAnsi="Ebrima" w:cstheme="minorHAnsi"/>
          <w:sz w:val="22"/>
          <w:szCs w:val="22"/>
        </w:rPr>
        <w:t>fiador</w:t>
      </w:r>
      <w:r w:rsidR="00067D21">
        <w:rPr>
          <w:rFonts w:ascii="Ebrima" w:hAnsi="Ebrima" w:cstheme="minorHAnsi"/>
          <w:sz w:val="22"/>
          <w:szCs w:val="22"/>
        </w:rPr>
        <w:t>a</w:t>
      </w:r>
      <w:r w:rsidRPr="001D7DC7">
        <w:rPr>
          <w:rFonts w:ascii="Ebrima" w:hAnsi="Ebrima" w:cstheme="minorHAnsi"/>
          <w:sz w:val="22"/>
          <w:szCs w:val="22"/>
        </w:rPr>
        <w:t>:</w:t>
      </w:r>
    </w:p>
    <w:p w14:paraId="23D37A71" w14:textId="77777777" w:rsidR="0049470E" w:rsidRPr="001D7DC7" w:rsidRDefault="0049470E" w:rsidP="0049470E">
      <w:pPr>
        <w:spacing w:line="300" w:lineRule="exact"/>
        <w:jc w:val="both"/>
        <w:rPr>
          <w:rFonts w:ascii="Ebrima" w:hAnsi="Ebrima"/>
          <w:bCs/>
          <w:sz w:val="22"/>
          <w:szCs w:val="22"/>
        </w:rPr>
      </w:pPr>
    </w:p>
    <w:p w14:paraId="4389B474" w14:textId="49AD8A79" w:rsidR="008544E3" w:rsidRPr="001D7DC7" w:rsidRDefault="00B92B70" w:rsidP="008544E3">
      <w:pPr>
        <w:autoSpaceDE w:val="0"/>
        <w:autoSpaceDN w:val="0"/>
        <w:adjustRightInd w:val="0"/>
        <w:spacing w:line="300" w:lineRule="exact"/>
        <w:jc w:val="both"/>
        <w:rPr>
          <w:rFonts w:ascii="Ebrima" w:hAnsi="Ebrima"/>
          <w:sz w:val="22"/>
          <w:szCs w:val="22"/>
        </w:rPr>
      </w:pPr>
      <w:r>
        <w:rPr>
          <w:rFonts w:ascii="Ebrima" w:hAnsi="Ebrima"/>
          <w:b/>
          <w:sz w:val="22"/>
          <w:szCs w:val="22"/>
        </w:rPr>
        <w:t>TERIVA URBANISMO</w:t>
      </w:r>
      <w:r w:rsidR="00AA5AB4">
        <w:rPr>
          <w:rFonts w:ascii="Ebrima" w:hAnsi="Ebrima"/>
          <w:b/>
          <w:sz w:val="22"/>
          <w:szCs w:val="22"/>
        </w:rPr>
        <w:t xml:space="preserve"> S.A.</w:t>
      </w:r>
      <w:r w:rsidR="008544E3" w:rsidRPr="001D7DC7">
        <w:rPr>
          <w:rFonts w:ascii="Ebrima" w:hAnsi="Ebrima"/>
          <w:sz w:val="22"/>
          <w:szCs w:val="22"/>
        </w:rPr>
        <w:t xml:space="preserve">, </w:t>
      </w:r>
      <w:bookmarkStart w:id="4" w:name="_Hlk495264531"/>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Estatuto Social</w:t>
      </w:r>
      <w:r w:rsidR="00483217">
        <w:rPr>
          <w:rFonts w:ascii="Ebrima" w:hAnsi="Ebrima"/>
          <w:sz w:val="22"/>
          <w:szCs w:val="22"/>
        </w:rPr>
        <w:t xml:space="preserve"> </w:t>
      </w:r>
      <w:r w:rsidR="008544E3" w:rsidRPr="001D7DC7">
        <w:rPr>
          <w:rFonts w:ascii="Ebrima" w:hAnsi="Ebrima"/>
          <w:sz w:val="22"/>
          <w:szCs w:val="22"/>
        </w:rPr>
        <w:t>(“</w:t>
      </w:r>
      <w:r w:rsidR="00067D21">
        <w:rPr>
          <w:rFonts w:ascii="Ebrima" w:hAnsi="Ebrima"/>
          <w:sz w:val="22"/>
          <w:szCs w:val="22"/>
          <w:u w:val="single"/>
        </w:rPr>
        <w:t>Fiadora</w:t>
      </w:r>
      <w:r w:rsidR="008544E3" w:rsidRPr="001D7DC7">
        <w:rPr>
          <w:rFonts w:ascii="Ebrima" w:hAnsi="Ebrima"/>
          <w:sz w:val="22"/>
          <w:szCs w:val="22"/>
        </w:rPr>
        <w:t>”)</w:t>
      </w:r>
      <w:r w:rsidR="008544E3" w:rsidRPr="001D7DC7">
        <w:rPr>
          <w:rFonts w:ascii="Ebrima" w:hAnsi="Ebrima"/>
          <w:bCs/>
          <w:sz w:val="22"/>
          <w:szCs w:val="22"/>
        </w:rPr>
        <w:t>;</w:t>
      </w:r>
      <w:r w:rsidR="00B114DA" w:rsidRPr="001D7DC7">
        <w:rPr>
          <w:rFonts w:ascii="Ebrima" w:hAnsi="Ebrima"/>
          <w:bCs/>
          <w:sz w:val="22"/>
          <w:szCs w:val="22"/>
        </w:rPr>
        <w:t xml:space="preserve"> </w:t>
      </w:r>
    </w:p>
    <w:bookmarkEnd w:id="4"/>
    <w:p w14:paraId="240AA556" w14:textId="75D0FAD1" w:rsidR="0049470E" w:rsidRPr="001D7DC7" w:rsidRDefault="0049470E" w:rsidP="00BE2BAE">
      <w:pPr>
        <w:autoSpaceDE w:val="0"/>
        <w:autoSpaceDN w:val="0"/>
        <w:adjustRightInd w:val="0"/>
        <w:spacing w:line="300" w:lineRule="exact"/>
        <w:jc w:val="both"/>
        <w:rPr>
          <w:rFonts w:ascii="Ebrima" w:hAnsi="Ebrima"/>
          <w:sz w:val="22"/>
          <w:szCs w:val="22"/>
        </w:rPr>
      </w:pPr>
    </w:p>
    <w:p w14:paraId="47759C40" w14:textId="0D79BECA"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(A Cedente, a </w:t>
      </w:r>
      <w:r w:rsidR="0090601B" w:rsidRPr="001D7DC7">
        <w:rPr>
          <w:rFonts w:ascii="Ebrima" w:hAnsi="Ebrima"/>
          <w:sz w:val="22"/>
          <w:szCs w:val="22"/>
        </w:rPr>
        <w:t>Securitizadora</w:t>
      </w:r>
      <w:r w:rsidRPr="001D7DC7">
        <w:rPr>
          <w:rFonts w:ascii="Ebrima" w:hAnsi="Ebrima"/>
          <w:sz w:val="22"/>
          <w:szCs w:val="22"/>
        </w:rPr>
        <w:t xml:space="preserve"> e</w:t>
      </w:r>
      <w:r w:rsidR="00820D5B" w:rsidRPr="001D7DC7">
        <w:rPr>
          <w:rFonts w:ascii="Ebrima" w:hAnsi="Ebrima"/>
          <w:sz w:val="22"/>
          <w:szCs w:val="22"/>
        </w:rPr>
        <w:t xml:space="preserve"> </w:t>
      </w:r>
      <w:r w:rsidR="00067D21">
        <w:rPr>
          <w:rFonts w:ascii="Ebrima" w:hAnsi="Ebrima"/>
          <w:sz w:val="22"/>
          <w:szCs w:val="22"/>
        </w:rPr>
        <w:t>a Fiadora</w:t>
      </w:r>
      <w:r w:rsidRPr="001D7DC7">
        <w:rPr>
          <w:rFonts w:ascii="Ebrima" w:hAnsi="Ebrima"/>
          <w:sz w:val="22"/>
          <w:szCs w:val="22"/>
        </w:rPr>
        <w:t>, adiante denominados em conjunto como “</w:t>
      </w:r>
      <w:r w:rsidRPr="001D7DC7">
        <w:rPr>
          <w:rFonts w:ascii="Ebrima" w:hAnsi="Ebrima"/>
          <w:sz w:val="22"/>
          <w:szCs w:val="22"/>
          <w:u w:val="single"/>
        </w:rPr>
        <w:t>Partes</w:t>
      </w:r>
      <w:r w:rsidRPr="001D7DC7">
        <w:rPr>
          <w:rFonts w:ascii="Ebrima" w:hAnsi="Ebrima"/>
          <w:sz w:val="22"/>
          <w:szCs w:val="22"/>
        </w:rPr>
        <w:t>” ou, individual e indistintamente, “</w:t>
      </w:r>
      <w:r w:rsidRPr="001D7DC7">
        <w:rPr>
          <w:rFonts w:ascii="Ebrima" w:hAnsi="Ebrima"/>
          <w:sz w:val="22"/>
          <w:szCs w:val="22"/>
          <w:u w:val="single"/>
        </w:rPr>
        <w:t>Parte</w:t>
      </w:r>
      <w:r w:rsidRPr="001D7DC7">
        <w:rPr>
          <w:rFonts w:ascii="Ebrima" w:hAnsi="Ebrima"/>
          <w:sz w:val="22"/>
          <w:szCs w:val="22"/>
        </w:rPr>
        <w:t>”).</w:t>
      </w:r>
    </w:p>
    <w:p w14:paraId="05F82316"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1D7DC7" w:rsidRDefault="0049470E" w:rsidP="0049470E">
      <w:pPr>
        <w:autoSpaceDE w:val="0"/>
        <w:autoSpaceDN w:val="0"/>
        <w:adjustRightInd w:val="0"/>
        <w:spacing w:line="300" w:lineRule="exact"/>
        <w:jc w:val="both"/>
        <w:rPr>
          <w:rFonts w:ascii="Ebrima" w:hAnsi="Ebrima"/>
          <w:b/>
          <w:sz w:val="22"/>
          <w:szCs w:val="22"/>
        </w:rPr>
      </w:pPr>
      <w:r w:rsidRPr="001D7DC7">
        <w:rPr>
          <w:rFonts w:ascii="Ebrima" w:hAnsi="Ebrima" w:cstheme="minorHAnsi"/>
          <w:b/>
          <w:sz w:val="22"/>
          <w:szCs w:val="22"/>
        </w:rPr>
        <w:t xml:space="preserve">II – </w:t>
      </w:r>
      <w:r w:rsidRPr="001D7DC7">
        <w:rPr>
          <w:rFonts w:ascii="Ebrima" w:hAnsi="Ebrima"/>
          <w:b/>
          <w:sz w:val="22"/>
          <w:szCs w:val="22"/>
        </w:rPr>
        <w:t>CONSIDERAÇÕES PRELIMINARES:</w:t>
      </w:r>
    </w:p>
    <w:p w14:paraId="5047762F" w14:textId="77777777" w:rsidR="0049470E" w:rsidRPr="001D7DC7" w:rsidRDefault="0049470E" w:rsidP="0049470E">
      <w:pPr>
        <w:tabs>
          <w:tab w:val="left" w:pos="0"/>
        </w:tabs>
        <w:autoSpaceDE w:val="0"/>
        <w:autoSpaceDN w:val="0"/>
        <w:adjustRightInd w:val="0"/>
        <w:spacing w:line="300" w:lineRule="exact"/>
        <w:jc w:val="both"/>
        <w:rPr>
          <w:rFonts w:ascii="Ebrima" w:hAnsi="Ebrima"/>
          <w:sz w:val="22"/>
          <w:szCs w:val="22"/>
        </w:rPr>
      </w:pPr>
      <w:bookmarkStart w:id="5" w:name="_Hlk523490689"/>
    </w:p>
    <w:p w14:paraId="608DD545" w14:textId="40D7C213" w:rsidR="001733C9" w:rsidRPr="001D7DC7" w:rsidRDefault="0049470E"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a Cedente </w:t>
      </w:r>
      <w:r w:rsidR="00820D5B" w:rsidRPr="001D7DC7">
        <w:rPr>
          <w:rFonts w:ascii="Ebrima" w:hAnsi="Ebrima" w:cstheme="minorHAnsi"/>
          <w:sz w:val="22"/>
          <w:szCs w:val="22"/>
        </w:rPr>
        <w:t xml:space="preserve">é </w:t>
      </w:r>
      <w:r w:rsidR="00B27A84" w:rsidRPr="001D7DC7">
        <w:rPr>
          <w:rFonts w:ascii="Ebrima" w:hAnsi="Ebrima" w:cstheme="minorHAnsi"/>
          <w:sz w:val="22"/>
          <w:szCs w:val="22"/>
        </w:rPr>
        <w:t>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1D7DC7">
        <w:rPr>
          <w:rFonts w:ascii="Ebrima" w:hAnsi="Ebrima" w:cstheme="minorHAnsi"/>
          <w:sz w:val="22"/>
          <w:szCs w:val="22"/>
        </w:rPr>
        <w:t xml:space="preserve">. O </w:t>
      </w:r>
      <w:r w:rsidR="00B27A84" w:rsidRPr="001D7DC7">
        <w:rPr>
          <w:rFonts w:ascii="Ebrima" w:hAnsi="Ebrima" w:cstheme="minorHAnsi"/>
          <w:sz w:val="22"/>
          <w:szCs w:val="22"/>
        </w:rPr>
        <w:t xml:space="preserve">empreendimento </w:t>
      </w:r>
      <w:r w:rsidR="008544E3" w:rsidRPr="001D7DC7">
        <w:rPr>
          <w:rFonts w:ascii="Ebrima" w:hAnsi="Ebrima" w:cstheme="minorHAnsi"/>
          <w:sz w:val="22"/>
          <w:szCs w:val="22"/>
        </w:rPr>
        <w:t xml:space="preserve">foi </w:t>
      </w:r>
      <w:r w:rsidR="00B27A84" w:rsidRPr="001D7DC7">
        <w:rPr>
          <w:rFonts w:ascii="Ebrima" w:hAnsi="Ebrima" w:cstheme="minorHAnsi"/>
          <w:sz w:val="22"/>
          <w:szCs w:val="22"/>
        </w:rPr>
        <w:t>lançado, e a venda de lotes iniciada</w:t>
      </w:r>
      <w:r w:rsidR="001733C9" w:rsidRPr="001D7DC7">
        <w:rPr>
          <w:rFonts w:ascii="Ebrima" w:hAnsi="Ebrima" w:cstheme="minorHAnsi"/>
          <w:sz w:val="22"/>
          <w:szCs w:val="22"/>
        </w:rPr>
        <w:t>, de modo que a</w:t>
      </w:r>
      <w:r w:rsidR="00820D5B" w:rsidRPr="001D7DC7">
        <w:rPr>
          <w:rFonts w:ascii="Ebrima" w:hAnsi="Ebrima" w:cstheme="minorHAnsi"/>
          <w:sz w:val="22"/>
          <w:szCs w:val="22"/>
        </w:rPr>
        <w:t xml:space="preserve"> Cedente já possui</w:t>
      </w:r>
      <w:r w:rsidR="001733C9" w:rsidRPr="001D7DC7">
        <w:rPr>
          <w:rFonts w:ascii="Ebrima" w:hAnsi="Ebrima" w:cstheme="minorHAnsi"/>
          <w:sz w:val="22"/>
          <w:szCs w:val="22"/>
        </w:rPr>
        <w:t xml:space="preserve"> uma carteira de recebíveis de vendas feitas a prazo; </w:t>
      </w:r>
    </w:p>
    <w:p w14:paraId="3C3B9CFF" w14:textId="77777777" w:rsidR="001733C9" w:rsidRPr="001D7DC7" w:rsidRDefault="001733C9" w:rsidP="001733C9">
      <w:pPr>
        <w:pStyle w:val="PargrafodaLista"/>
        <w:rPr>
          <w:rFonts w:ascii="Ebrima" w:hAnsi="Ebrima" w:cstheme="minorHAnsi"/>
          <w:sz w:val="22"/>
          <w:szCs w:val="22"/>
        </w:rPr>
      </w:pPr>
    </w:p>
    <w:p w14:paraId="5602AFD0" w14:textId="32E7E95B" w:rsidR="005B7B32" w:rsidRPr="001D7DC7" w:rsidRDefault="001733C9"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considerando que a</w:t>
      </w:r>
      <w:r w:rsidR="00820D5B" w:rsidRPr="001D7DC7">
        <w:rPr>
          <w:rFonts w:ascii="Ebrima" w:hAnsi="Ebrima" w:cstheme="minorHAnsi"/>
          <w:sz w:val="22"/>
          <w:szCs w:val="22"/>
        </w:rPr>
        <w:t xml:space="preserve"> Cedente</w:t>
      </w:r>
      <w:r w:rsidRPr="001D7DC7">
        <w:rPr>
          <w:rFonts w:ascii="Ebrima" w:hAnsi="Ebrima" w:cstheme="minorHAnsi"/>
          <w:sz w:val="22"/>
          <w:szCs w:val="22"/>
        </w:rPr>
        <w:t xml:space="preserve"> </w:t>
      </w:r>
      <w:r w:rsidR="00820D5B" w:rsidRPr="001D7DC7">
        <w:rPr>
          <w:rFonts w:ascii="Ebrima" w:hAnsi="Ebrima" w:cstheme="minorHAnsi"/>
          <w:sz w:val="22"/>
          <w:szCs w:val="22"/>
        </w:rPr>
        <w:t>contraiu</w:t>
      </w:r>
      <w:r w:rsidRPr="001D7DC7">
        <w:rPr>
          <w:rFonts w:ascii="Ebrima" w:hAnsi="Ebrima" w:cstheme="minorHAnsi"/>
          <w:sz w:val="22"/>
          <w:szCs w:val="22"/>
        </w:rPr>
        <w:t xml:space="preserve"> obrigações de entrega das obras de infraestrutura nos moldes aprovados perante as respectivas municipalidades</w:t>
      </w:r>
      <w:r w:rsidR="00287E27" w:rsidRPr="001D7DC7">
        <w:rPr>
          <w:rFonts w:ascii="Ebrima" w:hAnsi="Ebrima" w:cstheme="minorHAnsi"/>
          <w:sz w:val="22"/>
          <w:szCs w:val="22"/>
        </w:rPr>
        <w:t>,</w:t>
      </w:r>
      <w:r w:rsidRPr="001D7DC7">
        <w:rPr>
          <w:rFonts w:ascii="Ebrima" w:hAnsi="Ebrima" w:cstheme="minorHAnsi"/>
          <w:sz w:val="22"/>
          <w:szCs w:val="22"/>
        </w:rPr>
        <w:t xml:space="preserve"> </w:t>
      </w:r>
      <w:r w:rsidR="00287E27" w:rsidRPr="001D7DC7">
        <w:rPr>
          <w:rFonts w:ascii="Ebrima" w:hAnsi="Ebrima" w:cstheme="minorHAnsi"/>
          <w:sz w:val="22"/>
          <w:szCs w:val="22"/>
        </w:rPr>
        <w:t>em certo prazo</w:t>
      </w:r>
      <w:r w:rsidR="005B7B32" w:rsidRPr="001D7DC7">
        <w:rPr>
          <w:rFonts w:ascii="Ebrima" w:hAnsi="Ebrima" w:cstheme="minorHAnsi"/>
          <w:sz w:val="22"/>
          <w:szCs w:val="22"/>
        </w:rPr>
        <w:t xml:space="preserve">, e conforme </w:t>
      </w:r>
      <w:r w:rsidR="00930759" w:rsidRPr="001D7DC7">
        <w:rPr>
          <w:rFonts w:ascii="Ebrima" w:hAnsi="Ebrima" w:cstheme="minorHAnsi"/>
          <w:sz w:val="22"/>
          <w:szCs w:val="22"/>
        </w:rPr>
        <w:t xml:space="preserve">outras </w:t>
      </w:r>
      <w:r w:rsidR="005B7B32" w:rsidRPr="001D7DC7">
        <w:rPr>
          <w:rFonts w:ascii="Ebrima" w:hAnsi="Ebrima" w:cstheme="minorHAnsi"/>
          <w:sz w:val="22"/>
          <w:szCs w:val="22"/>
        </w:rPr>
        <w:t xml:space="preserve">condições indicadas nos contratos celebrados com os compradores, é de seu interesse </w:t>
      </w:r>
      <w:r w:rsidR="001B305F" w:rsidRPr="001D7DC7">
        <w:rPr>
          <w:rFonts w:ascii="Ebrima" w:hAnsi="Ebrima" w:cstheme="minorHAnsi"/>
          <w:sz w:val="22"/>
          <w:szCs w:val="22"/>
        </w:rPr>
        <w:t>utilizar</w:t>
      </w:r>
      <w:r w:rsidR="005B7B32" w:rsidRPr="001D7DC7">
        <w:rPr>
          <w:rFonts w:ascii="Ebrima" w:hAnsi="Ebrima" w:cstheme="minorHAnsi"/>
          <w:sz w:val="22"/>
          <w:szCs w:val="22"/>
        </w:rPr>
        <w:t xml:space="preserve"> a carteira de recebíveis atual e futura para viabilizar operação de captação de recursos que serão destinados, principalmente, à conclusão das obras, bem como a outros fins conforme indicados neste instrumento;</w:t>
      </w:r>
    </w:p>
    <w:p w14:paraId="401F9BD9" w14:textId="77777777" w:rsidR="005B7B32" w:rsidRPr="001D7DC7" w:rsidRDefault="005B7B32" w:rsidP="005B7B32">
      <w:pPr>
        <w:pStyle w:val="PargrafodaLista"/>
        <w:rPr>
          <w:rFonts w:ascii="Ebrima" w:hAnsi="Ebrima" w:cstheme="minorHAnsi"/>
          <w:sz w:val="22"/>
          <w:szCs w:val="22"/>
        </w:rPr>
      </w:pPr>
    </w:p>
    <w:p w14:paraId="17AAB325" w14:textId="2705E7E2" w:rsidR="005B7B32" w:rsidRPr="001D7DC7"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lastRenderedPageBreak/>
        <w:t>do</w:t>
      </w:r>
      <w:r w:rsidR="005B7B32" w:rsidRPr="001D7DC7">
        <w:rPr>
          <w:rFonts w:ascii="Ebrima" w:hAnsi="Ebrima" w:cstheme="minorHAnsi"/>
          <w:sz w:val="22"/>
          <w:szCs w:val="22"/>
        </w:rPr>
        <w:t xml:space="preserve"> outro lado, a </w:t>
      </w:r>
      <w:r w:rsidR="0090601B" w:rsidRPr="001D7DC7">
        <w:rPr>
          <w:rFonts w:ascii="Ebrima" w:hAnsi="Ebrima" w:cstheme="minorHAnsi"/>
          <w:sz w:val="22"/>
          <w:szCs w:val="22"/>
        </w:rPr>
        <w:t>Securitizadora</w:t>
      </w:r>
      <w:r w:rsidR="005B7B32" w:rsidRPr="001D7DC7">
        <w:rPr>
          <w:rFonts w:ascii="Ebrima" w:hAnsi="Ebrima" w:cstheme="minorHAnsi"/>
          <w:sz w:val="22"/>
          <w:szCs w:val="22"/>
        </w:rPr>
        <w:t xml:space="preserve"> </w:t>
      </w:r>
      <w:r w:rsidR="005B7B32" w:rsidRPr="001D7DC7">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1D7DC7">
        <w:rPr>
          <w:rFonts w:ascii="Ebrima" w:hAnsi="Ebrima"/>
          <w:sz w:val="22"/>
        </w:rPr>
        <w:t xml:space="preserve"> (“</w:t>
      </w:r>
      <w:r w:rsidR="009A6D66" w:rsidRPr="001D7DC7">
        <w:rPr>
          <w:rFonts w:ascii="Ebrima" w:hAnsi="Ebrima"/>
          <w:sz w:val="22"/>
          <w:u w:val="single"/>
        </w:rPr>
        <w:t>CRI</w:t>
      </w:r>
      <w:r w:rsidR="009A6D66" w:rsidRPr="001D7DC7">
        <w:rPr>
          <w:rFonts w:ascii="Ebrima" w:hAnsi="Ebrima"/>
          <w:sz w:val="22"/>
        </w:rPr>
        <w:t>”), emitidos nos termos da Lei nº 9.514, de 20 de novembro de 2017 (“</w:t>
      </w:r>
      <w:r w:rsidR="009A6D66" w:rsidRPr="001D7DC7">
        <w:rPr>
          <w:rFonts w:ascii="Ebrima" w:hAnsi="Ebrima"/>
          <w:sz w:val="22"/>
          <w:u w:val="single"/>
        </w:rPr>
        <w:t>Lei 9.514</w:t>
      </w:r>
      <w:r w:rsidR="009A6D66" w:rsidRPr="001D7DC7">
        <w:rPr>
          <w:rFonts w:ascii="Ebrima" w:hAnsi="Ebrima"/>
          <w:sz w:val="22"/>
        </w:rPr>
        <w:t>”), e da Instrução nº 414, de 30 de dezembro de 2004, conforme alterada, da Comissão de Valores Mobiliários (“</w:t>
      </w:r>
      <w:r w:rsidR="009A6D66" w:rsidRPr="001D7DC7">
        <w:rPr>
          <w:rFonts w:ascii="Ebrima" w:hAnsi="Ebrima"/>
          <w:sz w:val="22"/>
          <w:u w:val="single"/>
        </w:rPr>
        <w:t>CVM</w:t>
      </w:r>
      <w:r w:rsidR="009A6D66" w:rsidRPr="001D7DC7">
        <w:rPr>
          <w:rFonts w:ascii="Ebrima" w:hAnsi="Ebrima"/>
          <w:sz w:val="22"/>
        </w:rPr>
        <w:t>”)</w:t>
      </w:r>
      <w:r w:rsidR="005B7B32" w:rsidRPr="001D7DC7">
        <w:rPr>
          <w:rFonts w:ascii="Ebrima" w:hAnsi="Ebrima"/>
          <w:sz w:val="22"/>
        </w:rPr>
        <w:t xml:space="preserve">, </w:t>
      </w:r>
      <w:r w:rsidR="00930759" w:rsidRPr="001D7DC7">
        <w:rPr>
          <w:rFonts w:ascii="Ebrima" w:hAnsi="Ebrima"/>
          <w:sz w:val="22"/>
        </w:rPr>
        <w:t xml:space="preserve">e </w:t>
      </w:r>
      <w:r w:rsidR="009A6D66" w:rsidRPr="001D7DC7">
        <w:rPr>
          <w:rFonts w:ascii="Ebrima" w:hAnsi="Ebrima"/>
          <w:sz w:val="22"/>
        </w:rPr>
        <w:t>distribuí</w:t>
      </w:r>
      <w:r w:rsidR="005B7B32" w:rsidRPr="001D7DC7">
        <w:rPr>
          <w:rFonts w:ascii="Ebrima" w:hAnsi="Ebrima"/>
          <w:sz w:val="22"/>
        </w:rPr>
        <w:t>-los no mercado de capitais a investidores interessados em receber seus rendimentos</w:t>
      </w:r>
      <w:r w:rsidR="009A6D66" w:rsidRPr="001D7DC7">
        <w:rPr>
          <w:rFonts w:ascii="Ebrima" w:hAnsi="Ebrima"/>
          <w:sz w:val="22"/>
        </w:rPr>
        <w:t xml:space="preserve"> por meio de oferta pública com esforços restritos de colocação, na forma da Instrução nº 476, de 16 de janeiro de 2009, conforme alterada, da CVM (“</w:t>
      </w:r>
      <w:r w:rsidR="009A6D66" w:rsidRPr="001D7DC7">
        <w:rPr>
          <w:rFonts w:ascii="Ebrima" w:hAnsi="Ebrima"/>
          <w:sz w:val="22"/>
          <w:u w:val="single"/>
        </w:rPr>
        <w:t>Oferta Restrita</w:t>
      </w:r>
      <w:r w:rsidR="009A6D66" w:rsidRPr="001D7DC7">
        <w:rPr>
          <w:rFonts w:ascii="Ebrima" w:hAnsi="Ebrima"/>
          <w:sz w:val="22"/>
        </w:rPr>
        <w:t>”)</w:t>
      </w:r>
      <w:r w:rsidR="005B7B32" w:rsidRPr="001D7DC7">
        <w:rPr>
          <w:rFonts w:ascii="Ebrima" w:hAnsi="Ebrima"/>
          <w:sz w:val="22"/>
        </w:rPr>
        <w:t xml:space="preserve">, </w:t>
      </w:r>
      <w:r w:rsidR="009A6D66" w:rsidRPr="001D7DC7">
        <w:rPr>
          <w:rFonts w:ascii="Ebrima" w:hAnsi="Ebrima"/>
          <w:sz w:val="22"/>
        </w:rPr>
        <w:t xml:space="preserve">viabilizando, </w:t>
      </w:r>
      <w:r w:rsidR="005B7B32" w:rsidRPr="001D7DC7">
        <w:rPr>
          <w:rFonts w:ascii="Ebrima" w:hAnsi="Ebrima"/>
          <w:sz w:val="22"/>
        </w:rPr>
        <w:t>desta forma</w:t>
      </w:r>
      <w:r w:rsidR="009A6D66" w:rsidRPr="001D7DC7">
        <w:rPr>
          <w:rFonts w:ascii="Ebrima" w:hAnsi="Ebrima"/>
          <w:sz w:val="22"/>
        </w:rPr>
        <w:t xml:space="preserve">, </w:t>
      </w:r>
      <w:r w:rsidR="005B7B32" w:rsidRPr="001D7DC7">
        <w:rPr>
          <w:rFonts w:ascii="Ebrima" w:hAnsi="Ebrima"/>
          <w:sz w:val="22"/>
        </w:rPr>
        <w:t xml:space="preserve">a captação de recursos </w:t>
      </w:r>
      <w:r w:rsidR="00C96E4C" w:rsidRPr="001D7DC7">
        <w:rPr>
          <w:rFonts w:ascii="Ebrima" w:hAnsi="Ebrima"/>
          <w:sz w:val="22"/>
        </w:rPr>
        <w:t>para destinar a</w:t>
      </w:r>
      <w:r w:rsidR="005B7B32" w:rsidRPr="001D7DC7">
        <w:rPr>
          <w:rFonts w:ascii="Ebrima" w:hAnsi="Ebrima"/>
          <w:sz w:val="22"/>
        </w:rPr>
        <w:t xml:space="preserve"> projetos como os loteamentos;</w:t>
      </w:r>
    </w:p>
    <w:p w14:paraId="0AA747B8" w14:textId="77777777" w:rsidR="009A6D66" w:rsidRPr="001D7DC7" w:rsidRDefault="009A6D66" w:rsidP="00820D5B">
      <w:pPr>
        <w:pStyle w:val="PargrafodaLista"/>
        <w:rPr>
          <w:rFonts w:ascii="Ebrima" w:hAnsi="Ebrima" w:cstheme="minorHAnsi"/>
          <w:sz w:val="22"/>
          <w:szCs w:val="22"/>
        </w:rPr>
      </w:pPr>
    </w:p>
    <w:p w14:paraId="4E7716F0" w14:textId="7153927A" w:rsidR="009A6D66" w:rsidRPr="001D7DC7"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a Securitizadora tem a intenção de adquirir recebíveis oriundos da venda de lotes </w:t>
      </w:r>
      <w:r w:rsidR="0013568D">
        <w:rPr>
          <w:rFonts w:ascii="Ebrima" w:hAnsi="Ebrima" w:cstheme="minorHAnsi"/>
          <w:sz w:val="22"/>
          <w:szCs w:val="22"/>
        </w:rPr>
        <w:t>do Empreendimento Imobiliário</w:t>
      </w:r>
      <w:r w:rsidRPr="001D7DC7">
        <w:rPr>
          <w:rFonts w:ascii="Ebrima" w:hAnsi="Ebrima" w:cstheme="minorHAnsi"/>
          <w:sz w:val="22"/>
          <w:szCs w:val="22"/>
        </w:rPr>
        <w:t xml:space="preserve"> para lastrear uma emissão de CRI;</w:t>
      </w:r>
    </w:p>
    <w:p w14:paraId="49B7DEC3" w14:textId="77777777" w:rsidR="009E54F2" w:rsidRPr="001D7DC7" w:rsidRDefault="009E54F2" w:rsidP="009E54F2">
      <w:pPr>
        <w:pStyle w:val="PargrafodaLista"/>
        <w:rPr>
          <w:rFonts w:ascii="Ebrima" w:hAnsi="Ebrima" w:cstheme="minorHAnsi"/>
          <w:sz w:val="22"/>
          <w:szCs w:val="22"/>
        </w:rPr>
      </w:pPr>
    </w:p>
    <w:p w14:paraId="2DE9B60F" w14:textId="05F0195C" w:rsidR="009E54F2" w:rsidRPr="001D7DC7"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para assegurar </w:t>
      </w:r>
      <w:r w:rsidR="001B305F" w:rsidRPr="001D7DC7">
        <w:rPr>
          <w:rFonts w:ascii="Ebrima" w:hAnsi="Ebrima" w:cstheme="minorHAnsi"/>
          <w:sz w:val="22"/>
          <w:szCs w:val="22"/>
        </w:rPr>
        <w:t xml:space="preserve">que os projetos rendam frutos econômicos e, consequentemente, viabilizem o </w:t>
      </w:r>
      <w:r w:rsidRPr="001D7DC7">
        <w:rPr>
          <w:rFonts w:ascii="Ebrima" w:hAnsi="Ebrima" w:cstheme="minorHAnsi"/>
          <w:sz w:val="22"/>
          <w:szCs w:val="22"/>
        </w:rPr>
        <w:t xml:space="preserve">pagamento dos investimentos </w:t>
      </w:r>
      <w:r w:rsidR="00C96E4C" w:rsidRPr="001D7DC7">
        <w:rPr>
          <w:rFonts w:ascii="Ebrima" w:hAnsi="Ebrima" w:cstheme="minorHAnsi"/>
          <w:sz w:val="22"/>
          <w:szCs w:val="22"/>
        </w:rPr>
        <w:t>feitos</w:t>
      </w:r>
      <w:r w:rsidRPr="001D7DC7">
        <w:rPr>
          <w:rFonts w:ascii="Ebrima" w:hAnsi="Ebrima" w:cstheme="minorHAnsi"/>
          <w:sz w:val="22"/>
          <w:szCs w:val="22"/>
        </w:rPr>
        <w:t xml:space="preserve"> pelos investidores de CRI, a </w:t>
      </w:r>
      <w:r w:rsidR="0090601B" w:rsidRPr="001D7DC7">
        <w:rPr>
          <w:rFonts w:ascii="Ebrima" w:hAnsi="Ebrima" w:cstheme="minorHAnsi"/>
          <w:sz w:val="22"/>
          <w:szCs w:val="22"/>
        </w:rPr>
        <w:t>Securitizadora</w:t>
      </w:r>
      <w:r w:rsidRPr="001D7DC7">
        <w:rPr>
          <w:rFonts w:ascii="Ebrima" w:hAnsi="Ebrima" w:cstheme="minorHAnsi"/>
          <w:sz w:val="22"/>
          <w:szCs w:val="22"/>
        </w:rPr>
        <w:t xml:space="preserve"> cria e mantém uma estrutura jurídica e operacional </w:t>
      </w:r>
      <w:r w:rsidR="005F51AE" w:rsidRPr="001D7DC7">
        <w:rPr>
          <w:rFonts w:ascii="Ebrima" w:hAnsi="Ebrima" w:cstheme="minorHAnsi"/>
          <w:sz w:val="22"/>
          <w:szCs w:val="22"/>
        </w:rPr>
        <w:t>voltada à diligente administração dos projetos, de seus recebíveis</w:t>
      </w:r>
      <w:r w:rsidR="00820D5B" w:rsidRPr="001D7DC7">
        <w:rPr>
          <w:rFonts w:ascii="Ebrima" w:hAnsi="Ebrima" w:cstheme="minorHAnsi"/>
          <w:sz w:val="22"/>
          <w:szCs w:val="22"/>
        </w:rPr>
        <w:t>, de suas obras e do crédito da</w:t>
      </w:r>
      <w:r w:rsidR="005F51AE" w:rsidRPr="001D7DC7">
        <w:rPr>
          <w:rFonts w:ascii="Ebrima" w:hAnsi="Ebrima" w:cstheme="minorHAnsi"/>
          <w:sz w:val="22"/>
          <w:szCs w:val="22"/>
        </w:rPr>
        <w:t xml:space="preserve"> Cedente, </w:t>
      </w:r>
      <w:r w:rsidR="00C96E4C" w:rsidRPr="001D7DC7">
        <w:rPr>
          <w:rFonts w:ascii="Ebrima" w:hAnsi="Ebrima" w:cstheme="minorHAnsi"/>
          <w:sz w:val="22"/>
          <w:szCs w:val="22"/>
        </w:rPr>
        <w:t>além de agregar</w:t>
      </w:r>
      <w:r w:rsidR="001B305F" w:rsidRPr="001D7DC7">
        <w:rPr>
          <w:rFonts w:ascii="Ebrima" w:hAnsi="Ebrima" w:cstheme="minorHAnsi"/>
          <w:sz w:val="22"/>
          <w:szCs w:val="22"/>
        </w:rPr>
        <w:t xml:space="preserve"> as</w:t>
      </w:r>
      <w:r w:rsidR="005F51AE" w:rsidRPr="001D7DC7">
        <w:rPr>
          <w:rFonts w:ascii="Ebrima" w:hAnsi="Ebrima" w:cstheme="minorHAnsi"/>
          <w:sz w:val="22"/>
          <w:szCs w:val="22"/>
        </w:rPr>
        <w:t xml:space="preserve"> garantias</w:t>
      </w:r>
      <w:r w:rsidR="001B305F" w:rsidRPr="001D7DC7">
        <w:rPr>
          <w:rFonts w:ascii="Ebrima" w:hAnsi="Ebrima" w:cstheme="minorHAnsi"/>
          <w:sz w:val="22"/>
          <w:szCs w:val="22"/>
        </w:rPr>
        <w:t xml:space="preserve"> indicadas neste instrumento à estrutura financeira de captação</w:t>
      </w:r>
      <w:r w:rsidR="005F51AE" w:rsidRPr="001D7DC7">
        <w:rPr>
          <w:rFonts w:ascii="Ebrima" w:hAnsi="Ebrima" w:cstheme="minorHAnsi"/>
          <w:sz w:val="22"/>
          <w:szCs w:val="22"/>
        </w:rPr>
        <w:t xml:space="preserve">; </w:t>
      </w:r>
      <w:r w:rsidRPr="001D7DC7">
        <w:rPr>
          <w:rFonts w:ascii="Ebrima" w:hAnsi="Ebrima" w:cstheme="minorHAnsi"/>
          <w:sz w:val="22"/>
          <w:szCs w:val="22"/>
        </w:rPr>
        <w:t xml:space="preserve"> </w:t>
      </w:r>
    </w:p>
    <w:p w14:paraId="79FA2168" w14:textId="77777777" w:rsidR="005B7B32" w:rsidRPr="001D7DC7" w:rsidRDefault="005B7B32" w:rsidP="005B7B32">
      <w:pPr>
        <w:pStyle w:val="PargrafodaLista"/>
        <w:rPr>
          <w:rFonts w:ascii="Ebrima" w:hAnsi="Ebrima" w:cstheme="minorHAnsi"/>
          <w:sz w:val="22"/>
          <w:szCs w:val="22"/>
        </w:rPr>
      </w:pPr>
    </w:p>
    <w:p w14:paraId="0BE08952" w14:textId="63239D8E" w:rsidR="00B27A84" w:rsidRPr="001D7DC7"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sendo assim, o presente Contrato de Cessão tem </w:t>
      </w:r>
      <w:r w:rsidR="009E54F2" w:rsidRPr="001D7DC7">
        <w:rPr>
          <w:rFonts w:ascii="Ebrima" w:hAnsi="Ebrima" w:cstheme="minorHAnsi"/>
          <w:sz w:val="22"/>
          <w:szCs w:val="22"/>
        </w:rPr>
        <w:t xml:space="preserve">por escopo regular a </w:t>
      </w:r>
      <w:r w:rsidR="004D3CEB" w:rsidRPr="001D7DC7">
        <w:rPr>
          <w:rFonts w:ascii="Ebrima" w:hAnsi="Ebrima" w:cstheme="minorHAnsi"/>
          <w:sz w:val="22"/>
          <w:szCs w:val="22"/>
        </w:rPr>
        <w:t xml:space="preserve">aquisição, pela Securitizadora, dos recebíveis oriundos da venda de lotes do Empreendimento Imobiliário para lastrear uma emissão de CRI; e a </w:t>
      </w:r>
      <w:r w:rsidR="00820D5B" w:rsidRPr="001D7DC7">
        <w:rPr>
          <w:rFonts w:ascii="Ebrima" w:hAnsi="Ebrima" w:cstheme="minorHAnsi"/>
          <w:sz w:val="22"/>
          <w:szCs w:val="22"/>
        </w:rPr>
        <w:t>relação entre a Cedente</w:t>
      </w:r>
      <w:r w:rsidR="009E54F2" w:rsidRPr="001D7DC7">
        <w:rPr>
          <w:rFonts w:ascii="Ebrima" w:hAnsi="Ebrima" w:cstheme="minorHAnsi"/>
          <w:sz w:val="22"/>
          <w:szCs w:val="22"/>
        </w:rPr>
        <w:t xml:space="preserve"> como desenvolvedora</w:t>
      </w:r>
      <w:r w:rsidR="00820D5B" w:rsidRPr="001D7DC7">
        <w:rPr>
          <w:rFonts w:ascii="Ebrima" w:hAnsi="Ebrima" w:cstheme="minorHAnsi"/>
          <w:sz w:val="22"/>
          <w:szCs w:val="22"/>
        </w:rPr>
        <w:t xml:space="preserve"> </w:t>
      </w:r>
      <w:r w:rsidR="009E54F2" w:rsidRPr="001D7DC7">
        <w:rPr>
          <w:rFonts w:ascii="Ebrima" w:hAnsi="Ebrima" w:cstheme="minorHAnsi"/>
          <w:sz w:val="22"/>
          <w:szCs w:val="22"/>
        </w:rPr>
        <w:t>de projetos imobiliários</w:t>
      </w:r>
      <w:r w:rsidR="005F51AE" w:rsidRPr="001D7DC7">
        <w:rPr>
          <w:rFonts w:ascii="Ebrima" w:hAnsi="Ebrima" w:cstheme="minorHAnsi"/>
          <w:sz w:val="22"/>
          <w:szCs w:val="22"/>
        </w:rPr>
        <w:t>,</w:t>
      </w:r>
      <w:r w:rsidR="009E54F2" w:rsidRPr="001D7DC7">
        <w:rPr>
          <w:rFonts w:ascii="Ebrima" w:hAnsi="Ebrima" w:cstheme="minorHAnsi"/>
          <w:sz w:val="22"/>
          <w:szCs w:val="22"/>
        </w:rPr>
        <w:t xml:space="preserve"> originadora e administradora de seus recebíveis, e a </w:t>
      </w:r>
      <w:r w:rsidR="0090601B" w:rsidRPr="001D7DC7">
        <w:rPr>
          <w:rFonts w:ascii="Ebrima" w:hAnsi="Ebrima" w:cstheme="minorHAnsi"/>
          <w:sz w:val="22"/>
          <w:szCs w:val="22"/>
        </w:rPr>
        <w:t>Securitizadora</w:t>
      </w:r>
      <w:r w:rsidR="009E54F2" w:rsidRPr="001D7DC7">
        <w:rPr>
          <w:rFonts w:ascii="Ebrima" w:hAnsi="Ebrima" w:cstheme="minorHAnsi"/>
          <w:sz w:val="22"/>
          <w:szCs w:val="22"/>
        </w:rPr>
        <w:t xml:space="preserve"> como captadora de recursos junto a investidores e administradora de seus investimentos</w:t>
      </w:r>
      <w:r w:rsidR="00301CC9">
        <w:rPr>
          <w:rFonts w:ascii="Ebrima" w:hAnsi="Ebrima" w:cstheme="minorHAnsi"/>
          <w:sz w:val="22"/>
          <w:szCs w:val="22"/>
        </w:rPr>
        <w:t xml:space="preserve">, </w:t>
      </w:r>
      <w:r w:rsidR="00301CC9"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sidRPr="001D7DC7">
        <w:rPr>
          <w:rFonts w:ascii="Ebrima" w:hAnsi="Ebrima" w:cstheme="minorHAnsi"/>
          <w:sz w:val="22"/>
          <w:szCs w:val="22"/>
        </w:rPr>
        <w:t xml:space="preserve">; </w:t>
      </w:r>
    </w:p>
    <w:p w14:paraId="4000D00D" w14:textId="77777777" w:rsidR="00B27A84" w:rsidRPr="001D7DC7" w:rsidRDefault="00B27A84" w:rsidP="00B27A84">
      <w:pPr>
        <w:spacing w:line="300" w:lineRule="exact"/>
        <w:jc w:val="both"/>
        <w:rPr>
          <w:rFonts w:ascii="Ebrima" w:hAnsi="Ebrima" w:cstheme="minorHAnsi"/>
          <w:sz w:val="22"/>
          <w:szCs w:val="22"/>
        </w:rPr>
      </w:pPr>
    </w:p>
    <w:p w14:paraId="7A3A6493" w14:textId="4D9E79E1" w:rsidR="00B27A84" w:rsidRPr="001D7DC7"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o </w:t>
      </w:r>
      <w:r w:rsidR="004D3CEB" w:rsidRPr="001D7DC7">
        <w:rPr>
          <w:rFonts w:ascii="Ebrima" w:hAnsi="Ebrima" w:cstheme="minorHAnsi"/>
          <w:sz w:val="22"/>
          <w:szCs w:val="22"/>
        </w:rPr>
        <w:t xml:space="preserve">Empreendimento Imobiliário </w:t>
      </w:r>
      <w:r w:rsidR="00845F96" w:rsidRPr="001D7DC7">
        <w:rPr>
          <w:rFonts w:ascii="Ebrima" w:hAnsi="Ebrima" w:cstheme="minorHAnsi"/>
          <w:sz w:val="22"/>
          <w:szCs w:val="22"/>
        </w:rPr>
        <w:t>t</w:t>
      </w:r>
      <w:r w:rsidR="0013568D">
        <w:rPr>
          <w:rFonts w:ascii="Ebrima" w:hAnsi="Ebrima" w:cstheme="minorHAnsi"/>
          <w:sz w:val="22"/>
          <w:szCs w:val="22"/>
        </w:rPr>
        <w:t>e</w:t>
      </w:r>
      <w:r w:rsidR="00845F96" w:rsidRPr="001D7DC7">
        <w:rPr>
          <w:rFonts w:ascii="Ebrima" w:hAnsi="Ebrima" w:cstheme="minorHAnsi"/>
          <w:sz w:val="22"/>
          <w:szCs w:val="22"/>
        </w:rPr>
        <w:t xml:space="preserve">m </w:t>
      </w:r>
      <w:r w:rsidR="004D3CEB" w:rsidRPr="001D7DC7">
        <w:rPr>
          <w:rFonts w:ascii="Ebrima" w:hAnsi="Ebrima" w:cstheme="minorHAnsi"/>
          <w:sz w:val="22"/>
          <w:szCs w:val="22"/>
        </w:rPr>
        <w:t>as seguintes características</w:t>
      </w:r>
      <w:r w:rsidRPr="001D7DC7">
        <w:rPr>
          <w:rFonts w:ascii="Ebrima" w:hAnsi="Ebrima" w:cstheme="minorHAnsi"/>
          <w:sz w:val="22"/>
          <w:szCs w:val="22"/>
        </w:rPr>
        <w:t>:</w:t>
      </w:r>
    </w:p>
    <w:p w14:paraId="2D316426" w14:textId="77777777" w:rsidR="006C4671" w:rsidRPr="001D7DC7" w:rsidRDefault="006C4671" w:rsidP="006C4671">
      <w:pPr>
        <w:spacing w:line="300" w:lineRule="exact"/>
        <w:jc w:val="both"/>
        <w:rPr>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6283"/>
      </w:tblGrid>
      <w:tr w:rsidR="00820D5B" w:rsidRPr="001D7DC7" w14:paraId="72B83EA1" w14:textId="00325A40" w:rsidTr="00FC6DAA">
        <w:tc>
          <w:tcPr>
            <w:tcW w:w="1638" w:type="pct"/>
            <w:shd w:val="pct10" w:color="auto" w:fill="auto"/>
          </w:tcPr>
          <w:p w14:paraId="5ADBCC50" w14:textId="58CCE998" w:rsidR="00820D5B" w:rsidRPr="00FC6DAA" w:rsidRDefault="00820D5B" w:rsidP="00C15A04">
            <w:pPr>
              <w:spacing w:line="300" w:lineRule="exact"/>
              <w:rPr>
                <w:rFonts w:ascii="Ebrima" w:hAnsi="Ebrima"/>
                <w:sz w:val="22"/>
                <w:highlight w:val="yellow"/>
              </w:rPr>
            </w:pPr>
            <w:r w:rsidRPr="00A57417">
              <w:rPr>
                <w:rFonts w:ascii="Ebrima" w:hAnsi="Ebrima" w:cstheme="minorHAnsi"/>
                <w:sz w:val="22"/>
                <w:szCs w:val="22"/>
              </w:rPr>
              <w:t>“</w:t>
            </w:r>
            <w:r w:rsidR="00C15A04">
              <w:rPr>
                <w:rFonts w:ascii="Ebrima" w:hAnsi="Ebrima" w:cstheme="minorHAnsi"/>
                <w:sz w:val="22"/>
                <w:szCs w:val="22"/>
                <w:u w:val="single"/>
              </w:rPr>
              <w:t>Empreendimento Imobiliário</w:t>
            </w:r>
            <w:r w:rsidRPr="00A57417">
              <w:rPr>
                <w:rFonts w:ascii="Ebrima" w:hAnsi="Ebrima" w:cstheme="minorHAnsi"/>
                <w:sz w:val="22"/>
                <w:szCs w:val="22"/>
              </w:rPr>
              <w:t>”</w:t>
            </w:r>
          </w:p>
        </w:tc>
        <w:tc>
          <w:tcPr>
            <w:tcW w:w="3362" w:type="pct"/>
            <w:shd w:val="pct10" w:color="auto" w:fill="auto"/>
          </w:tcPr>
          <w:p w14:paraId="446A9FDF" w14:textId="5A8295A8" w:rsidR="000B4C75" w:rsidRDefault="00D84E89" w:rsidP="00921F21">
            <w:pPr>
              <w:spacing w:line="300" w:lineRule="exact"/>
              <w:jc w:val="both"/>
              <w:rPr>
                <w:rFonts w:ascii="Ebrima" w:hAnsi="Ebrima" w:cstheme="minorHAnsi"/>
                <w:sz w:val="22"/>
                <w:szCs w:val="22"/>
              </w:rPr>
            </w:pPr>
            <w:r>
              <w:rPr>
                <w:rFonts w:ascii="Ebrima" w:hAnsi="Ebrima" w:cstheme="minorHAnsi"/>
                <w:sz w:val="22"/>
                <w:szCs w:val="22"/>
              </w:rPr>
              <w:t>Loteamento</w:t>
            </w:r>
            <w:r w:rsidRPr="00FC6DAA">
              <w:rPr>
                <w:rFonts w:ascii="Ebrima" w:hAnsi="Ebrima"/>
                <w:sz w:val="22"/>
              </w:rPr>
              <w:t xml:space="preserve"> denominado</w:t>
            </w:r>
            <w:r w:rsidR="00921F21" w:rsidRPr="00FC6DAA">
              <w:rPr>
                <w:rFonts w:ascii="Ebrima" w:hAnsi="Ebrima"/>
                <w:sz w:val="22"/>
              </w:rPr>
              <w:t xml:space="preserve"> </w:t>
            </w:r>
            <w:r w:rsidR="00921F21">
              <w:rPr>
                <w:rFonts w:ascii="Ebrima" w:hAnsi="Ebrima" w:cstheme="minorHAnsi"/>
                <w:sz w:val="22"/>
                <w:szCs w:val="22"/>
              </w:rPr>
              <w:t>“</w:t>
            </w:r>
            <w:r w:rsidR="00C15A04">
              <w:rPr>
                <w:rFonts w:ascii="Ebrima" w:hAnsi="Ebrima" w:cstheme="minorHAnsi"/>
                <w:sz w:val="22"/>
                <w:szCs w:val="22"/>
              </w:rPr>
              <w:t>Vivejo Atibaia</w:t>
            </w:r>
            <w:r w:rsidR="00921F21">
              <w:rPr>
                <w:rFonts w:ascii="Ebrima" w:hAnsi="Ebrima" w:cstheme="minorHAnsi"/>
                <w:sz w:val="22"/>
                <w:szCs w:val="22"/>
              </w:rPr>
              <w:t>”</w:t>
            </w:r>
            <w:r w:rsidR="00921F21" w:rsidRPr="00820D5B">
              <w:rPr>
                <w:rFonts w:ascii="Ebrima" w:hAnsi="Ebrima" w:cstheme="minorHAnsi"/>
                <w:sz w:val="22"/>
                <w:szCs w:val="22"/>
              </w:rPr>
              <w:t>,</w:t>
            </w:r>
            <w:r w:rsidR="00921F21" w:rsidRPr="00FC6DAA">
              <w:rPr>
                <w:rFonts w:ascii="Ebrima" w:hAnsi="Ebrima"/>
                <w:sz w:val="22"/>
              </w:rPr>
              <w:t xml:space="preserve"> desenvolvido nos moldes da Lei nº 6.766</w:t>
            </w:r>
            <w:r w:rsidR="00921F21" w:rsidRPr="00820D5B">
              <w:rPr>
                <w:rFonts w:ascii="Ebrima" w:hAnsi="Ebrima" w:cstheme="minorHAnsi"/>
                <w:sz w:val="22"/>
                <w:szCs w:val="22"/>
              </w:rPr>
              <w:t>, de 19 de dezembro de 1979, conforme alterada (“</w:t>
            </w:r>
            <w:r w:rsidR="00921F21" w:rsidRPr="00820D5B">
              <w:rPr>
                <w:rFonts w:ascii="Ebrima" w:hAnsi="Ebrima" w:cstheme="minorHAnsi"/>
                <w:sz w:val="22"/>
                <w:szCs w:val="22"/>
                <w:u w:val="single"/>
              </w:rPr>
              <w:t>Lei 6.766</w:t>
            </w:r>
            <w:r w:rsidR="00921F21" w:rsidRPr="00820D5B">
              <w:rPr>
                <w:rFonts w:ascii="Ebrima" w:hAnsi="Ebrima" w:cstheme="minorHAnsi"/>
                <w:sz w:val="22"/>
                <w:szCs w:val="22"/>
              </w:rPr>
              <w:t>”).</w:t>
            </w:r>
          </w:p>
          <w:p w14:paraId="3D39EFFB" w14:textId="1BD7E4A0" w:rsidR="003F5373" w:rsidRPr="00FC6DAA" w:rsidRDefault="003F5373" w:rsidP="00921F21">
            <w:pPr>
              <w:spacing w:line="300" w:lineRule="exact"/>
              <w:jc w:val="both"/>
              <w:rPr>
                <w:rFonts w:ascii="Ebrima" w:hAnsi="Ebrima"/>
                <w:sz w:val="22"/>
                <w:highlight w:val="yellow"/>
              </w:rPr>
            </w:pPr>
          </w:p>
        </w:tc>
      </w:tr>
      <w:tr w:rsidR="00820D5B" w:rsidRPr="001D7DC7" w14:paraId="63437EA3" w14:textId="77777777" w:rsidTr="00FC6DAA">
        <w:tc>
          <w:tcPr>
            <w:tcW w:w="1638" w:type="pct"/>
          </w:tcPr>
          <w:p w14:paraId="2147AD83" w14:textId="4EABA8BB" w:rsidR="00820D5B" w:rsidRPr="00A57417" w:rsidRDefault="00820D5B" w:rsidP="00C15A04">
            <w:pPr>
              <w:spacing w:line="300" w:lineRule="exact"/>
              <w:rPr>
                <w:rFonts w:ascii="Ebrima" w:hAnsi="Ebrima" w:cstheme="minorHAnsi"/>
                <w:sz w:val="22"/>
                <w:szCs w:val="22"/>
              </w:rPr>
            </w:pPr>
            <w:r w:rsidRPr="00A57417">
              <w:rPr>
                <w:rFonts w:ascii="Ebrima" w:hAnsi="Ebrima" w:cstheme="minorHAnsi"/>
                <w:sz w:val="22"/>
                <w:szCs w:val="22"/>
              </w:rPr>
              <w:t>“</w:t>
            </w:r>
            <w:r w:rsidRPr="00A57417">
              <w:rPr>
                <w:rFonts w:ascii="Ebrima" w:hAnsi="Ebrima" w:cstheme="minorHAnsi"/>
                <w:sz w:val="22"/>
                <w:szCs w:val="22"/>
                <w:u w:val="single"/>
              </w:rPr>
              <w:t>Imóvel</w:t>
            </w:r>
            <w:r w:rsidRPr="00A57417">
              <w:rPr>
                <w:rFonts w:ascii="Ebrima" w:hAnsi="Ebrima" w:cstheme="minorHAnsi"/>
                <w:sz w:val="22"/>
                <w:szCs w:val="22"/>
              </w:rPr>
              <w:t>”</w:t>
            </w:r>
          </w:p>
        </w:tc>
        <w:tc>
          <w:tcPr>
            <w:tcW w:w="3362" w:type="pct"/>
          </w:tcPr>
          <w:p w14:paraId="2D62FA3E" w14:textId="62F1A8B2" w:rsidR="00820D5B" w:rsidRPr="00A57417" w:rsidRDefault="00B114DA" w:rsidP="00151D38">
            <w:pPr>
              <w:spacing w:line="300" w:lineRule="exact"/>
              <w:jc w:val="both"/>
              <w:rPr>
                <w:rFonts w:ascii="Ebrima" w:hAnsi="Ebrima" w:cstheme="minorHAnsi"/>
                <w:sz w:val="22"/>
                <w:szCs w:val="22"/>
              </w:rPr>
            </w:pPr>
            <w:r w:rsidRPr="00A57417">
              <w:rPr>
                <w:rFonts w:ascii="Ebrima" w:hAnsi="Ebrima" w:cstheme="minorHAnsi"/>
                <w:sz w:val="22"/>
                <w:szCs w:val="22"/>
              </w:rPr>
              <w:t>M</w:t>
            </w:r>
            <w:r w:rsidR="00B86E76" w:rsidRPr="00A57417">
              <w:rPr>
                <w:rFonts w:ascii="Ebrima" w:hAnsi="Ebrima" w:cstheme="minorHAnsi"/>
                <w:sz w:val="22"/>
                <w:szCs w:val="22"/>
              </w:rPr>
              <w:t>atrícula</w:t>
            </w:r>
            <w:r w:rsidR="00B86E76" w:rsidRPr="00FC6DAA">
              <w:rPr>
                <w:rFonts w:ascii="Ebrima" w:hAnsi="Ebrima"/>
                <w:sz w:val="22"/>
              </w:rPr>
              <w:t xml:space="preserve"> nº</w:t>
            </w:r>
            <w:r w:rsidR="00B86E76" w:rsidRPr="00A57417">
              <w:rPr>
                <w:rFonts w:ascii="Ebrima" w:hAnsi="Ebrima" w:cstheme="minorHAnsi"/>
                <w:sz w:val="22"/>
                <w:szCs w:val="22"/>
              </w:rPr>
              <w:t xml:space="preserve"> </w:t>
            </w:r>
            <w:r w:rsidR="00C15A04">
              <w:rPr>
                <w:rFonts w:ascii="Ebrima" w:hAnsi="Ebrima"/>
                <w:sz w:val="22"/>
                <w:szCs w:val="22"/>
              </w:rPr>
              <w:t>118.398</w:t>
            </w:r>
            <w:r w:rsidR="00B86E76" w:rsidRPr="00A57417">
              <w:rPr>
                <w:rFonts w:ascii="Ebrima" w:hAnsi="Ebrima" w:cstheme="minorHAnsi"/>
                <w:sz w:val="22"/>
                <w:szCs w:val="22"/>
              </w:rPr>
              <w:t>,</w:t>
            </w:r>
            <w:r w:rsidR="00B86E76" w:rsidRPr="00FC6DAA">
              <w:rPr>
                <w:rFonts w:ascii="Ebrima" w:hAnsi="Ebrima"/>
                <w:sz w:val="22"/>
              </w:rPr>
              <w:t xml:space="preserve"> do </w:t>
            </w:r>
            <w:r w:rsidR="00C15A04">
              <w:rPr>
                <w:rFonts w:ascii="Ebrima" w:hAnsi="Ebrima"/>
                <w:sz w:val="22"/>
                <w:szCs w:val="22"/>
              </w:rPr>
              <w:t>Oficial de</w:t>
            </w:r>
            <w:r w:rsidR="00C15A04" w:rsidRPr="00FC6DAA">
              <w:rPr>
                <w:rFonts w:ascii="Ebrima" w:hAnsi="Ebrima"/>
                <w:sz w:val="22"/>
              </w:rPr>
              <w:t xml:space="preserve"> Registro de Imóveis </w:t>
            </w:r>
            <w:r w:rsidR="00C15A04">
              <w:rPr>
                <w:rFonts w:ascii="Ebrima" w:hAnsi="Ebrima"/>
                <w:sz w:val="22"/>
                <w:szCs w:val="22"/>
              </w:rPr>
              <w:t xml:space="preserve">e Anexos </w:t>
            </w:r>
            <w:r w:rsidR="00C15A04" w:rsidRPr="00FC6DAA">
              <w:rPr>
                <w:rFonts w:ascii="Ebrima" w:hAnsi="Ebrima"/>
                <w:sz w:val="22"/>
              </w:rPr>
              <w:t xml:space="preserve">da Comarca de </w:t>
            </w:r>
            <w:r w:rsidR="00C15A04">
              <w:rPr>
                <w:rFonts w:ascii="Ebrima" w:hAnsi="Ebrima"/>
                <w:sz w:val="22"/>
                <w:szCs w:val="22"/>
              </w:rPr>
              <w:t>Atibaia</w:t>
            </w:r>
            <w:r w:rsidR="00B86E76" w:rsidRPr="00A57417">
              <w:rPr>
                <w:rFonts w:ascii="Ebrima" w:hAnsi="Ebrima"/>
                <w:sz w:val="22"/>
                <w:szCs w:val="22"/>
              </w:rPr>
              <w:t>,</w:t>
            </w:r>
            <w:r w:rsidR="00B86E76" w:rsidRPr="00FC6DAA">
              <w:rPr>
                <w:rFonts w:ascii="Ebrima" w:hAnsi="Ebrima"/>
                <w:sz w:val="22"/>
              </w:rPr>
              <w:t xml:space="preserve"> Estado de </w:t>
            </w:r>
            <w:r w:rsidR="00C15A04">
              <w:rPr>
                <w:rFonts w:ascii="Ebrima" w:hAnsi="Ebrima"/>
                <w:sz w:val="22"/>
                <w:szCs w:val="22"/>
              </w:rPr>
              <w:t>São Paulo</w:t>
            </w:r>
            <w:r w:rsidR="00B86E76" w:rsidRPr="00A57417">
              <w:rPr>
                <w:rFonts w:ascii="Ebrima" w:hAnsi="Ebrima" w:cstheme="minorHAnsi"/>
                <w:sz w:val="22"/>
                <w:szCs w:val="22"/>
              </w:rPr>
              <w:t>.</w:t>
            </w:r>
          </w:p>
          <w:p w14:paraId="55D83A5A" w14:textId="31871EF6" w:rsidR="000B4C75" w:rsidRPr="00A57417" w:rsidRDefault="000B4C75" w:rsidP="00151D38">
            <w:pPr>
              <w:spacing w:line="300" w:lineRule="exact"/>
              <w:jc w:val="both"/>
              <w:rPr>
                <w:rFonts w:ascii="Ebrima" w:hAnsi="Ebrima" w:cstheme="minorHAnsi"/>
                <w:sz w:val="22"/>
                <w:szCs w:val="22"/>
              </w:rPr>
            </w:pPr>
          </w:p>
        </w:tc>
      </w:tr>
      <w:tr w:rsidR="00820D5B" w:rsidRPr="001D7DC7" w14:paraId="5204BA17" w14:textId="77777777" w:rsidTr="00FC6DAA">
        <w:tc>
          <w:tcPr>
            <w:tcW w:w="1638" w:type="pct"/>
          </w:tcPr>
          <w:p w14:paraId="2F5E1B4B" w14:textId="6BE19F6F"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Lotes</w:t>
            </w:r>
            <w:r w:rsidRPr="001D7DC7">
              <w:rPr>
                <w:rFonts w:ascii="Ebrima" w:hAnsi="Ebrima" w:cstheme="minorHAnsi"/>
                <w:sz w:val="22"/>
                <w:szCs w:val="22"/>
              </w:rPr>
              <w:t>”</w:t>
            </w:r>
          </w:p>
        </w:tc>
        <w:tc>
          <w:tcPr>
            <w:tcW w:w="3362" w:type="pct"/>
          </w:tcPr>
          <w:p w14:paraId="74E181F8" w14:textId="68C8AF49" w:rsidR="000B4C75" w:rsidRDefault="00921F21" w:rsidP="00921F21">
            <w:pPr>
              <w:spacing w:line="300" w:lineRule="exact"/>
              <w:jc w:val="both"/>
              <w:rPr>
                <w:rFonts w:ascii="Ebrima" w:hAnsi="Ebrima" w:cstheme="minorHAnsi"/>
                <w:sz w:val="22"/>
                <w:szCs w:val="22"/>
              </w:rPr>
            </w:pPr>
            <w:r w:rsidRPr="004676CA">
              <w:rPr>
                <w:rFonts w:ascii="Ebrima" w:hAnsi="Ebrima"/>
                <w:sz w:val="22"/>
              </w:rPr>
              <w:t xml:space="preserve">todos os </w:t>
            </w:r>
            <w:r w:rsidR="00C15A04">
              <w:rPr>
                <w:rFonts w:ascii="Ebrima" w:hAnsi="Ebrima"/>
                <w:sz w:val="22"/>
              </w:rPr>
              <w:t>522</w:t>
            </w:r>
            <w:r w:rsidRPr="004676CA">
              <w:rPr>
                <w:rFonts w:ascii="Ebrima" w:hAnsi="Ebrima"/>
                <w:sz w:val="22"/>
              </w:rPr>
              <w:t xml:space="preserve"> (</w:t>
            </w:r>
            <w:r w:rsidR="00C15A04">
              <w:rPr>
                <w:rFonts w:ascii="Ebrima" w:hAnsi="Ebrima"/>
                <w:sz w:val="22"/>
              </w:rPr>
              <w:t>quinhentos e vinte e dois</w:t>
            </w:r>
            <w:r w:rsidR="00B53442">
              <w:rPr>
                <w:rFonts w:ascii="Ebrima" w:hAnsi="Ebrima"/>
                <w:sz w:val="22"/>
              </w:rPr>
              <w:t>)</w:t>
            </w:r>
            <w:r w:rsidRPr="004676CA">
              <w:rPr>
                <w:rFonts w:ascii="Ebrima" w:hAnsi="Ebrima"/>
                <w:sz w:val="22"/>
              </w:rPr>
              <w:t xml:space="preserve"> lotes residenciais integrantes do Loteamento comercializáveis ou já comercializados pela Cedente, </w:t>
            </w:r>
            <w:r w:rsidRPr="00B650BD">
              <w:rPr>
                <w:rFonts w:ascii="Ebrima" w:hAnsi="Ebrima"/>
                <w:sz w:val="22"/>
              </w:rPr>
              <w:t>excluídos os lotes permutados ou quitados listados no Anexo I-C</w:t>
            </w:r>
            <w:r w:rsidRPr="00B650BD">
              <w:rPr>
                <w:rFonts w:ascii="Ebrima" w:hAnsi="Ebrima" w:cstheme="minorHAnsi"/>
                <w:sz w:val="22"/>
                <w:szCs w:val="22"/>
              </w:rPr>
              <w:t>.</w:t>
            </w:r>
          </w:p>
          <w:p w14:paraId="4849CB30" w14:textId="2080C144" w:rsidR="00A57417" w:rsidRPr="001D7DC7" w:rsidRDefault="00A57417" w:rsidP="00921F21">
            <w:pPr>
              <w:spacing w:line="300" w:lineRule="exact"/>
              <w:jc w:val="both"/>
              <w:rPr>
                <w:rFonts w:ascii="Ebrima" w:hAnsi="Ebrima" w:cstheme="minorHAnsi"/>
                <w:sz w:val="22"/>
                <w:szCs w:val="22"/>
              </w:rPr>
            </w:pPr>
          </w:p>
        </w:tc>
      </w:tr>
      <w:tr w:rsidR="00820D5B" w:rsidRPr="001D7DC7" w14:paraId="726DFB30" w14:textId="77777777" w:rsidTr="00FC6DAA">
        <w:tc>
          <w:tcPr>
            <w:tcW w:w="1638" w:type="pct"/>
          </w:tcPr>
          <w:p w14:paraId="1A63F367" w14:textId="75F965BF"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Contratos Imobiliários</w:t>
            </w:r>
            <w:r w:rsidRPr="001D7DC7">
              <w:rPr>
                <w:rFonts w:ascii="Ebrima" w:hAnsi="Ebrima" w:cstheme="minorHAnsi"/>
                <w:sz w:val="22"/>
                <w:szCs w:val="22"/>
              </w:rPr>
              <w:t>”</w:t>
            </w:r>
          </w:p>
        </w:tc>
        <w:tc>
          <w:tcPr>
            <w:tcW w:w="3362" w:type="pct"/>
          </w:tcPr>
          <w:p w14:paraId="71FD968C" w14:textId="27EB42FF" w:rsidR="00820D5B" w:rsidRPr="001D7DC7" w:rsidRDefault="00B114DA" w:rsidP="00B114DA">
            <w:pPr>
              <w:spacing w:line="300" w:lineRule="exact"/>
              <w:jc w:val="both"/>
              <w:rPr>
                <w:rFonts w:ascii="Ebrima" w:hAnsi="Ebrima" w:cstheme="minorHAnsi"/>
                <w:sz w:val="22"/>
                <w:szCs w:val="22"/>
              </w:rPr>
            </w:pPr>
            <w:r w:rsidRPr="00B650BD">
              <w:rPr>
                <w:rFonts w:ascii="Ebrima" w:hAnsi="Ebrima" w:cstheme="minorHAnsi"/>
                <w:sz w:val="22"/>
                <w:szCs w:val="22"/>
              </w:rPr>
              <w:t xml:space="preserve">Cada </w:t>
            </w:r>
            <w:r w:rsidR="00B86E76" w:rsidRPr="00B650BD">
              <w:rPr>
                <w:rFonts w:ascii="Ebrima" w:hAnsi="Ebrima" w:cstheme="minorHAnsi"/>
                <w:sz w:val="22"/>
                <w:szCs w:val="22"/>
              </w:rPr>
              <w:t>Lote</w:t>
            </w:r>
            <w:r w:rsidR="00A57417" w:rsidRPr="00B650BD">
              <w:rPr>
                <w:rFonts w:ascii="Ebrima" w:hAnsi="Ebrima" w:cstheme="minorHAnsi"/>
                <w:sz w:val="22"/>
                <w:szCs w:val="22"/>
              </w:rPr>
              <w:t xml:space="preserve"> </w:t>
            </w:r>
            <w:r w:rsidR="00B86E76" w:rsidRPr="00B650BD">
              <w:rPr>
                <w:rFonts w:ascii="Ebrima" w:hAnsi="Ebrima" w:cstheme="minorHAnsi"/>
                <w:sz w:val="22"/>
                <w:szCs w:val="22"/>
              </w:rPr>
              <w:t xml:space="preserve">é comercializado por meio da celebração de um </w:t>
            </w:r>
            <w:r w:rsidR="00B86E76" w:rsidRPr="00B650BD">
              <w:rPr>
                <w:rFonts w:ascii="Ebrima" w:hAnsi="Ebrima" w:cstheme="minorHAnsi"/>
                <w:i/>
                <w:sz w:val="22"/>
                <w:szCs w:val="22"/>
              </w:rPr>
              <w:t>“</w:t>
            </w:r>
            <w:r w:rsidR="00B86E76" w:rsidRPr="008F01EB">
              <w:rPr>
                <w:rFonts w:ascii="Ebrima" w:hAnsi="Ebrima" w:cstheme="minorHAnsi"/>
                <w:i/>
                <w:sz w:val="22"/>
                <w:szCs w:val="22"/>
              </w:rPr>
              <w:t>Instrumento Particular de Promessa de Compra e Venda”</w:t>
            </w:r>
            <w:r w:rsidR="00B86E76" w:rsidRPr="008F01EB">
              <w:rPr>
                <w:rFonts w:ascii="Ebrima" w:hAnsi="Ebrima" w:cstheme="minorHAnsi"/>
                <w:sz w:val="22"/>
                <w:szCs w:val="22"/>
              </w:rPr>
              <w:t>.</w:t>
            </w:r>
          </w:p>
          <w:p w14:paraId="077D713E" w14:textId="7A682184" w:rsidR="000B4C75" w:rsidRPr="001D7DC7" w:rsidRDefault="000B4C75" w:rsidP="00B114DA">
            <w:pPr>
              <w:spacing w:line="300" w:lineRule="exact"/>
              <w:jc w:val="both"/>
              <w:rPr>
                <w:rFonts w:ascii="Ebrima" w:hAnsi="Ebrima" w:cstheme="minorHAnsi"/>
                <w:sz w:val="22"/>
                <w:szCs w:val="22"/>
              </w:rPr>
            </w:pPr>
          </w:p>
        </w:tc>
      </w:tr>
      <w:tr w:rsidR="00820D5B" w:rsidRPr="001D7DC7" w14:paraId="640837B0" w14:textId="77777777" w:rsidTr="00FC6DAA">
        <w:tc>
          <w:tcPr>
            <w:tcW w:w="1638" w:type="pct"/>
          </w:tcPr>
          <w:p w14:paraId="004A4BF7" w14:textId="0775F67A"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Devedores</w:t>
            </w:r>
            <w:r w:rsidRPr="001D7DC7">
              <w:rPr>
                <w:rFonts w:ascii="Ebrima" w:hAnsi="Ebrima" w:cstheme="minorHAnsi"/>
                <w:sz w:val="22"/>
                <w:szCs w:val="22"/>
              </w:rPr>
              <w:t>”</w:t>
            </w:r>
          </w:p>
        </w:tc>
        <w:tc>
          <w:tcPr>
            <w:tcW w:w="3362" w:type="pct"/>
          </w:tcPr>
          <w:p w14:paraId="28856F79" w14:textId="0A46E028" w:rsidR="00820D5B" w:rsidRPr="001D7DC7" w:rsidRDefault="00B114DA" w:rsidP="00820D5B">
            <w:pPr>
              <w:spacing w:line="300" w:lineRule="exact"/>
              <w:jc w:val="both"/>
              <w:rPr>
                <w:rFonts w:ascii="Ebrima" w:hAnsi="Ebrima" w:cstheme="minorHAnsi"/>
                <w:sz w:val="22"/>
                <w:szCs w:val="22"/>
              </w:rPr>
            </w:pPr>
            <w:r w:rsidRPr="001D7DC7">
              <w:rPr>
                <w:rFonts w:ascii="Ebrima" w:hAnsi="Ebrima" w:cstheme="minorHAnsi"/>
                <w:sz w:val="22"/>
                <w:szCs w:val="22"/>
              </w:rPr>
              <w:t xml:space="preserve">São </w:t>
            </w:r>
            <w:r w:rsidR="00B86E76" w:rsidRPr="001D7DC7">
              <w:rPr>
                <w:rFonts w:ascii="Ebrima" w:hAnsi="Ebrima" w:cstheme="minorHAnsi"/>
                <w:sz w:val="22"/>
                <w:szCs w:val="22"/>
              </w:rPr>
              <w:t>os promitentes compradores dos Lotes.</w:t>
            </w:r>
          </w:p>
          <w:p w14:paraId="3D50E905" w14:textId="6FF553D3" w:rsidR="000B4C75" w:rsidRPr="001D7DC7" w:rsidRDefault="000B4C75" w:rsidP="00820D5B">
            <w:pPr>
              <w:spacing w:line="300" w:lineRule="exact"/>
              <w:jc w:val="both"/>
              <w:rPr>
                <w:rFonts w:ascii="Ebrima" w:hAnsi="Ebrima" w:cstheme="minorHAnsi"/>
                <w:sz w:val="22"/>
                <w:szCs w:val="22"/>
              </w:rPr>
            </w:pPr>
          </w:p>
        </w:tc>
      </w:tr>
      <w:tr w:rsidR="00820D5B" w:rsidRPr="001D7DC7" w14:paraId="41D7FD08" w14:textId="77777777" w:rsidTr="00FC6DAA">
        <w:tc>
          <w:tcPr>
            <w:tcW w:w="1638" w:type="pct"/>
          </w:tcPr>
          <w:p w14:paraId="2A4D3F1E" w14:textId="5C121647"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lastRenderedPageBreak/>
              <w:t>“</w:t>
            </w:r>
            <w:r w:rsidRPr="001D7DC7">
              <w:rPr>
                <w:rFonts w:ascii="Ebrima" w:hAnsi="Ebrima" w:cstheme="minorHAnsi"/>
                <w:sz w:val="22"/>
                <w:szCs w:val="22"/>
                <w:u w:val="single"/>
              </w:rPr>
              <w:t>Participação da Cedente</w:t>
            </w:r>
            <w:r w:rsidRPr="001D7DC7">
              <w:rPr>
                <w:rFonts w:ascii="Ebrima" w:hAnsi="Ebrima" w:cstheme="minorHAnsi"/>
                <w:sz w:val="22"/>
                <w:szCs w:val="22"/>
              </w:rPr>
              <w:t>”</w:t>
            </w:r>
          </w:p>
        </w:tc>
        <w:tc>
          <w:tcPr>
            <w:tcW w:w="3362" w:type="pct"/>
          </w:tcPr>
          <w:p w14:paraId="707B361D" w14:textId="26AE8B3B" w:rsidR="000B4C75" w:rsidRPr="001D7DC7" w:rsidRDefault="00A57417" w:rsidP="00C15A04">
            <w:pPr>
              <w:spacing w:line="300" w:lineRule="exact"/>
              <w:jc w:val="both"/>
              <w:rPr>
                <w:rFonts w:ascii="Ebrima" w:hAnsi="Ebrima" w:cstheme="minorHAnsi"/>
                <w:sz w:val="22"/>
                <w:szCs w:val="22"/>
              </w:rPr>
            </w:pPr>
            <w:r w:rsidRPr="00FC6DAA">
              <w:rPr>
                <w:rFonts w:ascii="Ebrima" w:hAnsi="Ebrima"/>
                <w:sz w:val="22"/>
              </w:rPr>
              <w:t xml:space="preserve">100% das receitas de vendas </w:t>
            </w:r>
            <w:r w:rsidRPr="001A78AB">
              <w:rPr>
                <w:rFonts w:ascii="Ebrima" w:hAnsi="Ebrima" w:cstheme="minorHAnsi"/>
                <w:sz w:val="22"/>
                <w:szCs w:val="22"/>
              </w:rPr>
              <w:t>dos Lotes</w:t>
            </w:r>
            <w:r w:rsidRPr="003F5373">
              <w:rPr>
                <w:rFonts w:ascii="Ebrima" w:hAnsi="Ebrima" w:cstheme="minorHAnsi"/>
                <w:sz w:val="22"/>
                <w:szCs w:val="22"/>
              </w:rPr>
              <w:t>; restando claro que não integram</w:t>
            </w:r>
            <w:r w:rsidRPr="00FC6DAA">
              <w:rPr>
                <w:rFonts w:ascii="Ebrima" w:hAnsi="Ebrima"/>
                <w:sz w:val="22"/>
              </w:rPr>
              <w:t xml:space="preserve"> </w:t>
            </w:r>
            <w:r w:rsidRPr="00373800">
              <w:rPr>
                <w:rFonts w:ascii="Ebrima" w:hAnsi="Ebrima"/>
                <w:sz w:val="22"/>
              </w:rPr>
              <w:t xml:space="preserve">os </w:t>
            </w:r>
            <w:r w:rsidR="0026797B" w:rsidRPr="00373800">
              <w:rPr>
                <w:rFonts w:ascii="Ebrima" w:hAnsi="Ebrima" w:cstheme="minorHAnsi"/>
                <w:sz w:val="22"/>
                <w:szCs w:val="22"/>
              </w:rPr>
              <w:t>100%</w:t>
            </w:r>
            <w:r w:rsidR="00373800">
              <w:rPr>
                <w:rFonts w:ascii="Ebrima" w:hAnsi="Ebrima" w:cstheme="minorHAnsi"/>
                <w:sz w:val="22"/>
                <w:szCs w:val="22"/>
              </w:rPr>
              <w:t xml:space="preserve"> (cem por cento)</w:t>
            </w:r>
            <w:r w:rsidR="0026797B" w:rsidRPr="00373800">
              <w:rPr>
                <w:rFonts w:ascii="Ebrima" w:hAnsi="Ebrima" w:cstheme="minorHAnsi"/>
                <w:sz w:val="22"/>
                <w:szCs w:val="22"/>
              </w:rPr>
              <w:t xml:space="preserve"> dos </w:t>
            </w:r>
            <w:r w:rsidRPr="00373800">
              <w:rPr>
                <w:rFonts w:ascii="Ebrima" w:hAnsi="Ebrima"/>
                <w:sz w:val="22"/>
              </w:rPr>
              <w:t>Créditos</w:t>
            </w:r>
            <w:r w:rsidRPr="00FC6DAA">
              <w:rPr>
                <w:rFonts w:ascii="Ebrima" w:hAnsi="Ebrima"/>
                <w:sz w:val="22"/>
              </w:rPr>
              <w:t xml:space="preserve"> Imobiliários </w:t>
            </w:r>
            <w:r w:rsidRPr="00B650BD">
              <w:rPr>
                <w:rFonts w:ascii="Ebrima" w:hAnsi="Ebrima" w:cstheme="minorHAnsi"/>
                <w:sz w:val="22"/>
                <w:szCs w:val="22"/>
              </w:rPr>
              <w:t>quaisquer receitas decorrentes da comercialização dos</w:t>
            </w:r>
            <w:r w:rsidRPr="00B650BD">
              <w:rPr>
                <w:rFonts w:ascii="Ebrima" w:hAnsi="Ebrima"/>
                <w:sz w:val="22"/>
              </w:rPr>
              <w:t xml:space="preserve"> lotes permutados ou quitados listados no Anexo I-C</w:t>
            </w:r>
            <w:r w:rsidRPr="00B650BD">
              <w:rPr>
                <w:rFonts w:ascii="Ebrima" w:hAnsi="Ebrima" w:cstheme="minorHAnsi"/>
                <w:sz w:val="22"/>
                <w:szCs w:val="22"/>
              </w:rPr>
              <w:t>.</w:t>
            </w:r>
          </w:p>
        </w:tc>
      </w:tr>
    </w:tbl>
    <w:p w14:paraId="0ADCDCE5" w14:textId="77777777" w:rsidR="006C4671" w:rsidRDefault="006C4671" w:rsidP="006C4671">
      <w:pPr>
        <w:spacing w:line="300" w:lineRule="exact"/>
        <w:jc w:val="both"/>
        <w:rPr>
          <w:rFonts w:ascii="Ebrima" w:hAnsi="Ebrima" w:cstheme="minorHAnsi"/>
          <w:sz w:val="22"/>
          <w:szCs w:val="22"/>
        </w:rPr>
      </w:pPr>
    </w:p>
    <w:p w14:paraId="4F9FEA23" w14:textId="70E87B7D" w:rsidR="00466465" w:rsidRPr="00C15A04" w:rsidRDefault="006300C7" w:rsidP="008D558F">
      <w:pPr>
        <w:numPr>
          <w:ilvl w:val="0"/>
          <w:numId w:val="1"/>
        </w:numPr>
        <w:tabs>
          <w:tab w:val="num" w:pos="0"/>
        </w:tabs>
        <w:spacing w:line="300" w:lineRule="exact"/>
        <w:ind w:left="0" w:firstLine="0"/>
        <w:jc w:val="both"/>
        <w:rPr>
          <w:rFonts w:ascii="Ebrima" w:hAnsi="Ebrima" w:cstheme="minorHAnsi"/>
          <w:sz w:val="22"/>
          <w:szCs w:val="22"/>
        </w:rPr>
      </w:pPr>
      <w:r w:rsidRPr="00C15A04">
        <w:rPr>
          <w:rFonts w:ascii="Ebrima" w:hAnsi="Ebrima" w:cstheme="minorHAnsi"/>
          <w:sz w:val="22"/>
          <w:szCs w:val="22"/>
        </w:rPr>
        <w:t>serão</w:t>
      </w:r>
      <w:r w:rsidR="00466465" w:rsidRPr="00C15A04">
        <w:rPr>
          <w:rFonts w:ascii="Ebrima" w:hAnsi="Ebrima" w:cstheme="minorHAnsi"/>
          <w:sz w:val="22"/>
          <w:szCs w:val="22"/>
        </w:rPr>
        <w:t xml:space="preserve"> utilizadas as seguintes definições a</w:t>
      </w:r>
      <w:r w:rsidR="003E52B3" w:rsidRPr="00C15A04">
        <w:rPr>
          <w:rFonts w:ascii="Ebrima" w:hAnsi="Ebrima" w:cstheme="minorHAnsi"/>
          <w:sz w:val="22"/>
          <w:szCs w:val="22"/>
        </w:rPr>
        <w:t>di</w:t>
      </w:r>
      <w:r w:rsidR="00466465" w:rsidRPr="00C15A04">
        <w:rPr>
          <w:rFonts w:ascii="Ebrima" w:hAnsi="Ebrima" w:cstheme="minorHAnsi"/>
          <w:sz w:val="22"/>
          <w:szCs w:val="22"/>
        </w:rPr>
        <w:t>cionais</w:t>
      </w:r>
      <w:r w:rsidR="00C75FFB" w:rsidRPr="00C15A04">
        <w:rPr>
          <w:rFonts w:ascii="Ebrima" w:hAnsi="Ebrima" w:cstheme="minorHAnsi"/>
          <w:sz w:val="22"/>
          <w:szCs w:val="22"/>
        </w:rPr>
        <w:t xml:space="preserve"> relacionadas aos projetos</w:t>
      </w:r>
      <w:r w:rsidR="00466465" w:rsidRPr="00C15A04">
        <w:rPr>
          <w:rFonts w:ascii="Ebrima" w:hAnsi="Ebrima" w:cstheme="minorHAnsi"/>
          <w:sz w:val="22"/>
          <w:szCs w:val="22"/>
        </w:rPr>
        <w:t>:</w:t>
      </w:r>
    </w:p>
    <w:p w14:paraId="29414DC9" w14:textId="7A3E235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274E2E" w:rsidRPr="001D7DC7" w14:paraId="0E332DF7" w14:textId="77777777" w:rsidTr="00373800">
        <w:tc>
          <w:tcPr>
            <w:tcW w:w="1638" w:type="pct"/>
          </w:tcPr>
          <w:p w14:paraId="166803D1" w14:textId="1B28C45B" w:rsidR="00274E2E" w:rsidRPr="001D7DC7" w:rsidRDefault="00274E2E" w:rsidP="00274E2E">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Imobiliários</w:t>
            </w:r>
            <w:r w:rsidRPr="001D7DC7">
              <w:rPr>
                <w:rFonts w:ascii="Ebrima" w:hAnsi="Ebrima" w:cstheme="minorHAnsi"/>
                <w:sz w:val="22"/>
                <w:szCs w:val="22"/>
              </w:rPr>
              <w:t>”</w:t>
            </w:r>
          </w:p>
        </w:tc>
        <w:tc>
          <w:tcPr>
            <w:tcW w:w="3362" w:type="pct"/>
          </w:tcPr>
          <w:p w14:paraId="22E3950A" w14:textId="0BFD09A8" w:rsidR="00274E2E" w:rsidRPr="001D7DC7" w:rsidRDefault="00274E2E" w:rsidP="00274E2E">
            <w:pPr>
              <w:spacing w:line="300" w:lineRule="exact"/>
              <w:jc w:val="both"/>
              <w:rPr>
                <w:rFonts w:ascii="Ebrima" w:hAnsi="Ebrima"/>
                <w:sz w:val="22"/>
                <w:szCs w:val="22"/>
              </w:rPr>
            </w:pPr>
            <w:r w:rsidRPr="008F2271">
              <w:rPr>
                <w:rFonts w:ascii="Ebrima" w:hAnsi="Ebrima"/>
                <w:sz w:val="22"/>
                <w:szCs w:val="22"/>
              </w:rPr>
              <w:t>são os créditos imobiliários decorrentes</w:t>
            </w:r>
            <w:r w:rsidRPr="001D7DC7">
              <w:rPr>
                <w:rFonts w:ascii="Ebrima" w:hAnsi="Ebrima"/>
                <w:sz w:val="22"/>
                <w:szCs w:val="22"/>
              </w:rPr>
              <w:t xml:space="preserve"> dos Contratos Imobiliários formalizados</w:t>
            </w:r>
            <w:r w:rsidRPr="008F2271">
              <w:rPr>
                <w:rFonts w:ascii="Ebrima" w:hAnsi="Ebrima"/>
                <w:sz w:val="22"/>
                <w:szCs w:val="22"/>
              </w:rPr>
              <w:t>, pelos quais</w:t>
            </w:r>
            <w:r w:rsidRPr="001D7DC7">
              <w:rPr>
                <w:rFonts w:ascii="Ebrima" w:hAnsi="Ebrima"/>
                <w:sz w:val="22"/>
                <w:szCs w:val="22"/>
              </w:rPr>
              <w:t xml:space="preserve"> os Devedores são obrigados, relativamente aos Lotes, </w:t>
            </w:r>
            <w:r w:rsidRPr="001D7DC7">
              <w:rPr>
                <w:rFonts w:ascii="Ebrima" w:hAnsi="Ebrima"/>
                <w:b/>
                <w:sz w:val="22"/>
                <w:szCs w:val="22"/>
              </w:rPr>
              <w:t>(i)</w:t>
            </w:r>
            <w:r w:rsidRPr="001D7DC7">
              <w:rPr>
                <w:rFonts w:ascii="Ebrima" w:hAnsi="Ebrima"/>
                <w:sz w:val="22"/>
                <w:szCs w:val="22"/>
              </w:rPr>
              <w:t xml:space="preserve"> a realizar o pagamento do preço dos Lotes adquiridos, mediante pagamentos sucessivos das prestações previstas, atualizados monetariamente pelos índices definidos nos respectivos instrumentos, acrescidos dos juros remuneratórios</w:t>
            </w:r>
            <w:r>
              <w:rPr>
                <w:rFonts w:ascii="Ebrima" w:hAnsi="Ebrima"/>
                <w:sz w:val="22"/>
                <w:szCs w:val="22"/>
              </w:rPr>
              <w:t xml:space="preserve"> também nestes previstos</w:t>
            </w:r>
            <w:r w:rsidRPr="001D7DC7">
              <w:rPr>
                <w:rFonts w:ascii="Ebrima" w:hAnsi="Ebrima"/>
                <w:sz w:val="22"/>
                <w:szCs w:val="22"/>
              </w:rPr>
              <w:t xml:space="preserve">, bem como, </w:t>
            </w:r>
            <w:r w:rsidRPr="001D7DC7">
              <w:rPr>
                <w:rFonts w:ascii="Ebrima" w:hAnsi="Ebrima"/>
                <w:b/>
                <w:sz w:val="22"/>
                <w:szCs w:val="22"/>
              </w:rPr>
              <w:t>(ii)</w:t>
            </w:r>
            <w:r w:rsidRPr="001D7DC7">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8F2271">
              <w:rPr>
                <w:rFonts w:ascii="Ebrima" w:hAnsi="Ebrima"/>
                <w:sz w:val="22"/>
                <w:szCs w:val="22"/>
              </w:rPr>
              <w:t xml:space="preserve">, conforme indicados no </w:t>
            </w:r>
            <w:r w:rsidRPr="008F2271">
              <w:rPr>
                <w:rFonts w:ascii="Ebrima" w:hAnsi="Ebrima"/>
                <w:sz w:val="22"/>
                <w:szCs w:val="22"/>
                <w:u w:val="single"/>
              </w:rPr>
              <w:t>Anexo I-A</w:t>
            </w:r>
            <w:r w:rsidRPr="008F2271">
              <w:rPr>
                <w:rFonts w:ascii="Ebrima" w:hAnsi="Ebrima"/>
                <w:sz w:val="22"/>
                <w:szCs w:val="22"/>
              </w:rPr>
              <w:t xml:space="preserve">. </w:t>
            </w:r>
            <w:r w:rsidR="006823AE">
              <w:rPr>
                <w:rFonts w:ascii="Ebrima" w:hAnsi="Ebrima"/>
                <w:sz w:val="22"/>
                <w:szCs w:val="22"/>
              </w:rPr>
              <w:t>Os Créditos Imobiliários não contemplam taxas administrativas pagas pelos Devedores em razão da emissão de 2ª via de documentos e da cessão dos Contratos Imobiliários a novos Devedores</w:t>
            </w:r>
            <w:r w:rsidRPr="001D7DC7">
              <w:rPr>
                <w:rFonts w:ascii="Ebrima" w:hAnsi="Ebrima"/>
                <w:sz w:val="22"/>
                <w:szCs w:val="22"/>
              </w:rPr>
              <w:t>;</w:t>
            </w:r>
          </w:p>
          <w:p w14:paraId="25E99CDA" w14:textId="77777777" w:rsidR="00274E2E" w:rsidRPr="001D7DC7" w:rsidRDefault="00274E2E" w:rsidP="00274E2E">
            <w:pPr>
              <w:spacing w:line="300" w:lineRule="exact"/>
              <w:jc w:val="both"/>
              <w:rPr>
                <w:rFonts w:ascii="Ebrima" w:hAnsi="Ebrima" w:cstheme="minorHAnsi"/>
                <w:sz w:val="22"/>
                <w:szCs w:val="22"/>
              </w:rPr>
            </w:pPr>
          </w:p>
        </w:tc>
      </w:tr>
      <w:tr w:rsidR="00373800" w:rsidRPr="001D7DC7" w14:paraId="3EB777EB" w14:textId="77777777" w:rsidTr="00373800">
        <w:tc>
          <w:tcPr>
            <w:tcW w:w="1638" w:type="pct"/>
          </w:tcPr>
          <w:p w14:paraId="5C771D3E" w14:textId="77777777" w:rsidR="00373800" w:rsidRPr="001D7DC7" w:rsidRDefault="00373800" w:rsidP="00373800">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Cedidos Fiduciariamente</w:t>
            </w:r>
            <w:r w:rsidRPr="001D7DC7">
              <w:rPr>
                <w:rFonts w:ascii="Ebrima" w:hAnsi="Ebrima" w:cstheme="minorHAnsi"/>
                <w:sz w:val="22"/>
                <w:szCs w:val="22"/>
              </w:rPr>
              <w:t>”</w:t>
            </w:r>
          </w:p>
        </w:tc>
        <w:tc>
          <w:tcPr>
            <w:tcW w:w="3362" w:type="pct"/>
          </w:tcPr>
          <w:p w14:paraId="60A9BC6C" w14:textId="116FF3F8" w:rsidR="00373800" w:rsidRPr="001D7DC7" w:rsidRDefault="00373800" w:rsidP="00373800">
            <w:pPr>
              <w:spacing w:line="300" w:lineRule="exact"/>
              <w:jc w:val="both"/>
              <w:rPr>
                <w:rFonts w:ascii="Ebrima" w:hAnsi="Ebrima"/>
                <w:sz w:val="22"/>
                <w:szCs w:val="22"/>
              </w:rPr>
            </w:pPr>
            <w:r w:rsidRPr="001D7DC7">
              <w:rPr>
                <w:rFonts w:ascii="Ebrima" w:hAnsi="Ebrima"/>
                <w:sz w:val="22"/>
                <w:szCs w:val="22"/>
              </w:rPr>
              <w:t xml:space="preserve">são os </w:t>
            </w:r>
            <w:r w:rsidRPr="008F2271">
              <w:rPr>
                <w:rFonts w:ascii="Ebrima" w:hAnsi="Ebrima"/>
                <w:sz w:val="22"/>
                <w:szCs w:val="22"/>
              </w:rPr>
              <w:t>créditos imobiliários</w:t>
            </w:r>
            <w:r w:rsidRPr="001D7DC7">
              <w:rPr>
                <w:rFonts w:ascii="Ebrima" w:hAnsi="Ebrima"/>
                <w:sz w:val="22"/>
                <w:szCs w:val="22"/>
              </w:rPr>
              <w:t xml:space="preserve"> atuais e futuros, que foram e serão constituídos a partir da assinatura de Contratos Imobiliários, principalmente os decorrentes de comercializações de Lotes que estão atualmente disponíveis para comercialização e em estoque, ou que venham a integrar o estoque após distrato de Contratos Imobiliários vigentes, </w:t>
            </w:r>
            <w:r w:rsidRPr="008F2271">
              <w:rPr>
                <w:rFonts w:ascii="Ebrima" w:hAnsi="Ebrima"/>
                <w:sz w:val="22"/>
                <w:szCs w:val="22"/>
              </w:rPr>
              <w:t xml:space="preserve">pelos quais os Devedores </w:t>
            </w:r>
            <w:r>
              <w:rPr>
                <w:rFonts w:ascii="Ebrima" w:hAnsi="Ebrima"/>
                <w:sz w:val="22"/>
                <w:szCs w:val="22"/>
              </w:rPr>
              <w:t xml:space="preserve">são e </w:t>
            </w:r>
            <w:r w:rsidRPr="008F2271">
              <w:rPr>
                <w:rFonts w:ascii="Ebrima" w:hAnsi="Ebrima"/>
                <w:sz w:val="22"/>
                <w:szCs w:val="22"/>
              </w:rPr>
              <w:t xml:space="preserve">serão obrigados, relativamente </w:t>
            </w:r>
            <w:r>
              <w:rPr>
                <w:rFonts w:ascii="Ebrima" w:hAnsi="Ebrima"/>
                <w:sz w:val="22"/>
                <w:szCs w:val="22"/>
              </w:rPr>
              <w:t>aos Lotes</w:t>
            </w:r>
            <w:r w:rsidRPr="008F2271">
              <w:rPr>
                <w:rFonts w:ascii="Ebrima" w:hAnsi="Ebrima"/>
                <w:sz w:val="22"/>
                <w:szCs w:val="22"/>
              </w:rPr>
              <w:t xml:space="preserve">, </w:t>
            </w:r>
            <w:r w:rsidRPr="008F2271">
              <w:rPr>
                <w:rFonts w:ascii="Ebrima" w:hAnsi="Ebrima"/>
                <w:b/>
                <w:sz w:val="22"/>
                <w:szCs w:val="22"/>
              </w:rPr>
              <w:t>(i)</w:t>
            </w:r>
            <w:r w:rsidRPr="008F2271">
              <w:rPr>
                <w:rFonts w:ascii="Ebrima" w:hAnsi="Ebrima"/>
                <w:sz w:val="22"/>
                <w:szCs w:val="22"/>
              </w:rPr>
              <w:t xml:space="preserve"> a realizar o pagamento do preço d</w:t>
            </w:r>
            <w:r>
              <w:rPr>
                <w:rFonts w:ascii="Ebrima" w:hAnsi="Ebrima"/>
                <w:sz w:val="22"/>
                <w:szCs w:val="22"/>
              </w:rPr>
              <w:t>o</w:t>
            </w:r>
            <w:r w:rsidRPr="008F2271">
              <w:rPr>
                <w:rFonts w:ascii="Ebrima" w:hAnsi="Ebrima"/>
                <w:sz w:val="22"/>
                <w:szCs w:val="22"/>
              </w:rPr>
              <w:t xml:space="preserve">s </w:t>
            </w:r>
            <w:r>
              <w:rPr>
                <w:rFonts w:ascii="Ebrima" w:hAnsi="Ebrima"/>
                <w:sz w:val="22"/>
                <w:szCs w:val="22"/>
              </w:rPr>
              <w:t xml:space="preserve">Lotes </w:t>
            </w:r>
            <w:r w:rsidRPr="008F2271">
              <w:rPr>
                <w:rFonts w:ascii="Ebrima" w:hAnsi="Ebrima"/>
                <w:sz w:val="22"/>
                <w:szCs w:val="22"/>
              </w:rPr>
              <w:t>adquirid</w:t>
            </w:r>
            <w:r>
              <w:rPr>
                <w:rFonts w:ascii="Ebrima" w:hAnsi="Ebrima"/>
                <w:sz w:val="22"/>
                <w:szCs w:val="22"/>
              </w:rPr>
              <w:t>o</w:t>
            </w:r>
            <w:r w:rsidRPr="008F2271">
              <w:rPr>
                <w:rFonts w:ascii="Ebrima" w:hAnsi="Ebrima"/>
                <w:sz w:val="22"/>
                <w:szCs w:val="22"/>
              </w:rPr>
              <w:t>s, mediante pagamentos sucessivos das prestações previstas, atualizado monetariamente pelos índices definidos nos respectivos instrumentos, acrescidos dos juros remuneratórios</w:t>
            </w:r>
            <w:r w:rsidR="00274E2E">
              <w:rPr>
                <w:rFonts w:ascii="Ebrima" w:hAnsi="Ebrima"/>
                <w:sz w:val="22"/>
                <w:szCs w:val="22"/>
              </w:rPr>
              <w:t xml:space="preserve"> nestes previstos</w:t>
            </w:r>
            <w:del w:id="6" w:author="Vinicius Franco" w:date="2020-05-14T01:35:00Z">
              <w:r w:rsidR="00274E2E" w:rsidRPr="008F2271">
                <w:rPr>
                  <w:rFonts w:ascii="Ebrima" w:hAnsi="Ebrima"/>
                  <w:sz w:val="22"/>
                  <w:szCs w:val="22"/>
                </w:rPr>
                <w:delText>,</w:delText>
              </w:r>
              <w:r w:rsidRPr="008F2271">
                <w:rPr>
                  <w:rFonts w:ascii="Ebrima" w:hAnsi="Ebrima"/>
                  <w:sz w:val="22"/>
                  <w:szCs w:val="22"/>
                </w:rPr>
                <w:delText>,</w:delText>
              </w:r>
            </w:del>
            <w:ins w:id="7" w:author="Vinicius Franco" w:date="2020-05-14T01:35:00Z">
              <w:r w:rsidR="00274E2E" w:rsidRPr="008F2271">
                <w:rPr>
                  <w:rFonts w:ascii="Ebrima" w:hAnsi="Ebrima"/>
                  <w:sz w:val="22"/>
                  <w:szCs w:val="22"/>
                </w:rPr>
                <w:t>,</w:t>
              </w:r>
            </w:ins>
            <w:r w:rsidRPr="008F2271">
              <w:rPr>
                <w:rFonts w:ascii="Ebrima" w:hAnsi="Ebrima"/>
                <w:sz w:val="22"/>
                <w:szCs w:val="22"/>
              </w:rPr>
              <w:t xml:space="preserve"> bem como, </w:t>
            </w:r>
            <w:r w:rsidRPr="008F2271">
              <w:rPr>
                <w:rFonts w:ascii="Ebrima" w:hAnsi="Ebrima"/>
                <w:b/>
                <w:sz w:val="22"/>
                <w:szCs w:val="22"/>
              </w:rPr>
              <w:t>(ii)</w:t>
            </w:r>
            <w:r w:rsidRPr="008F2271">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 conforme indicados no </w:t>
            </w:r>
            <w:r w:rsidRPr="008F2271">
              <w:rPr>
                <w:rFonts w:ascii="Ebrima" w:hAnsi="Ebrima"/>
                <w:sz w:val="22"/>
                <w:szCs w:val="22"/>
                <w:u w:val="single"/>
              </w:rPr>
              <w:t>Anexo I-B</w:t>
            </w:r>
            <w:r w:rsidRPr="001D7DC7">
              <w:rPr>
                <w:rFonts w:ascii="Ebrima" w:hAnsi="Ebrima"/>
                <w:sz w:val="22"/>
                <w:szCs w:val="22"/>
              </w:rPr>
              <w:t>;</w:t>
            </w:r>
            <w:r>
              <w:rPr>
                <w:rFonts w:ascii="Ebrima" w:hAnsi="Ebrima"/>
                <w:sz w:val="22"/>
                <w:szCs w:val="22"/>
              </w:rPr>
              <w:t xml:space="preserve"> e</w:t>
            </w:r>
          </w:p>
          <w:p w14:paraId="6AAE6076" w14:textId="77777777" w:rsidR="00373800" w:rsidRPr="001D7DC7" w:rsidRDefault="00373800" w:rsidP="00373800">
            <w:pPr>
              <w:spacing w:line="300" w:lineRule="exact"/>
              <w:jc w:val="both"/>
              <w:rPr>
                <w:rFonts w:ascii="Ebrima" w:hAnsi="Ebrima" w:cstheme="minorHAnsi"/>
                <w:sz w:val="22"/>
                <w:szCs w:val="22"/>
              </w:rPr>
            </w:pPr>
          </w:p>
        </w:tc>
      </w:tr>
      <w:tr w:rsidR="00373800" w:rsidRPr="001D7DC7" w14:paraId="3DCEDD4B" w14:textId="77777777" w:rsidTr="00373800">
        <w:tc>
          <w:tcPr>
            <w:tcW w:w="1638" w:type="pct"/>
          </w:tcPr>
          <w:p w14:paraId="777C1418" w14:textId="0E504EFD" w:rsidR="00373800" w:rsidRPr="001D7DC7" w:rsidRDefault="00373800" w:rsidP="00373800">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Imobiliários Totais</w:t>
            </w:r>
            <w:r w:rsidRPr="001D7DC7">
              <w:rPr>
                <w:rFonts w:ascii="Ebrima" w:hAnsi="Ebrima" w:cstheme="minorHAnsi"/>
                <w:sz w:val="22"/>
                <w:szCs w:val="22"/>
              </w:rPr>
              <w:t>”</w:t>
            </w:r>
          </w:p>
        </w:tc>
        <w:tc>
          <w:tcPr>
            <w:tcW w:w="3362" w:type="pct"/>
          </w:tcPr>
          <w:p w14:paraId="6E1BDBDF" w14:textId="384D7030" w:rsidR="00373800" w:rsidRPr="001D7DC7" w:rsidRDefault="00373800" w:rsidP="00373800">
            <w:pPr>
              <w:spacing w:line="300" w:lineRule="exact"/>
              <w:jc w:val="both"/>
              <w:rPr>
                <w:rFonts w:ascii="Ebrima" w:hAnsi="Ebrima"/>
                <w:sz w:val="22"/>
                <w:szCs w:val="22"/>
              </w:rPr>
            </w:pPr>
            <w:r w:rsidRPr="001D7DC7">
              <w:rPr>
                <w:rFonts w:ascii="Ebrima" w:hAnsi="Ebrima" w:cstheme="minorHAnsi"/>
                <w:sz w:val="22"/>
                <w:szCs w:val="22"/>
              </w:rPr>
              <w:t>são os Créditos Imobiliários e os Créditos Cedidos Fiduciariamente, quando mencionados em conjunto;</w:t>
            </w:r>
          </w:p>
        </w:tc>
      </w:tr>
    </w:tbl>
    <w:p w14:paraId="6F5B841A" w14:textId="77777777" w:rsidR="00373800" w:rsidRPr="001D7DC7" w:rsidRDefault="00373800" w:rsidP="006C4671">
      <w:pPr>
        <w:spacing w:line="300" w:lineRule="exact"/>
        <w:jc w:val="both"/>
        <w:rPr>
          <w:rFonts w:ascii="Ebrima" w:hAnsi="Ebrima" w:cstheme="minorHAnsi"/>
          <w:sz w:val="22"/>
          <w:szCs w:val="22"/>
        </w:rPr>
      </w:pPr>
    </w:p>
    <w:p w14:paraId="4951D456" w14:textId="265DACD2" w:rsidR="006300C7" w:rsidRPr="001D7DC7" w:rsidRDefault="001E75BB" w:rsidP="00C904D7">
      <w:pPr>
        <w:numPr>
          <w:ilvl w:val="0"/>
          <w:numId w:val="1"/>
        </w:numPr>
        <w:tabs>
          <w:tab w:val="num" w:pos="0"/>
        </w:tabs>
        <w:ind w:left="0" w:firstLine="0"/>
        <w:jc w:val="both"/>
        <w:rPr>
          <w:rFonts w:ascii="Ebrima" w:hAnsi="Ebrima"/>
          <w:sz w:val="22"/>
          <w:szCs w:val="22"/>
        </w:rPr>
      </w:pPr>
      <w:r w:rsidRPr="001D7DC7">
        <w:rPr>
          <w:rFonts w:ascii="Ebrima" w:hAnsi="Ebrima"/>
          <w:sz w:val="22"/>
          <w:szCs w:val="22"/>
        </w:rPr>
        <w:lastRenderedPageBreak/>
        <w:t xml:space="preserve">os Créditos Imobiliários </w:t>
      </w:r>
      <w:r w:rsidR="006300C7" w:rsidRPr="001D7DC7">
        <w:rPr>
          <w:rFonts w:ascii="Ebrima" w:hAnsi="Ebrima"/>
          <w:sz w:val="22"/>
          <w:szCs w:val="22"/>
        </w:rPr>
        <w:t xml:space="preserve">Totais </w:t>
      </w:r>
      <w:r w:rsidR="00141BF6" w:rsidRPr="001D7DC7">
        <w:rPr>
          <w:rFonts w:ascii="Ebrima" w:hAnsi="Ebrima"/>
          <w:sz w:val="22"/>
          <w:szCs w:val="22"/>
        </w:rPr>
        <w:t>adquiridos da Cedente</w:t>
      </w:r>
      <w:r w:rsidR="00C96E4C" w:rsidRPr="001D7DC7">
        <w:rPr>
          <w:rFonts w:ascii="Ebrima" w:hAnsi="Ebrima"/>
          <w:sz w:val="22"/>
          <w:szCs w:val="22"/>
        </w:rPr>
        <w:t xml:space="preserve"> </w:t>
      </w:r>
      <w:r w:rsidR="006300C7" w:rsidRPr="001D7DC7">
        <w:rPr>
          <w:rFonts w:ascii="Ebrima" w:hAnsi="Ebrima"/>
          <w:sz w:val="22"/>
          <w:szCs w:val="22"/>
        </w:rPr>
        <w:t xml:space="preserve">darão lastro </w:t>
      </w:r>
      <w:r w:rsidRPr="001D7DC7">
        <w:rPr>
          <w:rFonts w:ascii="Ebrima" w:hAnsi="Ebrima"/>
          <w:sz w:val="22"/>
          <w:szCs w:val="22"/>
        </w:rPr>
        <w:t xml:space="preserve">às </w:t>
      </w:r>
      <w:bookmarkStart w:id="8" w:name="_Hlk39839279"/>
      <w:r w:rsidR="000E0FE4">
        <w:rPr>
          <w:rFonts w:ascii="Ebrima" w:hAnsi="Ebrima"/>
          <w:sz w:val="22"/>
          <w:szCs w:val="22"/>
        </w:rPr>
        <w:t>407</w:t>
      </w:r>
      <w:r w:rsidR="000E0FE4" w:rsidRPr="001E75BB">
        <w:rPr>
          <w:rFonts w:ascii="Ebrima" w:hAnsi="Ebrima"/>
          <w:sz w:val="22"/>
          <w:szCs w:val="22"/>
        </w:rPr>
        <w:t xml:space="preserve">ª, </w:t>
      </w:r>
      <w:r w:rsidR="000E0FE4">
        <w:rPr>
          <w:rFonts w:ascii="Ebrima" w:hAnsi="Ebrima"/>
          <w:sz w:val="22"/>
          <w:szCs w:val="22"/>
        </w:rPr>
        <w:t>408</w:t>
      </w:r>
      <w:r w:rsidR="000E0FE4" w:rsidRPr="001E75BB">
        <w:rPr>
          <w:rFonts w:ascii="Ebrima" w:hAnsi="Ebrima"/>
          <w:sz w:val="22"/>
          <w:szCs w:val="22"/>
        </w:rPr>
        <w:t>ª,</w:t>
      </w:r>
      <w:r w:rsidR="000E0FE4">
        <w:rPr>
          <w:rFonts w:ascii="Ebrima" w:hAnsi="Ebrima"/>
          <w:sz w:val="22"/>
          <w:szCs w:val="22"/>
        </w:rPr>
        <w:t xml:space="preserve"> 409</w:t>
      </w:r>
      <w:r w:rsidR="000E0FE4" w:rsidRPr="001E75BB">
        <w:rPr>
          <w:rFonts w:ascii="Ebrima" w:hAnsi="Ebrima"/>
          <w:sz w:val="22"/>
          <w:szCs w:val="22"/>
        </w:rPr>
        <w:t>ª,</w:t>
      </w:r>
      <w:r w:rsidR="000E0FE4" w:rsidRPr="007B2026">
        <w:rPr>
          <w:rFonts w:ascii="Ebrima" w:hAnsi="Ebrima"/>
          <w:sz w:val="22"/>
          <w:szCs w:val="22"/>
        </w:rPr>
        <w:t xml:space="preserve"> </w:t>
      </w:r>
      <w:r w:rsidR="000E0FE4">
        <w:rPr>
          <w:rFonts w:ascii="Ebrima" w:hAnsi="Ebrima"/>
          <w:sz w:val="22"/>
          <w:szCs w:val="22"/>
        </w:rPr>
        <w:t>410</w:t>
      </w:r>
      <w:r w:rsidR="000E0FE4" w:rsidRPr="001E75BB">
        <w:rPr>
          <w:rFonts w:ascii="Ebrima" w:hAnsi="Ebrima"/>
          <w:sz w:val="22"/>
          <w:szCs w:val="22"/>
        </w:rPr>
        <w:t>ª,</w:t>
      </w:r>
      <w:r w:rsidR="000E0FE4" w:rsidRPr="007B2026">
        <w:rPr>
          <w:rFonts w:ascii="Ebrima" w:hAnsi="Ebrima"/>
          <w:sz w:val="22"/>
          <w:szCs w:val="22"/>
        </w:rPr>
        <w:t xml:space="preserve"> </w:t>
      </w:r>
      <w:r w:rsidR="000E0FE4">
        <w:rPr>
          <w:rFonts w:ascii="Ebrima" w:hAnsi="Ebrima"/>
          <w:sz w:val="22"/>
          <w:szCs w:val="22"/>
        </w:rPr>
        <w:t>411</w:t>
      </w:r>
      <w:r w:rsidR="000E0FE4" w:rsidRPr="001E75BB">
        <w:rPr>
          <w:rFonts w:ascii="Ebrima" w:hAnsi="Ebrima"/>
          <w:sz w:val="22"/>
          <w:szCs w:val="22"/>
        </w:rPr>
        <w:t xml:space="preserve">ª e </w:t>
      </w:r>
      <w:r w:rsidR="000E0FE4">
        <w:rPr>
          <w:rFonts w:ascii="Ebrima" w:hAnsi="Ebrima"/>
          <w:sz w:val="22"/>
          <w:szCs w:val="22"/>
        </w:rPr>
        <w:t>412</w:t>
      </w:r>
      <w:r w:rsidR="000E0FE4" w:rsidRPr="001E75BB">
        <w:rPr>
          <w:rFonts w:ascii="Ebrima" w:hAnsi="Ebrima"/>
          <w:sz w:val="22"/>
          <w:szCs w:val="22"/>
        </w:rPr>
        <w:t>ª</w:t>
      </w:r>
      <w:r w:rsidR="00274E2E" w:rsidRPr="001D7DC7">
        <w:rPr>
          <w:rFonts w:ascii="Ebrima" w:hAnsi="Ebrima"/>
          <w:sz w:val="22"/>
          <w:szCs w:val="22"/>
        </w:rPr>
        <w:t xml:space="preserve"> Séries </w:t>
      </w:r>
      <w:bookmarkEnd w:id="8"/>
      <w:r w:rsidR="00274E2E" w:rsidRPr="001D7DC7">
        <w:rPr>
          <w:rFonts w:ascii="Ebrima" w:hAnsi="Ebrima"/>
          <w:sz w:val="22"/>
          <w:szCs w:val="22"/>
        </w:rPr>
        <w:t>da 1ª Emissão de CRI da Securitizadora (“</w:t>
      </w:r>
      <w:r w:rsidR="00274E2E" w:rsidRPr="001D7DC7">
        <w:rPr>
          <w:rFonts w:ascii="Ebrima" w:hAnsi="Ebrima"/>
          <w:sz w:val="22"/>
          <w:szCs w:val="22"/>
          <w:u w:val="single"/>
        </w:rPr>
        <w:t>Emissão</w:t>
      </w:r>
      <w:r w:rsidR="00274E2E" w:rsidRPr="001D7DC7">
        <w:rPr>
          <w:rFonts w:ascii="Ebrima" w:hAnsi="Ebrima"/>
          <w:sz w:val="22"/>
          <w:szCs w:val="22"/>
        </w:rPr>
        <w:t>”)</w:t>
      </w:r>
      <w:r w:rsidR="00274E2E">
        <w:rPr>
          <w:rFonts w:ascii="Ebrima" w:hAnsi="Ebrima"/>
          <w:sz w:val="22"/>
          <w:szCs w:val="22"/>
        </w:rPr>
        <w:t>,</w:t>
      </w:r>
      <w:ins w:id="9" w:author="Vinicius Franco" w:date="2020-05-14T01:35:00Z">
        <w:r w:rsidR="00A2411E">
          <w:rPr>
            <w:rFonts w:ascii="Ebrima" w:hAnsi="Ebrima"/>
            <w:sz w:val="22"/>
            <w:szCs w:val="22"/>
          </w:rPr>
          <w:t xml:space="preserve"> cujas características estão descritas no </w:t>
        </w:r>
        <w:r w:rsidR="00A2411E" w:rsidRPr="00A2411E">
          <w:rPr>
            <w:rFonts w:ascii="Ebrima" w:hAnsi="Ebrima"/>
            <w:sz w:val="22"/>
            <w:szCs w:val="22"/>
          </w:rPr>
          <w:t>Anexo VII</w:t>
        </w:r>
        <w:r w:rsidR="00A2411E">
          <w:rPr>
            <w:rFonts w:ascii="Ebrima" w:hAnsi="Ebrima"/>
            <w:sz w:val="22"/>
            <w:szCs w:val="22"/>
          </w:rPr>
          <w:t>,</w:t>
        </w:r>
      </w:ins>
      <w:r w:rsidR="00274E2E">
        <w:rPr>
          <w:rFonts w:ascii="Ebrima" w:hAnsi="Ebrima"/>
          <w:sz w:val="22"/>
          <w:szCs w:val="22"/>
        </w:rPr>
        <w:t xml:space="preserve"> sendo utilizados suficientemente para satisfazer às obrigações da operação previstas na Escritura de Emissão de CCI e reafirmados nos demais Documentos da Operação abaixo elencados, sendo certo que  havendo a liquidação da Operação, nas datas previstas, os valores excedentes ao fluxo de pagamento da Emissão serão livremente utilizados pela Cedente durante a mesma, sendo vedada qualquer retenção pela Securitizadora salvo no caso de inadimplemento dos pagamentos previstos para liquidação da operação conforme previsto nos Documentos da Operação.</w:t>
      </w:r>
      <w:r w:rsidR="00274E2E" w:rsidRPr="001D7DC7">
        <w:rPr>
          <w:rFonts w:ascii="Ebrima" w:hAnsi="Ebrima"/>
          <w:sz w:val="22"/>
          <w:szCs w:val="22"/>
        </w:rPr>
        <w:t xml:space="preserve"> </w:t>
      </w:r>
      <w:r w:rsidR="006300C7" w:rsidRPr="001D7DC7">
        <w:rPr>
          <w:rFonts w:ascii="Ebrima" w:hAnsi="Ebrima"/>
          <w:sz w:val="22"/>
          <w:szCs w:val="22"/>
        </w:rPr>
        <w:t>A estruturação da Emissão e a captação de recursos pressupõem a contratação d</w:t>
      </w:r>
      <w:r w:rsidR="00C96E4C" w:rsidRPr="001D7DC7">
        <w:rPr>
          <w:rFonts w:ascii="Ebrima" w:hAnsi="Ebrima"/>
          <w:sz w:val="22"/>
          <w:szCs w:val="22"/>
        </w:rPr>
        <w:t>e</w:t>
      </w:r>
      <w:r w:rsidR="006300C7" w:rsidRPr="001D7DC7">
        <w:rPr>
          <w:rFonts w:ascii="Ebrima" w:hAnsi="Ebrima"/>
          <w:sz w:val="22"/>
          <w:szCs w:val="22"/>
        </w:rPr>
        <w:t xml:space="preserve"> prestadores de serviços e a celebração concomitante dos seguintes documentos</w:t>
      </w:r>
      <w:r w:rsidR="007676D2" w:rsidRPr="001D7DC7">
        <w:rPr>
          <w:rFonts w:ascii="Ebrima" w:hAnsi="Ebrima"/>
          <w:sz w:val="22"/>
          <w:szCs w:val="22"/>
        </w:rPr>
        <w:t xml:space="preserve"> (os “</w:t>
      </w:r>
      <w:r w:rsidR="007676D2" w:rsidRPr="001D7DC7">
        <w:rPr>
          <w:rFonts w:ascii="Ebrima" w:hAnsi="Ebrima"/>
          <w:sz w:val="22"/>
          <w:szCs w:val="22"/>
          <w:u w:val="single"/>
        </w:rPr>
        <w:t>Documentos da Operação</w:t>
      </w:r>
      <w:r w:rsidR="00401432" w:rsidRPr="001D7DC7">
        <w:rPr>
          <w:rFonts w:ascii="Ebrima" w:hAnsi="Ebrima"/>
          <w:sz w:val="22"/>
          <w:szCs w:val="22"/>
        </w:rPr>
        <w:t>”</w:t>
      </w:r>
      <w:r w:rsidR="007676D2" w:rsidRPr="001D7DC7">
        <w:rPr>
          <w:rFonts w:ascii="Ebrima" w:hAnsi="Ebrima"/>
          <w:sz w:val="22"/>
          <w:szCs w:val="22"/>
        </w:rPr>
        <w:t>)</w:t>
      </w:r>
      <w:r w:rsidR="00D2313B" w:rsidRPr="001D7DC7">
        <w:rPr>
          <w:rFonts w:ascii="Ebrima" w:hAnsi="Ebrima"/>
          <w:sz w:val="22"/>
          <w:szCs w:val="22"/>
        </w:rPr>
        <w:t>, nesta data</w:t>
      </w:r>
      <w:r w:rsidR="006300C7" w:rsidRPr="001D7DC7">
        <w:rPr>
          <w:rFonts w:ascii="Ebrima" w:hAnsi="Ebrima"/>
          <w:sz w:val="22"/>
          <w:szCs w:val="22"/>
        </w:rPr>
        <w:t>:</w:t>
      </w:r>
    </w:p>
    <w:p w14:paraId="634BC98C" w14:textId="77777777" w:rsidR="006300C7" w:rsidRPr="001D7DC7" w:rsidRDefault="006300C7" w:rsidP="006300C7">
      <w:pPr>
        <w:jc w:val="both"/>
        <w:rPr>
          <w:rFonts w:ascii="Ebrima" w:hAnsi="Ebrima"/>
          <w:sz w:val="22"/>
          <w:szCs w:val="22"/>
        </w:rPr>
      </w:pPr>
    </w:p>
    <w:p w14:paraId="0E69C96A" w14:textId="5B3A632C" w:rsidR="0075737A" w:rsidRPr="001D7DC7" w:rsidRDefault="006300C7" w:rsidP="00B114DA">
      <w:pPr>
        <w:pStyle w:val="PargrafodaLista"/>
        <w:numPr>
          <w:ilvl w:val="0"/>
          <w:numId w:val="2"/>
        </w:numPr>
        <w:ind w:hanging="11"/>
        <w:jc w:val="both"/>
        <w:rPr>
          <w:rFonts w:ascii="Ebrima" w:hAnsi="Ebrima"/>
          <w:sz w:val="22"/>
          <w:szCs w:val="22"/>
        </w:rPr>
      </w:pPr>
      <w:r w:rsidRPr="001D7DC7">
        <w:rPr>
          <w:rFonts w:ascii="Ebrima" w:hAnsi="Ebrima"/>
          <w:sz w:val="22"/>
        </w:rPr>
        <w:t>o “</w:t>
      </w:r>
      <w:r w:rsidRPr="001D7DC7">
        <w:rPr>
          <w:rFonts w:ascii="Ebrima" w:hAnsi="Ebrima"/>
          <w:i/>
          <w:sz w:val="22"/>
        </w:rPr>
        <w:t xml:space="preserve">Instrumento Particular de Emissão de Cédulas de Crédito Imobiliário </w:t>
      </w:r>
      <w:r w:rsidR="00200575" w:rsidRPr="001D7DC7">
        <w:rPr>
          <w:rFonts w:ascii="Ebrima" w:hAnsi="Ebrima"/>
          <w:i/>
          <w:sz w:val="22"/>
        </w:rPr>
        <w:t xml:space="preserve">sem </w:t>
      </w:r>
      <w:r w:rsidRPr="001D7DC7">
        <w:rPr>
          <w:rFonts w:ascii="Ebrima" w:hAnsi="Ebrima"/>
          <w:i/>
          <w:sz w:val="22"/>
        </w:rPr>
        <w:t>Garantia Real sob a Forma Escritural e Outras Avenças</w:t>
      </w:r>
      <w:r w:rsidRPr="001D7DC7">
        <w:rPr>
          <w:rFonts w:ascii="Ebrima" w:hAnsi="Ebrima"/>
          <w:sz w:val="22"/>
        </w:rPr>
        <w:t>” (</w:t>
      </w:r>
      <w:r w:rsidR="007676D2" w:rsidRPr="001D7DC7">
        <w:rPr>
          <w:rFonts w:ascii="Ebrima" w:hAnsi="Ebrima"/>
          <w:sz w:val="22"/>
        </w:rPr>
        <w:t xml:space="preserve">a </w:t>
      </w:r>
      <w:r w:rsidRPr="001D7DC7">
        <w:rPr>
          <w:rFonts w:ascii="Ebrima" w:hAnsi="Ebrima"/>
          <w:sz w:val="22"/>
        </w:rPr>
        <w:t>“</w:t>
      </w:r>
      <w:r w:rsidRPr="001D7DC7">
        <w:rPr>
          <w:rFonts w:ascii="Ebrima" w:hAnsi="Ebrima"/>
          <w:sz w:val="22"/>
          <w:u w:val="single"/>
        </w:rPr>
        <w:t>Escritura de Emissão de CCI</w:t>
      </w:r>
      <w:r w:rsidR="00B0004C" w:rsidRPr="001D7DC7">
        <w:rPr>
          <w:rFonts w:ascii="Ebrima" w:hAnsi="Ebrima"/>
          <w:sz w:val="22"/>
        </w:rPr>
        <w:t>”), por meio do qual a Cedente</w:t>
      </w:r>
      <w:r w:rsidRPr="001D7DC7">
        <w:rPr>
          <w:rFonts w:ascii="Ebrima" w:hAnsi="Ebrima"/>
          <w:sz w:val="22"/>
        </w:rPr>
        <w:t xml:space="preserve"> </w:t>
      </w:r>
      <w:r w:rsidR="00B0004C" w:rsidRPr="001D7DC7">
        <w:rPr>
          <w:rFonts w:ascii="Ebrima" w:hAnsi="Ebrima"/>
          <w:sz w:val="22"/>
        </w:rPr>
        <w:t>emitiu</w:t>
      </w:r>
      <w:r w:rsidR="000A0F4B" w:rsidRPr="001D7DC7">
        <w:rPr>
          <w:rFonts w:ascii="Ebrima" w:hAnsi="Ebrima"/>
          <w:sz w:val="22"/>
        </w:rPr>
        <w:t xml:space="preserve"> Cédulas de Crédito Imobiliário (“</w:t>
      </w:r>
      <w:r w:rsidR="000A0F4B" w:rsidRPr="001D7DC7">
        <w:rPr>
          <w:rFonts w:ascii="Ebrima" w:hAnsi="Ebrima"/>
          <w:sz w:val="22"/>
          <w:u w:val="single"/>
        </w:rPr>
        <w:t>CCI</w:t>
      </w:r>
      <w:r w:rsidR="000A0F4B" w:rsidRPr="001D7DC7">
        <w:rPr>
          <w:rFonts w:ascii="Ebrima" w:hAnsi="Ebrima"/>
          <w:sz w:val="22"/>
        </w:rPr>
        <w:t>”)</w:t>
      </w:r>
      <w:r w:rsidR="00D2384E" w:rsidRPr="001D7DC7">
        <w:rPr>
          <w:rFonts w:ascii="Ebrima" w:hAnsi="Ebrima"/>
          <w:sz w:val="22"/>
        </w:rPr>
        <w:t>, custodiadas por uma instituição custodiante,</w:t>
      </w:r>
      <w:r w:rsidR="000A0F4B" w:rsidRPr="001D7DC7">
        <w:rPr>
          <w:rFonts w:ascii="Ebrima" w:hAnsi="Ebrima"/>
          <w:sz w:val="22"/>
        </w:rPr>
        <w:t xml:space="preserve"> para representar 100% (cem por cento) dos Créditos Imobiliários</w:t>
      </w:r>
      <w:r w:rsidR="0075737A" w:rsidRPr="001D7DC7">
        <w:rPr>
          <w:rFonts w:ascii="Ebrima" w:hAnsi="Ebrima"/>
          <w:sz w:val="22"/>
        </w:rPr>
        <w:t>;</w:t>
      </w:r>
    </w:p>
    <w:p w14:paraId="5E9B6501" w14:textId="77777777" w:rsidR="006300C7" w:rsidRPr="001D7DC7" w:rsidRDefault="006300C7" w:rsidP="00FC6DAA">
      <w:pPr>
        <w:pStyle w:val="PargrafodaLista"/>
        <w:ind w:left="720"/>
        <w:jc w:val="both"/>
        <w:rPr>
          <w:rFonts w:ascii="Ebrima" w:hAnsi="Ebrima"/>
          <w:sz w:val="22"/>
          <w:szCs w:val="22"/>
        </w:rPr>
      </w:pPr>
    </w:p>
    <w:p w14:paraId="0A7ED014" w14:textId="4D8720D1" w:rsidR="00DB132E" w:rsidRPr="001D7DC7" w:rsidRDefault="00DB132E"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 xml:space="preserve">o </w:t>
      </w:r>
      <w:r w:rsidRPr="001D7DC7">
        <w:rPr>
          <w:rFonts w:ascii="Ebrima" w:hAnsi="Ebrima"/>
          <w:i/>
          <w:sz w:val="22"/>
          <w:szCs w:val="22"/>
        </w:rPr>
        <w:t>“Instrumento Particular de Cessão de Créditos Imobiliários</w:t>
      </w:r>
      <w:r w:rsidRPr="001D7DC7">
        <w:rPr>
          <w:rFonts w:ascii="Ebrima" w:hAnsi="Ebrima" w:cstheme="minorHAnsi"/>
          <w:i/>
          <w:sz w:val="22"/>
          <w:szCs w:val="22"/>
        </w:rPr>
        <w:t>, de Cessão Fiduciária de Créditos em Garantia</w:t>
      </w:r>
      <w:r w:rsidRPr="001D7DC7">
        <w:rPr>
          <w:rFonts w:ascii="Ebrima" w:hAnsi="Ebrima"/>
          <w:i/>
          <w:sz w:val="22"/>
          <w:szCs w:val="22"/>
        </w:rPr>
        <w:t xml:space="preserve"> e Outras Avenças</w:t>
      </w:r>
      <w:r w:rsidRPr="001D7DC7">
        <w:rPr>
          <w:rFonts w:ascii="Ebrima" w:hAnsi="Ebrima"/>
          <w:sz w:val="22"/>
          <w:szCs w:val="22"/>
        </w:rPr>
        <w:t>” (“</w:t>
      </w:r>
      <w:r w:rsidRPr="001D7DC7">
        <w:rPr>
          <w:rFonts w:ascii="Ebrima" w:hAnsi="Ebrima"/>
          <w:sz w:val="22"/>
          <w:szCs w:val="22"/>
          <w:u w:val="single"/>
        </w:rPr>
        <w:t>Contrato de Cessão</w:t>
      </w:r>
      <w:r w:rsidRPr="001D7DC7">
        <w:rPr>
          <w:rFonts w:ascii="Ebrima" w:hAnsi="Ebrima"/>
          <w:sz w:val="22"/>
          <w:szCs w:val="22"/>
        </w:rPr>
        <w:t>”);</w:t>
      </w:r>
    </w:p>
    <w:p w14:paraId="3E013448" w14:textId="77777777" w:rsidR="00B0004C" w:rsidRPr="001D7DC7" w:rsidRDefault="00B0004C" w:rsidP="00B0004C">
      <w:pPr>
        <w:jc w:val="both"/>
        <w:rPr>
          <w:rFonts w:ascii="Ebrima" w:hAnsi="Ebrima"/>
          <w:sz w:val="22"/>
          <w:szCs w:val="22"/>
        </w:rPr>
      </w:pPr>
    </w:p>
    <w:p w14:paraId="0769609A" w14:textId="0AE559DB" w:rsidR="009E0127" w:rsidRDefault="009E0127" w:rsidP="009E0127">
      <w:pPr>
        <w:pStyle w:val="PargrafodaLista"/>
        <w:numPr>
          <w:ilvl w:val="0"/>
          <w:numId w:val="2"/>
        </w:numPr>
        <w:ind w:hanging="11"/>
        <w:jc w:val="both"/>
        <w:rPr>
          <w:rFonts w:ascii="Ebrima" w:hAnsi="Ebrima"/>
          <w:sz w:val="22"/>
          <w:szCs w:val="22"/>
        </w:rPr>
      </w:pPr>
      <w:r w:rsidRPr="001D7DC7">
        <w:rPr>
          <w:rFonts w:ascii="Ebrima" w:hAnsi="Ebrima"/>
          <w:sz w:val="22"/>
          <w:szCs w:val="22"/>
        </w:rPr>
        <w:t xml:space="preserve">o </w:t>
      </w:r>
      <w:r w:rsidRPr="001D7DC7">
        <w:rPr>
          <w:rFonts w:ascii="Ebrima" w:hAnsi="Ebrima"/>
          <w:i/>
          <w:sz w:val="22"/>
          <w:szCs w:val="22"/>
        </w:rPr>
        <w:t xml:space="preserve">“Instrumento </w:t>
      </w:r>
      <w:r w:rsidRPr="00FC6DAA">
        <w:rPr>
          <w:rFonts w:ascii="Ebrima" w:hAnsi="Ebrima"/>
          <w:i/>
          <w:sz w:val="22"/>
        </w:rPr>
        <w:t>Particular</w:t>
      </w:r>
      <w:r w:rsidRPr="001D7DC7">
        <w:rPr>
          <w:rFonts w:ascii="Ebrima" w:hAnsi="Ebrima"/>
          <w:i/>
          <w:sz w:val="22"/>
          <w:szCs w:val="22"/>
        </w:rPr>
        <w:t xml:space="preserve"> de Alienação Fiduciária de Quotas</w:t>
      </w:r>
      <w:r w:rsidRPr="001D7DC7">
        <w:rPr>
          <w:rFonts w:ascii="Ebrima" w:hAnsi="Ebrima" w:cstheme="minorHAnsi"/>
          <w:i/>
          <w:sz w:val="22"/>
          <w:szCs w:val="22"/>
        </w:rPr>
        <w:t xml:space="preserve"> em Garantia</w:t>
      </w:r>
      <w:r w:rsidRPr="001D7DC7">
        <w:rPr>
          <w:rFonts w:ascii="Ebrima" w:hAnsi="Ebrima"/>
          <w:sz w:val="22"/>
          <w:szCs w:val="22"/>
        </w:rPr>
        <w:t>” (a “</w:t>
      </w:r>
      <w:r w:rsidRPr="001D7DC7">
        <w:rPr>
          <w:rFonts w:ascii="Ebrima" w:hAnsi="Ebrima"/>
          <w:sz w:val="22"/>
          <w:szCs w:val="22"/>
          <w:u w:val="single"/>
        </w:rPr>
        <w:t>Alienação Fiduciária de Quotas</w:t>
      </w:r>
      <w:r w:rsidRPr="001D7DC7">
        <w:rPr>
          <w:rFonts w:ascii="Ebrima" w:hAnsi="Ebrima"/>
          <w:sz w:val="22"/>
          <w:szCs w:val="22"/>
        </w:rPr>
        <w:t>”), para que</w:t>
      </w:r>
      <w:r w:rsidR="003A6789">
        <w:rPr>
          <w:rFonts w:ascii="Ebrima" w:hAnsi="Ebrima"/>
          <w:sz w:val="22"/>
          <w:szCs w:val="22"/>
        </w:rPr>
        <w:t xml:space="preserve"> </w:t>
      </w:r>
      <w:r w:rsidR="00EE63CE" w:rsidRPr="001D7DC7">
        <w:rPr>
          <w:rFonts w:ascii="Ebrima" w:hAnsi="Ebrima"/>
          <w:sz w:val="22"/>
          <w:szCs w:val="22"/>
        </w:rPr>
        <w:t xml:space="preserve">as </w:t>
      </w:r>
      <w:r w:rsidRPr="001D7DC7">
        <w:rPr>
          <w:rFonts w:ascii="Ebrima" w:hAnsi="Ebrima"/>
          <w:sz w:val="22"/>
          <w:szCs w:val="22"/>
        </w:rPr>
        <w:t xml:space="preserve">quotas </w:t>
      </w:r>
      <w:r w:rsidR="00373800" w:rsidRPr="001D7DC7">
        <w:rPr>
          <w:rFonts w:ascii="Ebrima" w:hAnsi="Ebrima"/>
          <w:sz w:val="22"/>
          <w:szCs w:val="22"/>
        </w:rPr>
        <w:t>representativas do capital social da Cedente</w:t>
      </w:r>
      <w:r w:rsidR="00373800">
        <w:rPr>
          <w:rFonts w:ascii="Ebrima" w:hAnsi="Ebrima"/>
          <w:sz w:val="22"/>
          <w:szCs w:val="22"/>
        </w:rPr>
        <w:t xml:space="preserve"> </w:t>
      </w:r>
      <w:r w:rsidR="00466BD2">
        <w:rPr>
          <w:rFonts w:ascii="Ebrima" w:hAnsi="Ebrima"/>
          <w:sz w:val="22"/>
          <w:szCs w:val="22"/>
        </w:rPr>
        <w:t xml:space="preserve">pela </w:t>
      </w:r>
      <w:r w:rsidRPr="001D7DC7">
        <w:rPr>
          <w:rFonts w:ascii="Ebrima" w:hAnsi="Ebrima"/>
          <w:sz w:val="22"/>
          <w:szCs w:val="22"/>
        </w:rPr>
        <w:t>sirvam de garantia ao pagamento dos CRI</w:t>
      </w:r>
      <w:r w:rsidR="003A6789">
        <w:rPr>
          <w:rFonts w:ascii="Ebrima" w:hAnsi="Ebrima"/>
          <w:sz w:val="22"/>
          <w:szCs w:val="22"/>
        </w:rPr>
        <w:t>;</w:t>
      </w:r>
    </w:p>
    <w:p w14:paraId="2ADB9A4D" w14:textId="77777777" w:rsidR="0093115F" w:rsidRPr="0093115F" w:rsidRDefault="0093115F" w:rsidP="00FC6DAA">
      <w:pPr>
        <w:pStyle w:val="PargrafodaLista"/>
        <w:rPr>
          <w:rFonts w:ascii="Ebrima" w:hAnsi="Ebrima"/>
          <w:sz w:val="22"/>
          <w:szCs w:val="22"/>
        </w:rPr>
      </w:pPr>
    </w:p>
    <w:p w14:paraId="4F3F7DA8" w14:textId="1F8B92C1" w:rsidR="00D2384E" w:rsidRPr="001D7DC7" w:rsidRDefault="00D2384E"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 xml:space="preserve">Contrato de Prestação de </w:t>
      </w:r>
      <w:r w:rsidRPr="00FC6DAA">
        <w:rPr>
          <w:rFonts w:ascii="Ebrima" w:hAnsi="Ebrima"/>
          <w:i/>
          <w:sz w:val="22"/>
        </w:rPr>
        <w:t>Serviços</w:t>
      </w:r>
      <w:r w:rsidRPr="001D7DC7">
        <w:rPr>
          <w:rFonts w:ascii="Ebrima" w:hAnsi="Ebrima"/>
          <w:i/>
          <w:sz w:val="22"/>
          <w:szCs w:val="22"/>
        </w:rPr>
        <w:t xml:space="preserve"> de </w:t>
      </w:r>
      <w:r w:rsidR="00EB37B0" w:rsidRPr="00FC6DAA">
        <w:rPr>
          <w:rFonts w:ascii="Ebrima" w:hAnsi="Ebrima"/>
          <w:i/>
          <w:sz w:val="22"/>
        </w:rPr>
        <w:t>Monitoramento</w:t>
      </w:r>
      <w:r w:rsidRPr="001D7DC7">
        <w:rPr>
          <w:rFonts w:ascii="Ebrima" w:hAnsi="Ebrima"/>
          <w:i/>
          <w:sz w:val="22"/>
          <w:szCs w:val="22"/>
        </w:rPr>
        <w:t xml:space="preserve"> de Carteira de Créditos</w:t>
      </w:r>
      <w:r w:rsidRPr="001D7DC7">
        <w:rPr>
          <w:rFonts w:ascii="Ebrima" w:hAnsi="Ebrima"/>
          <w:sz w:val="22"/>
          <w:szCs w:val="22"/>
        </w:rPr>
        <w:t>” (“</w:t>
      </w:r>
      <w:r w:rsidRPr="001D7DC7">
        <w:rPr>
          <w:rFonts w:ascii="Ebrima" w:hAnsi="Ebrima"/>
          <w:sz w:val="22"/>
          <w:szCs w:val="22"/>
          <w:u w:val="single"/>
        </w:rPr>
        <w:t>Contrato de Servicing</w:t>
      </w:r>
      <w:r w:rsidRPr="001D7DC7">
        <w:rPr>
          <w:rFonts w:ascii="Ebrima" w:hAnsi="Ebrima"/>
          <w:sz w:val="22"/>
          <w:szCs w:val="22"/>
        </w:rPr>
        <w:t xml:space="preserve">”), para </w:t>
      </w:r>
      <w:r w:rsidR="00FA088D" w:rsidRPr="001D7DC7">
        <w:rPr>
          <w:rFonts w:ascii="Ebrima" w:hAnsi="Ebrima"/>
          <w:sz w:val="22"/>
          <w:szCs w:val="22"/>
        </w:rPr>
        <w:t xml:space="preserve">contratar um </w:t>
      </w:r>
      <w:r w:rsidRPr="001D7DC7">
        <w:rPr>
          <w:rFonts w:ascii="Ebrima" w:hAnsi="Ebrima"/>
          <w:sz w:val="22"/>
          <w:szCs w:val="22"/>
        </w:rPr>
        <w:t>Servicer</w:t>
      </w:r>
      <w:r w:rsidR="00FA088D" w:rsidRPr="001D7DC7">
        <w:rPr>
          <w:rFonts w:ascii="Ebrima" w:hAnsi="Ebrima"/>
          <w:sz w:val="22"/>
          <w:szCs w:val="22"/>
        </w:rPr>
        <w:t xml:space="preserve"> que fará </w:t>
      </w:r>
      <w:r w:rsidR="00FA088D" w:rsidRPr="00FC6DAA">
        <w:rPr>
          <w:rFonts w:ascii="Ebrima" w:hAnsi="Ebrima"/>
          <w:sz w:val="22"/>
        </w:rPr>
        <w:t xml:space="preserve">o monitoramento </w:t>
      </w:r>
      <w:r w:rsidRPr="007D0316">
        <w:rPr>
          <w:rFonts w:ascii="Ebrima" w:hAnsi="Ebrima"/>
          <w:sz w:val="22"/>
          <w:szCs w:val="22"/>
        </w:rPr>
        <w:t>a</w:t>
      </w:r>
      <w:r w:rsidRPr="001D7DC7">
        <w:rPr>
          <w:rFonts w:ascii="Ebrima" w:hAnsi="Ebrima"/>
          <w:sz w:val="22"/>
          <w:szCs w:val="22"/>
        </w:rPr>
        <w:t xml:space="preserve"> administração e cobrança dos Créditos Imobiliários Totais</w:t>
      </w:r>
      <w:r w:rsidR="00FA088D" w:rsidRPr="001D7DC7">
        <w:rPr>
          <w:rFonts w:ascii="Ebrima" w:hAnsi="Ebrima"/>
          <w:sz w:val="22"/>
          <w:szCs w:val="22"/>
        </w:rPr>
        <w:t>;</w:t>
      </w:r>
    </w:p>
    <w:p w14:paraId="51C46528" w14:textId="77777777" w:rsidR="00D2384E" w:rsidRPr="001D7DC7" w:rsidRDefault="00D2384E" w:rsidP="006300C7">
      <w:pPr>
        <w:jc w:val="both"/>
        <w:rPr>
          <w:rFonts w:ascii="Ebrima" w:hAnsi="Ebrima"/>
          <w:sz w:val="22"/>
          <w:szCs w:val="22"/>
        </w:rPr>
      </w:pPr>
    </w:p>
    <w:p w14:paraId="7669822D" w14:textId="2BD728E4" w:rsidR="00FA088D" w:rsidRPr="001D7DC7" w:rsidRDefault="00FA088D"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 xml:space="preserve">Termo de </w:t>
      </w:r>
      <w:r w:rsidRPr="00FC6DAA">
        <w:rPr>
          <w:rFonts w:ascii="Ebrima" w:hAnsi="Ebrima"/>
          <w:i/>
          <w:sz w:val="22"/>
        </w:rPr>
        <w:t>Securitização</w:t>
      </w:r>
      <w:r w:rsidRPr="001D7DC7">
        <w:rPr>
          <w:rFonts w:ascii="Ebrima" w:hAnsi="Ebrima"/>
          <w:i/>
          <w:sz w:val="22"/>
          <w:szCs w:val="22"/>
        </w:rPr>
        <w:t xml:space="preserve"> de Créditos Imobiliários das</w:t>
      </w:r>
      <w:r w:rsidRPr="0093115F">
        <w:rPr>
          <w:rFonts w:ascii="Ebrima" w:hAnsi="Ebrima"/>
          <w:i/>
          <w:sz w:val="22"/>
          <w:szCs w:val="22"/>
        </w:rPr>
        <w:t xml:space="preserve"> </w:t>
      </w:r>
      <w:r w:rsidR="000E0FE4" w:rsidRPr="009352DA">
        <w:rPr>
          <w:rFonts w:ascii="Ebrima" w:hAnsi="Ebrima"/>
          <w:i/>
          <w:iCs/>
          <w:sz w:val="22"/>
          <w:szCs w:val="22"/>
        </w:rPr>
        <w:t>407ª, 408ª, 409ª, 410ª, 411ª e 412ª</w:t>
      </w:r>
      <w:r w:rsidR="00D84E89" w:rsidRPr="001D7DC7">
        <w:rPr>
          <w:rFonts w:ascii="Ebrima" w:hAnsi="Ebrima"/>
          <w:i/>
          <w:sz w:val="22"/>
          <w:szCs w:val="22"/>
        </w:rPr>
        <w:t xml:space="preserve"> </w:t>
      </w:r>
      <w:r w:rsidRPr="001D7DC7">
        <w:rPr>
          <w:rFonts w:ascii="Ebrima" w:hAnsi="Ebrima"/>
          <w:i/>
          <w:sz w:val="22"/>
          <w:szCs w:val="22"/>
        </w:rPr>
        <w:t>Séries da 1ª Emissão da Forte Securitizadora S.A.</w:t>
      </w:r>
      <w:r w:rsidRPr="001D7DC7">
        <w:rPr>
          <w:rFonts w:ascii="Ebrima" w:hAnsi="Ebrima"/>
          <w:sz w:val="22"/>
          <w:szCs w:val="22"/>
        </w:rPr>
        <w:t>” (“</w:t>
      </w:r>
      <w:r w:rsidRPr="001D7DC7">
        <w:rPr>
          <w:rFonts w:ascii="Ebrima" w:hAnsi="Ebrima"/>
          <w:sz w:val="22"/>
          <w:szCs w:val="22"/>
          <w:u w:val="single"/>
        </w:rPr>
        <w:t>Termo de Securitização</w:t>
      </w:r>
      <w:r w:rsidRPr="001D7DC7">
        <w:rPr>
          <w:rFonts w:ascii="Ebrima" w:hAnsi="Ebrima"/>
          <w:sz w:val="22"/>
          <w:szCs w:val="22"/>
        </w:rPr>
        <w:t>”), para emitir os CRI e indicar um agente fiduciário para agir como representante de seus investidores;</w:t>
      </w:r>
      <w:r w:rsidR="00401432" w:rsidRPr="001D7DC7">
        <w:rPr>
          <w:rFonts w:ascii="Ebrima" w:hAnsi="Ebrima"/>
          <w:sz w:val="22"/>
          <w:szCs w:val="22"/>
        </w:rPr>
        <w:t xml:space="preserve"> e</w:t>
      </w:r>
    </w:p>
    <w:p w14:paraId="48B3DF99" w14:textId="77777777" w:rsidR="00FA088D" w:rsidRPr="001D7DC7" w:rsidRDefault="00FA088D" w:rsidP="006300C7">
      <w:pPr>
        <w:jc w:val="both"/>
        <w:rPr>
          <w:rFonts w:ascii="Ebrima" w:hAnsi="Ebrima"/>
          <w:sz w:val="22"/>
          <w:szCs w:val="22"/>
        </w:rPr>
      </w:pPr>
    </w:p>
    <w:p w14:paraId="3B5786D6" w14:textId="77777777" w:rsidR="00274E2E" w:rsidRPr="001D7DC7" w:rsidRDefault="00274E2E" w:rsidP="00274E2E">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Contrato de Distribuição Pública com Esforços Restritos, sob o Regime de Melhores Esforços, de Certificado de Recebíveis Imobiliários da Forte Securitizadora S.A.”</w:t>
      </w:r>
      <w:r w:rsidRPr="001D7DC7">
        <w:rPr>
          <w:rFonts w:ascii="Ebrima" w:hAnsi="Ebrima"/>
          <w:sz w:val="22"/>
          <w:szCs w:val="22"/>
        </w:rPr>
        <w:t xml:space="preserve"> (“</w:t>
      </w:r>
      <w:r w:rsidRPr="001D7DC7">
        <w:rPr>
          <w:rFonts w:ascii="Ebrima" w:hAnsi="Ebrima"/>
          <w:sz w:val="22"/>
          <w:szCs w:val="22"/>
          <w:u w:val="single"/>
        </w:rPr>
        <w:t>Contrato de Distribuição</w:t>
      </w:r>
      <w:r w:rsidRPr="001D7DC7">
        <w:rPr>
          <w:rFonts w:ascii="Ebrima" w:hAnsi="Ebrima"/>
          <w:sz w:val="22"/>
          <w:szCs w:val="22"/>
        </w:rPr>
        <w:t>”), para contratar uma instituição para realizar a oferta pública de distribuição dos CRI a investidores;</w:t>
      </w:r>
    </w:p>
    <w:p w14:paraId="0A43CEBC" w14:textId="77777777" w:rsidR="00B0004C" w:rsidRDefault="00B0004C" w:rsidP="00FC6DAA">
      <w:pPr>
        <w:jc w:val="both"/>
        <w:rPr>
          <w:rFonts w:ascii="Ebrima" w:hAnsi="Ebrima"/>
          <w:sz w:val="22"/>
          <w:szCs w:val="22"/>
        </w:rPr>
      </w:pPr>
    </w:p>
    <w:p w14:paraId="7290B8EF" w14:textId="57139999" w:rsidR="003A6789" w:rsidRPr="000E0FE4" w:rsidRDefault="00D84E89" w:rsidP="003A6789">
      <w:pPr>
        <w:numPr>
          <w:ilvl w:val="0"/>
          <w:numId w:val="1"/>
        </w:numPr>
        <w:tabs>
          <w:tab w:val="num" w:pos="0"/>
        </w:tabs>
        <w:ind w:left="0" w:firstLine="0"/>
        <w:jc w:val="both"/>
        <w:rPr>
          <w:rFonts w:ascii="Ebrima" w:hAnsi="Ebrima"/>
          <w:sz w:val="22"/>
          <w:szCs w:val="22"/>
        </w:rPr>
      </w:pPr>
      <w:bookmarkStart w:id="10" w:name="_Hlk526246464"/>
      <w:r w:rsidRPr="000E0FE4">
        <w:rPr>
          <w:rFonts w:ascii="Ebrima" w:hAnsi="Ebrima"/>
          <w:sz w:val="22"/>
          <w:szCs w:val="22"/>
        </w:rPr>
        <w:t xml:space="preserve">os CRI da </w:t>
      </w:r>
      <w:r w:rsidR="000E0FE4" w:rsidRPr="000E0FE4">
        <w:rPr>
          <w:rFonts w:ascii="Ebrima" w:hAnsi="Ebrima"/>
          <w:sz w:val="22"/>
          <w:szCs w:val="22"/>
        </w:rPr>
        <w:t>407</w:t>
      </w:r>
      <w:r w:rsidRPr="000E0FE4">
        <w:rPr>
          <w:rFonts w:ascii="Ebrima" w:hAnsi="Ebrima"/>
          <w:sz w:val="22"/>
          <w:szCs w:val="22"/>
        </w:rPr>
        <w:t>ª</w:t>
      </w:r>
      <w:r w:rsidR="000E0FE4" w:rsidRPr="000E0FE4">
        <w:rPr>
          <w:rFonts w:ascii="Ebrima" w:hAnsi="Ebrima"/>
          <w:sz w:val="22"/>
          <w:szCs w:val="22"/>
        </w:rPr>
        <w:t>, 409ª</w:t>
      </w:r>
      <w:r w:rsidRPr="000E0FE4">
        <w:rPr>
          <w:rFonts w:ascii="Ebrima" w:hAnsi="Ebrima"/>
          <w:sz w:val="22"/>
          <w:szCs w:val="22"/>
        </w:rPr>
        <w:t xml:space="preserve"> e </w:t>
      </w:r>
      <w:r w:rsidR="000E0FE4" w:rsidRPr="000E0FE4">
        <w:rPr>
          <w:rFonts w:ascii="Ebrima" w:hAnsi="Ebrima"/>
          <w:sz w:val="22"/>
          <w:szCs w:val="22"/>
        </w:rPr>
        <w:t>411</w:t>
      </w:r>
      <w:r w:rsidRPr="000E0FE4">
        <w:rPr>
          <w:rFonts w:ascii="Ebrima" w:hAnsi="Ebrima"/>
          <w:sz w:val="22"/>
          <w:szCs w:val="22"/>
        </w:rPr>
        <w:t>ª</w:t>
      </w:r>
      <w:r w:rsidR="003A6789" w:rsidRPr="000E0FE4">
        <w:rPr>
          <w:rFonts w:ascii="Ebrima" w:hAnsi="Ebrima"/>
          <w:sz w:val="22"/>
          <w:szCs w:val="22"/>
        </w:rPr>
        <w:t xml:space="preserve"> Série</w:t>
      </w:r>
      <w:r w:rsidR="00A91AD9" w:rsidRPr="000E0FE4">
        <w:rPr>
          <w:rFonts w:ascii="Ebrima" w:hAnsi="Ebrima"/>
          <w:sz w:val="22"/>
          <w:szCs w:val="22"/>
        </w:rPr>
        <w:t>s</w:t>
      </w:r>
      <w:r w:rsidR="003A6789" w:rsidRPr="000E0FE4">
        <w:rPr>
          <w:rFonts w:ascii="Ebrima" w:hAnsi="Ebrima"/>
          <w:sz w:val="22"/>
          <w:szCs w:val="22"/>
        </w:rPr>
        <w:t xml:space="preserve"> (“</w:t>
      </w:r>
      <w:r w:rsidR="003A6789" w:rsidRPr="000E0FE4">
        <w:rPr>
          <w:rFonts w:ascii="Ebrima" w:hAnsi="Ebrima"/>
          <w:sz w:val="22"/>
          <w:szCs w:val="22"/>
          <w:u w:val="single"/>
        </w:rPr>
        <w:t>CRI Seniores</w:t>
      </w:r>
      <w:r w:rsidR="003A6789" w:rsidRPr="000E0FE4">
        <w:rPr>
          <w:rFonts w:ascii="Ebrima" w:hAnsi="Ebrima"/>
          <w:sz w:val="22"/>
          <w:szCs w:val="22"/>
        </w:rPr>
        <w:t xml:space="preserve">”) não terão subordinação entre si; e </w:t>
      </w:r>
      <w:bookmarkEnd w:id="10"/>
      <w:r w:rsidRPr="000E0FE4">
        <w:rPr>
          <w:rFonts w:ascii="Ebrima" w:hAnsi="Ebrima"/>
          <w:sz w:val="22"/>
          <w:szCs w:val="22"/>
        </w:rPr>
        <w:t xml:space="preserve">os CRI da </w:t>
      </w:r>
      <w:r w:rsidR="000E0FE4" w:rsidRPr="000E0FE4">
        <w:rPr>
          <w:rFonts w:ascii="Ebrima" w:hAnsi="Ebrima"/>
          <w:sz w:val="22"/>
          <w:szCs w:val="22"/>
        </w:rPr>
        <w:t>408</w:t>
      </w:r>
      <w:r w:rsidRPr="000E0FE4">
        <w:rPr>
          <w:rFonts w:ascii="Ebrima" w:hAnsi="Ebrima"/>
          <w:sz w:val="22"/>
          <w:szCs w:val="22"/>
        </w:rPr>
        <w:t>ª</w:t>
      </w:r>
      <w:r w:rsidR="000E0FE4" w:rsidRPr="000E0FE4">
        <w:rPr>
          <w:rFonts w:ascii="Ebrima" w:hAnsi="Ebrima"/>
          <w:sz w:val="22"/>
          <w:szCs w:val="22"/>
        </w:rPr>
        <w:t>, 410ª</w:t>
      </w:r>
      <w:r w:rsidRPr="000E0FE4">
        <w:rPr>
          <w:rFonts w:ascii="Ebrima" w:hAnsi="Ebrima"/>
          <w:sz w:val="22"/>
          <w:szCs w:val="22"/>
        </w:rPr>
        <w:t xml:space="preserve"> e </w:t>
      </w:r>
      <w:r w:rsidR="000E0FE4" w:rsidRPr="000E0FE4">
        <w:rPr>
          <w:rFonts w:ascii="Ebrima" w:hAnsi="Ebrima"/>
          <w:sz w:val="22"/>
          <w:szCs w:val="22"/>
        </w:rPr>
        <w:t>412</w:t>
      </w:r>
      <w:r w:rsidRPr="000E0FE4">
        <w:rPr>
          <w:rFonts w:ascii="Ebrima" w:hAnsi="Ebrima"/>
          <w:sz w:val="22"/>
          <w:szCs w:val="22"/>
        </w:rPr>
        <w:t xml:space="preserve">ª </w:t>
      </w:r>
      <w:r w:rsidR="003A6789" w:rsidRPr="000E0FE4">
        <w:rPr>
          <w:rFonts w:ascii="Ebrima" w:hAnsi="Ebrima"/>
          <w:sz w:val="22"/>
          <w:szCs w:val="22"/>
        </w:rPr>
        <w:t>Série</w:t>
      </w:r>
      <w:r w:rsidR="00A91AD9" w:rsidRPr="000E0FE4">
        <w:rPr>
          <w:rFonts w:ascii="Ebrima" w:hAnsi="Ebrima"/>
          <w:sz w:val="22"/>
          <w:szCs w:val="22"/>
        </w:rPr>
        <w:t>s</w:t>
      </w:r>
      <w:r w:rsidR="003A6789" w:rsidRPr="000E0FE4">
        <w:rPr>
          <w:rFonts w:ascii="Ebrima" w:hAnsi="Ebrima"/>
          <w:sz w:val="22"/>
          <w:szCs w:val="22"/>
        </w:rPr>
        <w:t xml:space="preserve"> (“</w:t>
      </w:r>
      <w:r w:rsidR="003A6789" w:rsidRPr="000E0FE4">
        <w:rPr>
          <w:rFonts w:ascii="Ebrima" w:hAnsi="Ebrima"/>
          <w:sz w:val="22"/>
          <w:szCs w:val="22"/>
          <w:u w:val="single"/>
        </w:rPr>
        <w:t>CRI Subordinados</w:t>
      </w:r>
      <w:r w:rsidR="003A6789" w:rsidRPr="000E0FE4">
        <w:rPr>
          <w:rFonts w:ascii="Ebrima" w:hAnsi="Ebrima"/>
          <w:sz w:val="22"/>
          <w:szCs w:val="22"/>
        </w:rPr>
        <w:t>”) não terão subordinação entre si e serão subordinadas aos CRI Seniores.</w:t>
      </w:r>
    </w:p>
    <w:p w14:paraId="592A593F" w14:textId="77777777" w:rsidR="003A6789" w:rsidRPr="001D7DC7" w:rsidRDefault="003A6789" w:rsidP="00B0004C">
      <w:pPr>
        <w:jc w:val="both"/>
        <w:rPr>
          <w:rFonts w:ascii="Ebrima" w:hAnsi="Ebrima"/>
          <w:sz w:val="22"/>
          <w:szCs w:val="22"/>
        </w:rPr>
      </w:pPr>
    </w:p>
    <w:bookmarkEnd w:id="5"/>
    <w:p w14:paraId="665EBE9D"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b/>
          <w:caps/>
          <w:sz w:val="22"/>
          <w:szCs w:val="22"/>
        </w:rPr>
        <w:t>Resolvem</w:t>
      </w:r>
      <w:r w:rsidRPr="001D7DC7">
        <w:rPr>
          <w:rFonts w:ascii="Ebrima" w:hAnsi="Ebrima"/>
          <w:sz w:val="22"/>
          <w:szCs w:val="22"/>
        </w:rPr>
        <w:t xml:space="preserve"> as Partes celebram o presente Contrato de Cessão, que será regido pelas cláusulas e condições a seguir descritas.</w:t>
      </w:r>
    </w:p>
    <w:p w14:paraId="5BC36F57" w14:textId="77777777" w:rsidR="00DA4FB8" w:rsidRPr="001D7DC7" w:rsidRDefault="00DA4FB8" w:rsidP="0049470E">
      <w:pPr>
        <w:spacing w:line="300" w:lineRule="exact"/>
        <w:jc w:val="both"/>
        <w:rPr>
          <w:rFonts w:ascii="Ebrima" w:hAnsi="Ebrima"/>
          <w:sz w:val="22"/>
          <w:szCs w:val="22"/>
        </w:rPr>
      </w:pPr>
    </w:p>
    <w:p w14:paraId="7393426E" w14:textId="77777777" w:rsidR="00C96E4C" w:rsidRPr="001D7DC7" w:rsidRDefault="00C96E4C" w:rsidP="00C96E4C">
      <w:pPr>
        <w:pStyle w:val="Recuonormal"/>
        <w:spacing w:line="300" w:lineRule="exact"/>
        <w:ind w:left="0"/>
        <w:jc w:val="both"/>
        <w:rPr>
          <w:rFonts w:ascii="Ebrima" w:hAnsi="Ebrima" w:cstheme="minorHAnsi"/>
          <w:b/>
          <w:sz w:val="22"/>
          <w:szCs w:val="22"/>
          <w:lang w:val="pt-BR"/>
        </w:rPr>
      </w:pPr>
      <w:r w:rsidRPr="001D7DC7">
        <w:rPr>
          <w:rFonts w:ascii="Ebrima" w:hAnsi="Ebrima" w:cstheme="minorHAnsi"/>
          <w:b/>
          <w:sz w:val="22"/>
          <w:szCs w:val="22"/>
          <w:lang w:val="pt-BR"/>
        </w:rPr>
        <w:lastRenderedPageBreak/>
        <w:t>III – CLÁUSULAS</w:t>
      </w:r>
    </w:p>
    <w:p w14:paraId="73687064" w14:textId="77777777" w:rsidR="00C96E4C" w:rsidRPr="001D7DC7" w:rsidRDefault="00C96E4C" w:rsidP="00C96E4C">
      <w:pPr>
        <w:autoSpaceDE w:val="0"/>
        <w:autoSpaceDN w:val="0"/>
        <w:adjustRightInd w:val="0"/>
        <w:spacing w:line="300" w:lineRule="exact"/>
        <w:rPr>
          <w:rFonts w:ascii="Ebrima" w:hAnsi="Ebrima"/>
          <w:sz w:val="22"/>
          <w:szCs w:val="22"/>
        </w:rPr>
      </w:pPr>
    </w:p>
    <w:p w14:paraId="08ACA50B" w14:textId="77777777" w:rsidR="00C96E4C" w:rsidRPr="001D7DC7" w:rsidRDefault="00C96E4C" w:rsidP="00C96E4C">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PRIMEIRA – </w:t>
      </w:r>
      <w:r w:rsidR="00FC2836" w:rsidRPr="001D7DC7">
        <w:rPr>
          <w:rFonts w:ascii="Ebrima" w:hAnsi="Ebrima"/>
          <w:b/>
          <w:sz w:val="22"/>
          <w:szCs w:val="22"/>
        </w:rPr>
        <w:t>DO OBJETO DESTE CONTRATO DE CESSÃO</w:t>
      </w:r>
    </w:p>
    <w:p w14:paraId="62443C15" w14:textId="77777777" w:rsidR="00C96E4C" w:rsidRPr="001D7DC7" w:rsidRDefault="00C96E4C" w:rsidP="00C96E4C">
      <w:pPr>
        <w:spacing w:line="300" w:lineRule="exact"/>
        <w:rPr>
          <w:rFonts w:ascii="Ebrima" w:hAnsi="Ebrima"/>
          <w:sz w:val="22"/>
          <w:szCs w:val="22"/>
        </w:rPr>
      </w:pPr>
    </w:p>
    <w:p w14:paraId="6EC1EE75" w14:textId="698D3BE6" w:rsidR="00C96E4C" w:rsidRPr="001D7DC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De modo a viabilizar a captação de recursos pretendida pela Cedente, as Partes </w:t>
      </w:r>
      <w:r w:rsidR="009C5B3C" w:rsidRPr="001D7DC7">
        <w:rPr>
          <w:rFonts w:ascii="Ebrima" w:hAnsi="Ebrima"/>
          <w:sz w:val="22"/>
          <w:szCs w:val="22"/>
        </w:rPr>
        <w:t xml:space="preserve">aqui </w:t>
      </w:r>
      <w:r w:rsidRPr="001D7DC7">
        <w:rPr>
          <w:rFonts w:ascii="Ebrima" w:hAnsi="Ebrima"/>
          <w:sz w:val="22"/>
          <w:szCs w:val="22"/>
        </w:rPr>
        <w:t>ajustam</w:t>
      </w:r>
      <w:r w:rsidR="0042220F" w:rsidRPr="001D7DC7">
        <w:rPr>
          <w:rFonts w:ascii="Ebrima" w:hAnsi="Ebrima"/>
          <w:sz w:val="22"/>
          <w:szCs w:val="22"/>
        </w:rPr>
        <w:t xml:space="preserve"> os termos e condições para</w:t>
      </w:r>
      <w:r w:rsidRPr="001D7DC7">
        <w:rPr>
          <w:rFonts w:ascii="Ebrima" w:hAnsi="Ebrima"/>
          <w:sz w:val="22"/>
          <w:szCs w:val="22"/>
        </w:rPr>
        <w:t xml:space="preserve">: </w:t>
      </w:r>
      <w:r w:rsidRPr="001D7DC7">
        <w:rPr>
          <w:rFonts w:ascii="Ebrima" w:hAnsi="Ebrima"/>
          <w:b/>
          <w:sz w:val="22"/>
          <w:szCs w:val="22"/>
        </w:rPr>
        <w:t>(i</w:t>
      </w:r>
      <w:r w:rsidRPr="001D7DC7">
        <w:rPr>
          <w:rFonts w:ascii="Ebrima" w:hAnsi="Ebrima" w:cs="Arial"/>
          <w:b/>
          <w:sz w:val="22"/>
          <w:szCs w:val="22"/>
        </w:rPr>
        <w:t>)</w:t>
      </w:r>
      <w:r w:rsidRPr="001D7DC7">
        <w:rPr>
          <w:rFonts w:ascii="Ebrima" w:hAnsi="Ebrima"/>
          <w:sz w:val="22"/>
          <w:szCs w:val="22"/>
        </w:rPr>
        <w:t xml:space="preserve"> a cessão definitiva e onerosa, a partir da presente data </w:t>
      </w:r>
      <w:r w:rsidR="009C5B3C" w:rsidRPr="001D7DC7">
        <w:rPr>
          <w:rFonts w:ascii="Ebrima" w:hAnsi="Ebrima"/>
          <w:sz w:val="22"/>
          <w:szCs w:val="22"/>
        </w:rPr>
        <w:t>(</w:t>
      </w:r>
      <w:r w:rsidRPr="001D7DC7">
        <w:rPr>
          <w:rFonts w:ascii="Ebrima" w:hAnsi="Ebrima"/>
          <w:sz w:val="22"/>
          <w:szCs w:val="22"/>
        </w:rPr>
        <w:t>inclusive</w:t>
      </w:r>
      <w:r w:rsidR="009C5B3C" w:rsidRPr="001D7DC7">
        <w:rPr>
          <w:rFonts w:ascii="Ebrima" w:hAnsi="Ebrima"/>
          <w:sz w:val="22"/>
          <w:szCs w:val="22"/>
        </w:rPr>
        <w:t>)</w:t>
      </w:r>
      <w:r w:rsidRPr="001D7DC7">
        <w:rPr>
          <w:rFonts w:ascii="Ebrima" w:hAnsi="Ebrima"/>
          <w:sz w:val="22"/>
          <w:szCs w:val="22"/>
        </w:rPr>
        <w:t>, em caráter irrevogável e irretratável, dos Créditos Imobiliários</w:t>
      </w:r>
      <w:r w:rsidR="009C5B3C" w:rsidRPr="001D7DC7">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Cessão de Créditos</w:t>
      </w:r>
      <w:r w:rsidRPr="001D7DC7">
        <w:rPr>
          <w:rFonts w:ascii="Ebrima" w:hAnsi="Ebrima"/>
          <w:sz w:val="22"/>
          <w:szCs w:val="22"/>
        </w:rPr>
        <w:t xml:space="preserve">”); e </w:t>
      </w:r>
      <w:r w:rsidRPr="001D7DC7">
        <w:rPr>
          <w:rFonts w:ascii="Ebrima" w:hAnsi="Ebrima"/>
          <w:b/>
          <w:sz w:val="22"/>
          <w:szCs w:val="22"/>
        </w:rPr>
        <w:t>(ii)</w:t>
      </w:r>
      <w:r w:rsidRPr="001D7DC7">
        <w:rPr>
          <w:rFonts w:ascii="Ebrima" w:hAnsi="Ebrima"/>
          <w:sz w:val="22"/>
          <w:szCs w:val="22"/>
        </w:rPr>
        <w:t xml:space="preserve"> a cessão fiduciária dos Créditos Cedidos Fiduciariamente </w:t>
      </w:r>
      <w:r w:rsidR="009C5B3C" w:rsidRPr="001D7DC7">
        <w:rPr>
          <w:rFonts w:ascii="Ebrima" w:hAnsi="Ebrima"/>
          <w:sz w:val="22"/>
          <w:szCs w:val="22"/>
        </w:rPr>
        <w:t>atualmente existentes</w:t>
      </w:r>
      <w:r w:rsidRPr="001D7DC7">
        <w:rPr>
          <w:rFonts w:ascii="Ebrima" w:hAnsi="Ebrima"/>
          <w:sz w:val="22"/>
          <w:szCs w:val="22"/>
        </w:rPr>
        <w:t xml:space="preserve">, </w:t>
      </w:r>
      <w:r w:rsidR="009C5B3C" w:rsidRPr="001D7DC7">
        <w:rPr>
          <w:rFonts w:ascii="Ebrima" w:hAnsi="Ebrima"/>
          <w:sz w:val="22"/>
          <w:szCs w:val="22"/>
        </w:rPr>
        <w:t xml:space="preserve">e </w:t>
      </w:r>
      <w:r w:rsidRPr="001D7DC7">
        <w:rPr>
          <w:rFonts w:ascii="Ebrima" w:hAnsi="Ebrima"/>
          <w:sz w:val="22"/>
          <w:szCs w:val="22"/>
        </w:rPr>
        <w:t>a promessa de cessão fiduciária d</w:t>
      </w:r>
      <w:r w:rsidR="009C5B3C" w:rsidRPr="001D7DC7">
        <w:rPr>
          <w:rFonts w:ascii="Ebrima" w:hAnsi="Ebrima"/>
          <w:sz w:val="22"/>
          <w:szCs w:val="22"/>
        </w:rPr>
        <w:t>os</w:t>
      </w:r>
      <w:r w:rsidRPr="001D7DC7">
        <w:rPr>
          <w:rFonts w:ascii="Ebrima" w:hAnsi="Ebrima"/>
          <w:sz w:val="22"/>
          <w:szCs w:val="22"/>
        </w:rPr>
        <w:t xml:space="preserve"> Créditos Cedidos Fiduciariamente </w:t>
      </w:r>
      <w:r w:rsidR="009C5B3C" w:rsidRPr="001D7DC7">
        <w:rPr>
          <w:rFonts w:ascii="Ebrima" w:hAnsi="Ebrima"/>
          <w:sz w:val="22"/>
          <w:szCs w:val="22"/>
        </w:rPr>
        <w:t xml:space="preserve">que venham a existir no futuro em decorrência da comercialização </w:t>
      </w:r>
      <w:r w:rsidR="00806A33" w:rsidRPr="001D7DC7">
        <w:rPr>
          <w:rFonts w:ascii="Ebrima" w:hAnsi="Ebrima"/>
          <w:sz w:val="22"/>
          <w:szCs w:val="22"/>
        </w:rPr>
        <w:t>dos</w:t>
      </w:r>
      <w:r w:rsidR="00E733F4" w:rsidRPr="001D7DC7">
        <w:rPr>
          <w:rFonts w:ascii="Ebrima" w:hAnsi="Ebrima"/>
          <w:sz w:val="22"/>
          <w:szCs w:val="22"/>
        </w:rPr>
        <w:t xml:space="preserve"> </w:t>
      </w:r>
      <w:r w:rsidRPr="001D7DC7">
        <w:rPr>
          <w:rFonts w:ascii="Ebrima" w:hAnsi="Ebrima"/>
          <w:sz w:val="22"/>
          <w:szCs w:val="22"/>
        </w:rPr>
        <w:t xml:space="preserve">Lotes </w:t>
      </w:r>
      <w:r w:rsidR="0013568D">
        <w:rPr>
          <w:rFonts w:ascii="Ebrima" w:hAnsi="Ebrima"/>
          <w:sz w:val="22"/>
          <w:szCs w:val="22"/>
        </w:rPr>
        <w:t>do Empreendimento Imobiliário</w:t>
      </w:r>
      <w:r w:rsidR="00E218FA" w:rsidRPr="001D7DC7">
        <w:rPr>
          <w:rFonts w:ascii="Ebrima" w:hAnsi="Ebrima"/>
          <w:sz w:val="22"/>
          <w:szCs w:val="22"/>
        </w:rPr>
        <w:t xml:space="preserve"> </w:t>
      </w:r>
      <w:r w:rsidR="00E733F4" w:rsidRPr="001D7DC7">
        <w:rPr>
          <w:rFonts w:ascii="Ebrima" w:hAnsi="Ebrima"/>
          <w:sz w:val="22"/>
          <w:szCs w:val="22"/>
        </w:rPr>
        <w:t xml:space="preserve">integrantes e que venham a integrar </w:t>
      </w:r>
      <w:r w:rsidR="009C5B3C" w:rsidRPr="001D7DC7">
        <w:rPr>
          <w:rFonts w:ascii="Ebrima" w:hAnsi="Ebrima"/>
          <w:sz w:val="22"/>
          <w:szCs w:val="22"/>
        </w:rPr>
        <w:t xml:space="preserve">o estoque da Cedente </w:t>
      </w:r>
      <w:r w:rsidRPr="001D7DC7">
        <w:rPr>
          <w:rFonts w:ascii="Ebrima" w:hAnsi="Ebrima"/>
          <w:sz w:val="22"/>
          <w:szCs w:val="22"/>
        </w:rPr>
        <w:t>(“</w:t>
      </w:r>
      <w:r w:rsidRPr="001D7DC7">
        <w:rPr>
          <w:rFonts w:ascii="Ebrima" w:hAnsi="Ebrima"/>
          <w:sz w:val="22"/>
          <w:szCs w:val="22"/>
          <w:u w:val="single"/>
        </w:rPr>
        <w:t>Cessão Fiduciária</w:t>
      </w:r>
      <w:r w:rsidR="00274E2E" w:rsidRPr="001D7DC7">
        <w:rPr>
          <w:rFonts w:ascii="Ebrima" w:hAnsi="Ebrima"/>
          <w:sz w:val="22"/>
          <w:szCs w:val="22"/>
        </w:rPr>
        <w:t>”)</w:t>
      </w:r>
      <w:r w:rsidR="00274E2E">
        <w:rPr>
          <w:rFonts w:ascii="Ebrima" w:hAnsi="Ebrima"/>
          <w:sz w:val="22"/>
          <w:szCs w:val="22"/>
        </w:rPr>
        <w:t xml:space="preserve"> de forma a garantir o pagamento da dívida nos termos dos Documentos da Operação.</w:t>
      </w:r>
      <w:r w:rsidR="00274E2E" w:rsidRPr="001D7DC7">
        <w:rPr>
          <w:rFonts w:ascii="Ebrima" w:hAnsi="Ebrima"/>
          <w:sz w:val="22"/>
          <w:szCs w:val="22"/>
        </w:rPr>
        <w:t xml:space="preserve">  </w:t>
      </w:r>
    </w:p>
    <w:p w14:paraId="20E5EFDF" w14:textId="77777777" w:rsidR="00FE4E67" w:rsidRPr="001D7DC7"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73010E6C" w:rsidR="00E733F4" w:rsidRPr="001D7DC7"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r w:rsidR="00373800">
        <w:rPr>
          <w:rFonts w:ascii="Ebrima" w:hAnsi="Ebrima"/>
          <w:sz w:val="22"/>
          <w:szCs w:val="22"/>
        </w:rPr>
        <w:t xml:space="preserve"> (sendo os créditos imobiliários relacionados no Anexo I – C definidos como “</w:t>
      </w:r>
      <w:r w:rsidR="00373800" w:rsidRPr="00373800">
        <w:rPr>
          <w:rFonts w:ascii="Ebrima" w:hAnsi="Ebrima"/>
          <w:sz w:val="22"/>
          <w:szCs w:val="22"/>
          <w:u w:val="single"/>
        </w:rPr>
        <w:t>Créditos Imobiliários Disponíveis</w:t>
      </w:r>
      <w:r w:rsidR="00373800">
        <w:rPr>
          <w:rFonts w:ascii="Ebrima" w:hAnsi="Ebrima"/>
          <w:sz w:val="22"/>
          <w:szCs w:val="22"/>
        </w:rPr>
        <w:t>”)</w:t>
      </w:r>
      <w:r w:rsidRPr="001D7DC7">
        <w:rPr>
          <w:rFonts w:ascii="Ebrima" w:hAnsi="Ebrima"/>
          <w:sz w:val="22"/>
          <w:szCs w:val="22"/>
        </w:rPr>
        <w:t>.</w:t>
      </w:r>
    </w:p>
    <w:p w14:paraId="3F0D2382" w14:textId="77777777" w:rsidR="00FE4E67" w:rsidRPr="001D7DC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0E0B058C" w:rsidR="00FE4E67" w:rsidRPr="001D7DC7"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 xml:space="preserve">O saldo devedor </w:t>
      </w:r>
      <w:r w:rsidR="0026797B" w:rsidRPr="001D7DC7">
        <w:rPr>
          <w:rFonts w:ascii="Ebrima" w:hAnsi="Ebrima"/>
          <w:sz w:val="22"/>
          <w:szCs w:val="22"/>
        </w:rPr>
        <w:t xml:space="preserve">nominal </w:t>
      </w:r>
      <w:r w:rsidRPr="001D7DC7">
        <w:rPr>
          <w:rFonts w:ascii="Ebrima" w:hAnsi="Ebrima"/>
          <w:sz w:val="22"/>
          <w:szCs w:val="22"/>
        </w:rPr>
        <w:t xml:space="preserve">dos Créditos Imobiliários é de </w:t>
      </w:r>
      <w:r w:rsidR="00CC797A" w:rsidRPr="00606580">
        <w:rPr>
          <w:rFonts w:ascii="Ebrima" w:hAnsi="Ebrima"/>
          <w:sz w:val="22"/>
          <w:szCs w:val="22"/>
        </w:rPr>
        <w:t>R$</w:t>
      </w:r>
      <w:del w:id="11" w:author="Vinicius Franco" w:date="2020-05-14T01:35:00Z">
        <w:r w:rsidR="00CC797A" w:rsidRPr="00CC797A">
          <w:rPr>
            <w:rFonts w:ascii="Ebrima" w:hAnsi="Ebrima"/>
            <w:sz w:val="22"/>
            <w:szCs w:val="22"/>
          </w:rPr>
          <w:delText xml:space="preserve"> </w:delText>
        </w:r>
        <w:r w:rsidR="00CC797A" w:rsidRPr="00606580">
          <w:rPr>
            <w:rFonts w:ascii="Ebrima" w:hAnsi="Ebrima"/>
            <w:sz w:val="22"/>
            <w:szCs w:val="22"/>
          </w:rPr>
          <w:delText>R$</w:delText>
        </w:r>
        <w:r w:rsidR="00CC797A">
          <w:rPr>
            <w:rFonts w:ascii="Ebrima" w:hAnsi="Ebrima"/>
            <w:sz w:val="22"/>
            <w:szCs w:val="22"/>
          </w:rPr>
          <w:delText>22.000.000,00</w:delText>
        </w:r>
      </w:del>
      <w:ins w:id="12" w:author="Vinicius Franco" w:date="2020-05-14T01:35:00Z">
        <w:r w:rsidR="00532704">
          <w:rPr>
            <w:rFonts w:ascii="Ebrima" w:hAnsi="Ebrima"/>
            <w:sz w:val="22"/>
            <w:szCs w:val="22"/>
          </w:rPr>
          <w:t> </w:t>
        </w:r>
        <w:r w:rsidR="00866137">
          <w:rPr>
            <w:rFonts w:ascii="Ebrima" w:hAnsi="Ebrima"/>
            <w:sz w:val="22"/>
            <w:szCs w:val="22"/>
          </w:rPr>
          <w:t>27</w:t>
        </w:r>
        <w:r w:rsidR="00CC797A">
          <w:rPr>
            <w:rFonts w:ascii="Ebrima" w:hAnsi="Ebrima"/>
            <w:sz w:val="22"/>
            <w:szCs w:val="22"/>
          </w:rPr>
          <w:t>.</w:t>
        </w:r>
        <w:r w:rsidR="00866137">
          <w:rPr>
            <w:rFonts w:ascii="Ebrima" w:hAnsi="Ebrima"/>
            <w:sz w:val="22"/>
            <w:szCs w:val="22"/>
          </w:rPr>
          <w:t>989</w:t>
        </w:r>
        <w:r w:rsidR="00CC797A">
          <w:rPr>
            <w:rFonts w:ascii="Ebrima" w:hAnsi="Ebrima"/>
            <w:sz w:val="22"/>
            <w:szCs w:val="22"/>
          </w:rPr>
          <w:t>.</w:t>
        </w:r>
        <w:r w:rsidR="00866137">
          <w:rPr>
            <w:rFonts w:ascii="Ebrima" w:hAnsi="Ebrima"/>
            <w:sz w:val="22"/>
            <w:szCs w:val="22"/>
          </w:rPr>
          <w:t>486</w:t>
        </w:r>
        <w:r w:rsidR="00CC797A">
          <w:rPr>
            <w:rFonts w:ascii="Ebrima" w:hAnsi="Ebrima"/>
            <w:sz w:val="22"/>
            <w:szCs w:val="22"/>
          </w:rPr>
          <w:t>,</w:t>
        </w:r>
        <w:r w:rsidR="00866137">
          <w:rPr>
            <w:rFonts w:ascii="Ebrima" w:hAnsi="Ebrima"/>
            <w:sz w:val="22"/>
            <w:szCs w:val="22"/>
          </w:rPr>
          <w:t>83</w:t>
        </w:r>
      </w:ins>
      <w:r w:rsidR="00866137">
        <w:rPr>
          <w:rFonts w:ascii="Ebrima" w:hAnsi="Ebrima"/>
          <w:sz w:val="22"/>
          <w:szCs w:val="22"/>
        </w:rPr>
        <w:t xml:space="preserve"> </w:t>
      </w:r>
      <w:r w:rsidR="00CC797A">
        <w:rPr>
          <w:rFonts w:ascii="Ebrima" w:hAnsi="Ebrima"/>
          <w:sz w:val="22"/>
          <w:szCs w:val="22"/>
        </w:rPr>
        <w:t>(</w:t>
      </w:r>
      <w:r w:rsidR="00866137">
        <w:rPr>
          <w:rFonts w:ascii="Ebrima" w:hAnsi="Ebrima"/>
          <w:sz w:val="22"/>
          <w:szCs w:val="22"/>
        </w:rPr>
        <w:t xml:space="preserve">vinte e </w:t>
      </w:r>
      <w:del w:id="13" w:author="Vinicius Franco" w:date="2020-05-14T01:35:00Z">
        <w:r w:rsidR="00CC797A">
          <w:rPr>
            <w:rFonts w:ascii="Ebrima" w:hAnsi="Ebrima"/>
            <w:sz w:val="22"/>
            <w:szCs w:val="22"/>
          </w:rPr>
          <w:delText>dois</w:delText>
        </w:r>
      </w:del>
      <w:ins w:id="14" w:author="Vinicius Franco" w:date="2020-05-14T01:35:00Z">
        <w:r w:rsidR="00866137">
          <w:rPr>
            <w:rFonts w:ascii="Ebrima" w:hAnsi="Ebrima"/>
            <w:sz w:val="22"/>
            <w:szCs w:val="22"/>
          </w:rPr>
          <w:t>sete</w:t>
        </w:r>
      </w:ins>
      <w:r w:rsidR="00866137">
        <w:rPr>
          <w:rFonts w:ascii="Ebrima" w:hAnsi="Ebrima"/>
          <w:sz w:val="22"/>
          <w:szCs w:val="22"/>
        </w:rPr>
        <w:t xml:space="preserve"> milhões</w:t>
      </w:r>
      <w:ins w:id="15" w:author="Vinicius Franco" w:date="2020-05-14T01:35:00Z">
        <w:r w:rsidR="00866137">
          <w:rPr>
            <w:rFonts w:ascii="Ebrima" w:hAnsi="Ebrima"/>
            <w:sz w:val="22"/>
            <w:szCs w:val="22"/>
          </w:rPr>
          <w:t>, novecentos e oitenta e nove mil quatrocentos e oitenta e seis</w:t>
        </w:r>
      </w:ins>
      <w:r w:rsidR="00CC797A">
        <w:rPr>
          <w:rFonts w:ascii="Ebrima" w:hAnsi="Ebrima"/>
          <w:sz w:val="22"/>
          <w:szCs w:val="22"/>
        </w:rPr>
        <w:t xml:space="preserve"> reais</w:t>
      </w:r>
      <w:del w:id="16" w:author="Vinicius Franco" w:date="2020-05-14T01:35:00Z">
        <w:r w:rsidR="00CC797A">
          <w:rPr>
            <w:rFonts w:ascii="Ebrima" w:hAnsi="Ebrima"/>
            <w:sz w:val="22"/>
            <w:szCs w:val="22"/>
          </w:rPr>
          <w:delText>)</w:delText>
        </w:r>
        <w:r w:rsidR="002B4AB1" w:rsidRPr="00D84E89">
          <w:rPr>
            <w:sz w:val="22"/>
            <w:szCs w:val="22"/>
            <w:highlight w:val="yellow"/>
          </w:rPr>
          <w:delText>‬</w:delText>
        </w:r>
        <w:r w:rsidR="00880A8C">
          <w:rPr>
            <w:rFonts w:ascii="Ebrima" w:hAnsi="Ebrima" w:cstheme="minorHAnsi"/>
            <w:bCs/>
            <w:sz w:val="22"/>
            <w:szCs w:val="22"/>
          </w:rPr>
          <w:delText>.</w:delText>
        </w:r>
      </w:del>
      <w:ins w:id="17" w:author="Vinicius Franco" w:date="2020-05-14T01:35:00Z">
        <w:r w:rsidR="00866137">
          <w:rPr>
            <w:rFonts w:ascii="Ebrima" w:hAnsi="Ebrima"/>
            <w:sz w:val="22"/>
            <w:szCs w:val="22"/>
          </w:rPr>
          <w:t xml:space="preserve"> e oitenta e três centavos</w:t>
        </w:r>
        <w:r w:rsidR="00CC797A">
          <w:rPr>
            <w:rFonts w:ascii="Ebrima" w:hAnsi="Ebrima"/>
            <w:sz w:val="22"/>
            <w:szCs w:val="22"/>
          </w:rPr>
          <w:t>)</w:t>
        </w:r>
        <w:r w:rsidR="002B4AB1" w:rsidRPr="00D84E89">
          <w:rPr>
            <w:sz w:val="22"/>
            <w:szCs w:val="22"/>
            <w:highlight w:val="yellow"/>
          </w:rPr>
          <w:t>‬</w:t>
        </w:r>
        <w:r w:rsidR="00880A8C">
          <w:rPr>
            <w:rFonts w:ascii="Ebrima" w:hAnsi="Ebrima" w:cstheme="minorHAnsi"/>
            <w:bCs/>
            <w:sz w:val="22"/>
            <w:szCs w:val="22"/>
          </w:rPr>
          <w:t>.</w:t>
        </w:r>
      </w:ins>
      <w:r w:rsidRPr="001D7DC7">
        <w:rPr>
          <w:rFonts w:ascii="Ebrima" w:hAnsi="Ebrima" w:cstheme="minorHAnsi"/>
          <w:bCs/>
          <w:sz w:val="22"/>
          <w:szCs w:val="22"/>
        </w:rPr>
        <w:t xml:space="preserve"> </w:t>
      </w:r>
      <w:r w:rsidRPr="001D7DC7">
        <w:rPr>
          <w:rFonts w:ascii="Ebrima" w:hAnsi="Ebrima"/>
          <w:sz w:val="22"/>
          <w:szCs w:val="22"/>
        </w:rPr>
        <w:t xml:space="preserve">Referido saldo está posicionado na data </w:t>
      </w:r>
      <w:r w:rsidR="00D84E89" w:rsidRPr="00B233D5">
        <w:rPr>
          <w:rFonts w:ascii="Ebrima" w:hAnsi="Ebrima"/>
          <w:sz w:val="22"/>
          <w:szCs w:val="22"/>
        </w:rPr>
        <w:t xml:space="preserve">de </w:t>
      </w:r>
      <w:del w:id="18" w:author="Vinicius Franco" w:date="2020-05-14T01:35:00Z">
        <w:r w:rsidR="00CC797A">
          <w:rPr>
            <w:rFonts w:ascii="Ebrima" w:hAnsi="Ebrima"/>
            <w:sz w:val="22"/>
            <w:szCs w:val="22"/>
          </w:rPr>
          <w:delText>13</w:delText>
        </w:r>
      </w:del>
      <w:ins w:id="19" w:author="Vinicius Franco" w:date="2020-05-14T01:35:00Z">
        <w:r w:rsidR="00866137">
          <w:rPr>
            <w:rFonts w:ascii="Ebrima" w:hAnsi="Ebrima"/>
            <w:sz w:val="22"/>
            <w:szCs w:val="22"/>
          </w:rPr>
          <w:t>30</w:t>
        </w:r>
      </w:ins>
      <w:r w:rsidR="00866137" w:rsidRPr="00FC6DAA">
        <w:rPr>
          <w:rFonts w:ascii="Ebrima" w:hAnsi="Ebrima"/>
          <w:color w:val="000000"/>
          <w:sz w:val="22"/>
        </w:rPr>
        <w:t xml:space="preserve"> </w:t>
      </w:r>
      <w:r w:rsidR="002B4AB1" w:rsidRPr="00FC6DAA">
        <w:rPr>
          <w:rFonts w:ascii="Ebrima" w:hAnsi="Ebrima"/>
          <w:color w:val="000000"/>
          <w:sz w:val="22"/>
        </w:rPr>
        <w:t xml:space="preserve">de </w:t>
      </w:r>
      <w:del w:id="20" w:author="Vinicius Franco" w:date="2020-05-14T01:35:00Z">
        <w:r w:rsidR="00CC797A">
          <w:rPr>
            <w:rFonts w:ascii="Ebrima" w:hAnsi="Ebrima"/>
            <w:color w:val="000000"/>
            <w:sz w:val="22"/>
          </w:rPr>
          <w:delText>maio</w:delText>
        </w:r>
      </w:del>
      <w:ins w:id="21" w:author="Vinicius Franco" w:date="2020-05-14T01:35:00Z">
        <w:r w:rsidR="00866137">
          <w:rPr>
            <w:rFonts w:ascii="Ebrima" w:hAnsi="Ebrima"/>
            <w:color w:val="000000"/>
            <w:sz w:val="22"/>
          </w:rPr>
          <w:t>março</w:t>
        </w:r>
      </w:ins>
      <w:r w:rsidR="002B4AB1" w:rsidRPr="00DF5FA3">
        <w:rPr>
          <w:rFonts w:ascii="Ebrima" w:hAnsi="Ebrima" w:cs="Tahoma"/>
          <w:color w:val="000000"/>
          <w:sz w:val="22"/>
          <w:szCs w:val="22"/>
        </w:rPr>
        <w:t xml:space="preserve"> de 20</w:t>
      </w:r>
      <w:r w:rsidR="00D84E89">
        <w:rPr>
          <w:rFonts w:ascii="Ebrima" w:hAnsi="Ebrima" w:cs="Tahoma"/>
          <w:color w:val="000000"/>
          <w:sz w:val="22"/>
          <w:szCs w:val="22"/>
        </w:rPr>
        <w:t>20</w:t>
      </w:r>
      <w:r w:rsidRPr="001D7DC7">
        <w:rPr>
          <w:rFonts w:ascii="Ebrima" w:hAnsi="Ebrima"/>
          <w:sz w:val="22"/>
          <w:szCs w:val="22"/>
        </w:rPr>
        <w:t xml:space="preserve">, de acordo com </w:t>
      </w:r>
      <w:r w:rsidR="002C203F" w:rsidRPr="001D7DC7">
        <w:rPr>
          <w:rFonts w:ascii="Ebrima" w:hAnsi="Ebrima"/>
          <w:sz w:val="22"/>
          <w:szCs w:val="22"/>
        </w:rPr>
        <w:t>o Relatório do Servicer</w:t>
      </w:r>
      <w:r w:rsidRPr="001D7DC7">
        <w:rPr>
          <w:rFonts w:ascii="Ebrima" w:hAnsi="Ebrima"/>
          <w:sz w:val="22"/>
          <w:szCs w:val="22"/>
        </w:rPr>
        <w:t>.</w:t>
      </w:r>
      <w:r w:rsidR="00F25A82">
        <w:t>‬</w:t>
      </w:r>
    </w:p>
    <w:p w14:paraId="1199D09D" w14:textId="77777777" w:rsidR="00FE4E67" w:rsidRPr="001D7DC7"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36A2CF60" w:rsidR="00A93389" w:rsidRPr="001D7DC7"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A</w:t>
      </w:r>
      <w:r w:rsidR="00A93389" w:rsidRPr="001D7DC7">
        <w:rPr>
          <w:rFonts w:ascii="Ebrima" w:hAnsi="Ebrima"/>
          <w:sz w:val="22"/>
          <w:szCs w:val="22"/>
        </w:rPr>
        <w:t xml:space="preserve"> Cedente cede e transfere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r w:rsidR="00274E2E">
        <w:rPr>
          <w:rFonts w:ascii="Ebrima" w:hAnsi="Ebrima"/>
          <w:sz w:val="22"/>
          <w:szCs w:val="22"/>
        </w:rPr>
        <w:t>.</w:t>
      </w:r>
    </w:p>
    <w:p w14:paraId="67A45BFC" w14:textId="77777777" w:rsidR="00A93389" w:rsidRPr="001D7DC7"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51BB7EF6" w:rsidR="00C96E4C" w:rsidRPr="001D7DC7"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 xml:space="preserve">Os Créditos Imobiliários estão representados </w:t>
      </w:r>
      <w:r w:rsidR="00087396" w:rsidRPr="001D7DC7">
        <w:rPr>
          <w:rFonts w:ascii="Ebrima" w:hAnsi="Ebrima"/>
          <w:sz w:val="22"/>
          <w:szCs w:val="22"/>
        </w:rPr>
        <w:t>por</w:t>
      </w:r>
      <w:r w:rsidRPr="001D7DC7">
        <w:rPr>
          <w:rFonts w:ascii="Ebrima" w:hAnsi="Ebrima"/>
          <w:sz w:val="22"/>
          <w:szCs w:val="22"/>
        </w:rPr>
        <w:t xml:space="preserve"> CCI</w:t>
      </w:r>
      <w:r w:rsidR="00141BF6" w:rsidRPr="001D7DC7">
        <w:rPr>
          <w:rFonts w:ascii="Ebrima" w:hAnsi="Ebrima"/>
          <w:sz w:val="22"/>
          <w:szCs w:val="22"/>
        </w:rPr>
        <w:t xml:space="preserve"> emitidas pela Cedente</w:t>
      </w:r>
      <w:r w:rsidR="00465886" w:rsidRPr="001D7DC7">
        <w:rPr>
          <w:rFonts w:ascii="Ebrima" w:hAnsi="Ebrima"/>
          <w:sz w:val="22"/>
          <w:szCs w:val="22"/>
        </w:rPr>
        <w:t xml:space="preserve"> nos termos da Escritura de Emissão de CCI</w:t>
      </w:r>
      <w:r w:rsidRPr="001D7DC7">
        <w:rPr>
          <w:rFonts w:ascii="Ebrima" w:hAnsi="Ebrima"/>
          <w:sz w:val="22"/>
          <w:szCs w:val="22"/>
        </w:rPr>
        <w:t xml:space="preserve">, </w:t>
      </w:r>
      <w:r w:rsidR="002A2BF7" w:rsidRPr="001D7DC7">
        <w:rPr>
          <w:rFonts w:ascii="Ebrima" w:hAnsi="Ebrima"/>
          <w:sz w:val="22"/>
          <w:szCs w:val="22"/>
        </w:rPr>
        <w:t xml:space="preserve">sendo que seus </w:t>
      </w:r>
      <w:r w:rsidRPr="001D7DC7">
        <w:rPr>
          <w:rFonts w:ascii="Ebrima" w:hAnsi="Ebrima"/>
          <w:sz w:val="22"/>
          <w:szCs w:val="22"/>
        </w:rPr>
        <w:t>respectiv</w:t>
      </w:r>
      <w:r w:rsidR="002A2BF7" w:rsidRPr="001D7DC7">
        <w:rPr>
          <w:rFonts w:ascii="Ebrima" w:hAnsi="Ebrima"/>
          <w:sz w:val="22"/>
          <w:szCs w:val="22"/>
        </w:rPr>
        <w:t>o</w:t>
      </w:r>
      <w:r w:rsidRPr="001D7DC7">
        <w:rPr>
          <w:rFonts w:ascii="Ebrima" w:hAnsi="Ebrima"/>
          <w:sz w:val="22"/>
          <w:szCs w:val="22"/>
        </w:rPr>
        <w:t xml:space="preserve">s </w:t>
      </w:r>
      <w:r w:rsidR="002A2BF7" w:rsidRPr="001D7DC7">
        <w:rPr>
          <w:rFonts w:ascii="Ebrima" w:hAnsi="Ebrima"/>
          <w:sz w:val="22"/>
          <w:szCs w:val="22"/>
        </w:rPr>
        <w:t xml:space="preserve">registros junto à </w:t>
      </w:r>
      <w:r w:rsidR="002A2BF7" w:rsidRPr="001D7DC7">
        <w:rPr>
          <w:rFonts w:ascii="Ebrima" w:hAnsi="Ebrima"/>
          <w:b/>
          <w:sz w:val="22"/>
          <w:szCs w:val="22"/>
        </w:rPr>
        <w:t xml:space="preserve">B3 S.A. – BRASIL, BOLSA, BALCÃO </w:t>
      </w:r>
      <w:r w:rsidR="002A2BF7" w:rsidRPr="001D7DC7">
        <w:rPr>
          <w:rFonts w:ascii="Ebrima" w:hAnsi="Ebrima"/>
          <w:sz w:val="22"/>
          <w:szCs w:val="22"/>
        </w:rPr>
        <w:t>– segmento CETIP (“</w:t>
      </w:r>
      <w:r w:rsidR="002A2BF7" w:rsidRPr="001D7DC7">
        <w:rPr>
          <w:rFonts w:ascii="Ebrima" w:hAnsi="Ebrima"/>
          <w:sz w:val="22"/>
          <w:szCs w:val="22"/>
          <w:u w:val="single"/>
        </w:rPr>
        <w:t>B3 – Segmento CETIP UTVM</w:t>
      </w:r>
      <w:r w:rsidR="002A2BF7" w:rsidRPr="001D7DC7">
        <w:rPr>
          <w:rFonts w:ascii="Ebrima" w:hAnsi="Ebrima"/>
          <w:sz w:val="22"/>
          <w:szCs w:val="22"/>
        </w:rPr>
        <w:t xml:space="preserve">”) e </w:t>
      </w:r>
      <w:r w:rsidRPr="001D7DC7">
        <w:rPr>
          <w:rFonts w:ascii="Ebrima" w:hAnsi="Ebrima"/>
          <w:sz w:val="22"/>
          <w:szCs w:val="22"/>
        </w:rPr>
        <w:t xml:space="preserve">transferências à </w:t>
      </w:r>
      <w:r w:rsidR="0090601B" w:rsidRPr="001D7DC7">
        <w:rPr>
          <w:rFonts w:ascii="Ebrima" w:hAnsi="Ebrima"/>
          <w:sz w:val="22"/>
          <w:szCs w:val="22"/>
        </w:rPr>
        <w:t>Securitizadora</w:t>
      </w:r>
      <w:r w:rsidRPr="001D7DC7">
        <w:rPr>
          <w:rFonts w:ascii="Ebrima" w:hAnsi="Ebrima"/>
          <w:sz w:val="22"/>
          <w:szCs w:val="22"/>
        </w:rPr>
        <w:t xml:space="preserve"> </w:t>
      </w:r>
      <w:r w:rsidR="002A2BF7" w:rsidRPr="001D7DC7">
        <w:rPr>
          <w:rFonts w:ascii="Ebrima" w:hAnsi="Ebrima"/>
          <w:sz w:val="22"/>
          <w:szCs w:val="22"/>
        </w:rPr>
        <w:t xml:space="preserve">serão </w:t>
      </w:r>
      <w:r w:rsidR="00465886" w:rsidRPr="001D7DC7">
        <w:rPr>
          <w:rFonts w:ascii="Ebrima" w:hAnsi="Ebrima"/>
          <w:sz w:val="22"/>
          <w:szCs w:val="22"/>
        </w:rPr>
        <w:t>operacionalizad</w:t>
      </w:r>
      <w:r w:rsidR="002A2BF7" w:rsidRPr="001D7DC7">
        <w:rPr>
          <w:rFonts w:ascii="Ebrima" w:hAnsi="Ebrima"/>
          <w:sz w:val="22"/>
          <w:szCs w:val="22"/>
        </w:rPr>
        <w:t>o</w:t>
      </w:r>
      <w:r w:rsidR="00465886" w:rsidRPr="001D7DC7">
        <w:rPr>
          <w:rFonts w:ascii="Ebrima" w:hAnsi="Ebrima"/>
          <w:sz w:val="22"/>
          <w:szCs w:val="22"/>
        </w:rPr>
        <w:t>s</w:t>
      </w:r>
      <w:r w:rsidR="002A2BF7" w:rsidRPr="001D7DC7">
        <w:rPr>
          <w:rFonts w:ascii="Ebrima" w:hAnsi="Ebrima"/>
          <w:sz w:val="22"/>
          <w:szCs w:val="22"/>
        </w:rPr>
        <w:t xml:space="preserve"> na modalidade “sem financeiro”</w:t>
      </w:r>
      <w:r w:rsidRPr="001D7DC7">
        <w:rPr>
          <w:rFonts w:ascii="Ebrima" w:hAnsi="Ebrima"/>
          <w:sz w:val="22"/>
          <w:szCs w:val="22"/>
        </w:rPr>
        <w:t>.</w:t>
      </w:r>
    </w:p>
    <w:p w14:paraId="1F543D9E" w14:textId="77777777" w:rsidR="00CD24CD" w:rsidRPr="001D7DC7" w:rsidRDefault="00CD24CD" w:rsidP="00FC6DAA">
      <w:pPr>
        <w:widowControl w:val="0"/>
        <w:tabs>
          <w:tab w:val="left" w:pos="1701"/>
        </w:tabs>
        <w:spacing w:line="300" w:lineRule="exact"/>
        <w:jc w:val="both"/>
        <w:rPr>
          <w:rFonts w:ascii="Ebrima" w:hAnsi="Ebrima"/>
          <w:sz w:val="22"/>
          <w:szCs w:val="22"/>
        </w:rPr>
      </w:pPr>
    </w:p>
    <w:p w14:paraId="6CFAA60E" w14:textId="7B08B6E3" w:rsidR="00CD24CD" w:rsidRPr="00373800" w:rsidRDefault="00CD24CD"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373800">
        <w:rPr>
          <w:rFonts w:ascii="Ebrima" w:hAnsi="Ebrima"/>
          <w:sz w:val="22"/>
          <w:szCs w:val="22"/>
        </w:rPr>
        <w:t>Para todos os fins e efeitos, não integram a Cessão de Créditos ou a Cessão Fiduciária</w:t>
      </w:r>
      <w:r w:rsidR="00273E52" w:rsidRPr="00373800">
        <w:rPr>
          <w:rFonts w:ascii="Ebrima" w:hAnsi="Ebrima"/>
          <w:sz w:val="22"/>
          <w:szCs w:val="22"/>
        </w:rPr>
        <w:t xml:space="preserve"> os Créditos Imobiliários Disponíveis</w:t>
      </w:r>
      <w:r w:rsidRPr="00373800">
        <w:rPr>
          <w:rFonts w:ascii="Ebrima" w:hAnsi="Ebrima"/>
          <w:sz w:val="22"/>
          <w:szCs w:val="22"/>
        </w:rPr>
        <w:t>, sendo certo que (i) a presente Cessão de Créditos compreende apenas os Créditos Imobiliários, representados pelas CCI, e (ii) a Cessão Fiduciária compreenderá apenas os Créditos Cedidos Fiduciariamente.</w:t>
      </w:r>
    </w:p>
    <w:p w14:paraId="66C164E3"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3825FC16" w14:textId="77777777" w:rsidR="004554A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As Partes concordam que este Contrato de Cessão </w:t>
      </w:r>
      <w:r w:rsidR="00906FFE" w:rsidRPr="001D7DC7">
        <w:rPr>
          <w:rFonts w:ascii="Ebrima" w:hAnsi="Ebrima"/>
          <w:sz w:val="22"/>
          <w:szCs w:val="22"/>
        </w:rPr>
        <w:t xml:space="preserve">trata meramente de </w:t>
      </w:r>
      <w:r w:rsidR="004D3CEB" w:rsidRPr="001D7DC7">
        <w:rPr>
          <w:rFonts w:ascii="Ebrima" w:hAnsi="Ebrima"/>
          <w:sz w:val="22"/>
          <w:szCs w:val="22"/>
        </w:rPr>
        <w:t xml:space="preserve">uma </w:t>
      </w:r>
      <w:r w:rsidR="00906FFE" w:rsidRPr="001D7DC7">
        <w:rPr>
          <w:rFonts w:ascii="Ebrima" w:hAnsi="Ebrima"/>
          <w:sz w:val="22"/>
          <w:szCs w:val="22"/>
        </w:rPr>
        <w:t xml:space="preserve">operação </w:t>
      </w:r>
      <w:r w:rsidR="004D3CEB" w:rsidRPr="001D7DC7">
        <w:rPr>
          <w:rFonts w:ascii="Ebrima" w:hAnsi="Ebrima"/>
          <w:sz w:val="22"/>
          <w:szCs w:val="22"/>
        </w:rPr>
        <w:t xml:space="preserve">financeira </w:t>
      </w:r>
      <w:r w:rsidR="00906FFE" w:rsidRPr="001D7DC7">
        <w:rPr>
          <w:rFonts w:ascii="Ebrima" w:hAnsi="Ebrima"/>
          <w:sz w:val="22"/>
          <w:szCs w:val="22"/>
        </w:rPr>
        <w:t xml:space="preserve">de </w:t>
      </w:r>
      <w:r w:rsidR="004D3CEB" w:rsidRPr="001D7DC7">
        <w:rPr>
          <w:rFonts w:ascii="Ebrima" w:hAnsi="Ebrima"/>
          <w:sz w:val="22"/>
          <w:szCs w:val="22"/>
        </w:rPr>
        <w:t xml:space="preserve">captação de recursos </w:t>
      </w:r>
      <w:r w:rsidR="0042220F" w:rsidRPr="001D7DC7">
        <w:rPr>
          <w:rFonts w:ascii="Ebrima" w:hAnsi="Ebrima"/>
          <w:sz w:val="22"/>
          <w:szCs w:val="22"/>
        </w:rPr>
        <w:t xml:space="preserve">viabilizada pela </w:t>
      </w:r>
      <w:r w:rsidR="004D3CEB" w:rsidRPr="001D7DC7">
        <w:rPr>
          <w:rFonts w:ascii="Ebrima" w:hAnsi="Ebrima"/>
          <w:sz w:val="22"/>
          <w:szCs w:val="22"/>
        </w:rPr>
        <w:t xml:space="preserve">cessão dos Créditos Imobiliários para que estes deem lastro aos </w:t>
      </w:r>
      <w:r w:rsidR="0042220F" w:rsidRPr="001D7DC7">
        <w:rPr>
          <w:rFonts w:ascii="Ebrima" w:hAnsi="Ebrima"/>
          <w:sz w:val="22"/>
          <w:szCs w:val="22"/>
        </w:rPr>
        <w:t>CRI</w:t>
      </w:r>
      <w:r w:rsidR="004D3CEB" w:rsidRPr="001D7DC7">
        <w:rPr>
          <w:rFonts w:ascii="Ebrima" w:hAnsi="Ebrima"/>
          <w:sz w:val="22"/>
          <w:szCs w:val="22"/>
        </w:rPr>
        <w:t xml:space="preserve"> a serem emitidos pela Securitizadora</w:t>
      </w:r>
      <w:r w:rsidR="00906FFE" w:rsidRPr="001D7DC7">
        <w:rPr>
          <w:rFonts w:ascii="Ebrima" w:hAnsi="Ebrima"/>
          <w:sz w:val="22"/>
          <w:szCs w:val="22"/>
        </w:rPr>
        <w:t xml:space="preserve">, e </w:t>
      </w:r>
      <w:r w:rsidR="00F40CBF" w:rsidRPr="001D7DC7">
        <w:rPr>
          <w:rFonts w:ascii="Ebrima" w:hAnsi="Ebrima"/>
          <w:sz w:val="22"/>
          <w:szCs w:val="22"/>
        </w:rPr>
        <w:t>por</w:t>
      </w:r>
      <w:r w:rsidRPr="001D7DC7">
        <w:rPr>
          <w:rFonts w:ascii="Ebrima" w:hAnsi="Ebrima"/>
          <w:sz w:val="22"/>
          <w:szCs w:val="22"/>
        </w:rPr>
        <w:t xml:space="preserve"> </w:t>
      </w:r>
      <w:r w:rsidR="00906FFE" w:rsidRPr="001D7DC7">
        <w:rPr>
          <w:rFonts w:ascii="Ebrima" w:hAnsi="Ebrima"/>
          <w:sz w:val="22"/>
          <w:szCs w:val="22"/>
        </w:rPr>
        <w:t xml:space="preserve">sua </w:t>
      </w:r>
      <w:r w:rsidRPr="001D7DC7">
        <w:rPr>
          <w:rFonts w:ascii="Ebrima" w:hAnsi="Ebrima"/>
          <w:sz w:val="22"/>
          <w:szCs w:val="22"/>
        </w:rPr>
        <w:t xml:space="preserve">força a </w:t>
      </w:r>
      <w:r w:rsidR="0090601B" w:rsidRPr="001D7DC7">
        <w:rPr>
          <w:rFonts w:ascii="Ebrima" w:hAnsi="Ebrima"/>
          <w:sz w:val="22"/>
          <w:szCs w:val="22"/>
        </w:rPr>
        <w:t>Securitizadora</w:t>
      </w:r>
      <w:r w:rsidRPr="001D7DC7">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w:t>
      </w:r>
      <w:r w:rsidRPr="001D7DC7">
        <w:rPr>
          <w:rFonts w:ascii="Ebrima" w:hAnsi="Ebrima"/>
          <w:sz w:val="22"/>
          <w:szCs w:val="22"/>
        </w:rPr>
        <w:lastRenderedPageBreak/>
        <w:t>Imobiliários Totais, inclusive eventuais garantias, permanecendo a Cedente responsáv</w:t>
      </w:r>
      <w:r w:rsidR="00906FFE" w:rsidRPr="001D7DC7">
        <w:rPr>
          <w:rFonts w:ascii="Ebrima" w:hAnsi="Ebrima"/>
          <w:sz w:val="22"/>
          <w:szCs w:val="22"/>
        </w:rPr>
        <w:t>e</w:t>
      </w:r>
      <w:r w:rsidR="00B0004C" w:rsidRPr="001D7DC7">
        <w:rPr>
          <w:rFonts w:ascii="Ebrima" w:hAnsi="Ebrima"/>
          <w:sz w:val="22"/>
          <w:szCs w:val="22"/>
        </w:rPr>
        <w:t>l</w:t>
      </w:r>
      <w:r w:rsidRPr="001D7DC7">
        <w:rPr>
          <w:rFonts w:ascii="Ebrima" w:hAnsi="Ebrima"/>
          <w:sz w:val="22"/>
          <w:szCs w:val="22"/>
        </w:rPr>
        <w:t xml:space="preserve"> por todas as obrigações assumidas perante os Devedores no âmbito dos Contratos Imobiliários e/ou terceiros em relação ao Empreendimento Imobiliário ou à comercialização dos Lotes</w:t>
      </w:r>
      <w:r w:rsidR="00F40CBF" w:rsidRPr="001D7DC7">
        <w:rPr>
          <w:rFonts w:ascii="Ebrima" w:hAnsi="Ebrima"/>
          <w:sz w:val="22"/>
          <w:szCs w:val="22"/>
        </w:rPr>
        <w:t xml:space="preserve">, não havendo qualquer transferência de posição contratual entre Cedente e </w:t>
      </w:r>
      <w:r w:rsidR="0090601B" w:rsidRPr="001D7DC7">
        <w:rPr>
          <w:rFonts w:ascii="Ebrima" w:hAnsi="Ebrima"/>
          <w:sz w:val="22"/>
          <w:szCs w:val="22"/>
        </w:rPr>
        <w:t>Securitizadora</w:t>
      </w:r>
      <w:r w:rsidR="004554A6">
        <w:rPr>
          <w:rFonts w:ascii="Ebrima" w:hAnsi="Ebrima"/>
          <w:sz w:val="22"/>
          <w:szCs w:val="22"/>
        </w:rPr>
        <w:t>.</w:t>
      </w:r>
    </w:p>
    <w:p w14:paraId="78FFBA37" w14:textId="77777777" w:rsidR="004554A6" w:rsidRDefault="004554A6" w:rsidP="00067D21">
      <w:pPr>
        <w:pStyle w:val="PargrafodaLista"/>
        <w:autoSpaceDE w:val="0"/>
        <w:autoSpaceDN w:val="0"/>
        <w:adjustRightInd w:val="0"/>
        <w:spacing w:line="300" w:lineRule="exact"/>
        <w:ind w:left="0"/>
        <w:jc w:val="both"/>
        <w:rPr>
          <w:rFonts w:ascii="Ebrima" w:hAnsi="Ebrima"/>
          <w:sz w:val="22"/>
          <w:szCs w:val="22"/>
        </w:rPr>
      </w:pPr>
    </w:p>
    <w:p w14:paraId="7DCC9975" w14:textId="4EAE1AF0" w:rsidR="00C96E4C" w:rsidRPr="001D7DC7" w:rsidRDefault="004554A6" w:rsidP="00067D21">
      <w:pPr>
        <w:pStyle w:val="PargrafodaLista"/>
        <w:numPr>
          <w:ilvl w:val="2"/>
          <w:numId w:val="9"/>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Fica desde já estabelecido, contudo, que a Cessão de Créditos e a Cessão Fiduciária restarão </w:t>
      </w:r>
      <w:r w:rsidR="00274E2E">
        <w:rPr>
          <w:rFonts w:ascii="Ebrima" w:hAnsi="Ebrima"/>
          <w:sz w:val="22"/>
          <w:szCs w:val="22"/>
        </w:rPr>
        <w:t>limitad</w:t>
      </w:r>
      <w:r>
        <w:rPr>
          <w:rFonts w:ascii="Ebrima" w:hAnsi="Ebrima"/>
          <w:sz w:val="22"/>
          <w:szCs w:val="22"/>
        </w:rPr>
        <w:t>a</w:t>
      </w:r>
      <w:r w:rsidR="00274E2E">
        <w:rPr>
          <w:rFonts w:ascii="Ebrima" w:hAnsi="Ebrima"/>
          <w:sz w:val="22"/>
          <w:szCs w:val="22"/>
        </w:rPr>
        <w:t xml:space="preserve">s ao cumprimento das obrigações previstas nos Documentos da Operação, sendo certo que </w:t>
      </w:r>
      <w:r>
        <w:rPr>
          <w:rFonts w:ascii="Ebrima" w:hAnsi="Ebrima"/>
          <w:sz w:val="22"/>
          <w:szCs w:val="22"/>
        </w:rPr>
        <w:t>mediante</w:t>
      </w:r>
      <w:r w:rsidR="00274E2E">
        <w:rPr>
          <w:rFonts w:ascii="Ebrima" w:hAnsi="Ebrima"/>
          <w:sz w:val="22"/>
          <w:szCs w:val="22"/>
        </w:rPr>
        <w:t xml:space="preserve"> o cumprimento</w:t>
      </w:r>
      <w:r>
        <w:rPr>
          <w:rFonts w:ascii="Ebrima" w:hAnsi="Ebrima"/>
          <w:sz w:val="22"/>
          <w:szCs w:val="22"/>
        </w:rPr>
        <w:t xml:space="preserve"> de tais obrigações,</w:t>
      </w:r>
      <w:r w:rsidR="00274E2E">
        <w:rPr>
          <w:rFonts w:ascii="Ebrima" w:hAnsi="Ebrima"/>
          <w:sz w:val="22"/>
          <w:szCs w:val="22"/>
        </w:rPr>
        <w:t xml:space="preserve"> seja por meio de antecipação de pagamento da Operação ou na sua liquidação nos termos acordados nos Documentos da Operação, as </w:t>
      </w:r>
      <w:r>
        <w:rPr>
          <w:rFonts w:ascii="Ebrima" w:hAnsi="Ebrima"/>
          <w:sz w:val="22"/>
          <w:szCs w:val="22"/>
        </w:rPr>
        <w:t>G</w:t>
      </w:r>
      <w:r w:rsidR="00274E2E">
        <w:rPr>
          <w:rFonts w:ascii="Ebrima" w:hAnsi="Ebrima"/>
          <w:sz w:val="22"/>
          <w:szCs w:val="22"/>
        </w:rPr>
        <w:t xml:space="preserve">arantias constituídas serão extintas retornando ao domínio pleno da Cedente os </w:t>
      </w:r>
      <w:r>
        <w:rPr>
          <w:rFonts w:ascii="Ebrima" w:hAnsi="Ebrima"/>
          <w:sz w:val="22"/>
          <w:szCs w:val="22"/>
        </w:rPr>
        <w:t>Créditos Imobiliários Totais que ainda tiverem remanescido</w:t>
      </w:r>
      <w:r w:rsidR="00274E2E">
        <w:rPr>
          <w:rFonts w:ascii="Ebrima" w:hAnsi="Ebrima"/>
          <w:sz w:val="22"/>
          <w:szCs w:val="22"/>
        </w:rPr>
        <w:t>.</w:t>
      </w:r>
    </w:p>
    <w:p w14:paraId="2D280D26" w14:textId="77777777" w:rsidR="00C96E4C" w:rsidRPr="001D7DC7" w:rsidRDefault="00C96E4C" w:rsidP="00C96E4C">
      <w:pPr>
        <w:autoSpaceDE w:val="0"/>
        <w:autoSpaceDN w:val="0"/>
        <w:adjustRightInd w:val="0"/>
        <w:spacing w:line="300" w:lineRule="exact"/>
        <w:jc w:val="both"/>
        <w:rPr>
          <w:rFonts w:ascii="Ebrima" w:hAnsi="Ebrima"/>
          <w:sz w:val="22"/>
          <w:szCs w:val="22"/>
        </w:rPr>
      </w:pPr>
    </w:p>
    <w:p w14:paraId="748D3727" w14:textId="79455FCE" w:rsidR="00C96E4C" w:rsidRPr="001D7DC7"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Considerando que a</w:t>
      </w:r>
      <w:r w:rsidR="00C96E4C" w:rsidRPr="001D7DC7">
        <w:rPr>
          <w:rFonts w:ascii="Ebrima" w:hAnsi="Ebrima"/>
          <w:sz w:val="22"/>
          <w:szCs w:val="22"/>
        </w:rPr>
        <w:t xml:space="preserve"> presente Cessão de Créditos destina-se a viabilizar </w:t>
      </w:r>
      <w:r w:rsidRPr="001D7DC7">
        <w:rPr>
          <w:rFonts w:ascii="Ebrima" w:hAnsi="Ebrima"/>
          <w:sz w:val="22"/>
          <w:szCs w:val="22"/>
        </w:rPr>
        <w:t>captação de recursos por meio dos CRI,</w:t>
      </w:r>
      <w:r w:rsidR="00C96E4C" w:rsidRPr="001D7DC7">
        <w:rPr>
          <w:rFonts w:ascii="Ebrima" w:hAnsi="Ebrima"/>
          <w:sz w:val="22"/>
          <w:szCs w:val="22"/>
        </w:rPr>
        <w:t xml:space="preserve"> os Créditos Imobiliários Totais </w:t>
      </w:r>
      <w:r w:rsidRPr="001D7DC7">
        <w:rPr>
          <w:rFonts w:ascii="Ebrima" w:hAnsi="Ebrima"/>
          <w:sz w:val="22"/>
          <w:szCs w:val="22"/>
        </w:rPr>
        <w:t xml:space="preserve">permanecerão a eles </w:t>
      </w:r>
      <w:r w:rsidR="00C96E4C" w:rsidRPr="001D7DC7">
        <w:rPr>
          <w:rFonts w:ascii="Ebrima" w:hAnsi="Ebrima"/>
          <w:sz w:val="22"/>
          <w:szCs w:val="22"/>
        </w:rPr>
        <w:t xml:space="preserve">vinculados até o integral cumprimento das obrigações </w:t>
      </w:r>
      <w:r w:rsidR="00106BF3" w:rsidRPr="001D7DC7">
        <w:rPr>
          <w:rFonts w:ascii="Ebrima" w:hAnsi="Ebrima"/>
          <w:sz w:val="22"/>
          <w:szCs w:val="22"/>
        </w:rPr>
        <w:t>decorrentes dos CRI, conforme refletidas nos Documentos da Operação</w:t>
      </w:r>
      <w:r w:rsidR="00274E2E" w:rsidRPr="001D7DC7">
        <w:rPr>
          <w:rFonts w:ascii="Ebrima" w:hAnsi="Ebrima"/>
          <w:sz w:val="22"/>
          <w:szCs w:val="22"/>
        </w:rPr>
        <w:t>,</w:t>
      </w:r>
      <w:r w:rsidR="00274E2E">
        <w:rPr>
          <w:rFonts w:ascii="Ebrima" w:hAnsi="Ebrima"/>
          <w:sz w:val="22"/>
          <w:szCs w:val="22"/>
        </w:rPr>
        <w:t xml:space="preserve"> sendo certo que caso o fluxo de pagamento</w:t>
      </w:r>
      <w:r w:rsidR="004554A6">
        <w:rPr>
          <w:rFonts w:ascii="Ebrima" w:hAnsi="Ebrima"/>
          <w:sz w:val="22"/>
          <w:szCs w:val="22"/>
        </w:rPr>
        <w:t>s</w:t>
      </w:r>
      <w:r w:rsidR="00274E2E">
        <w:rPr>
          <w:rFonts w:ascii="Ebrima" w:hAnsi="Ebrima"/>
          <w:sz w:val="22"/>
          <w:szCs w:val="22"/>
        </w:rPr>
        <w:t xml:space="preserve"> esteja </w:t>
      </w:r>
      <w:r w:rsidR="004554A6">
        <w:rPr>
          <w:rFonts w:ascii="Ebrima" w:hAnsi="Ebrima"/>
          <w:sz w:val="22"/>
          <w:szCs w:val="22"/>
        </w:rPr>
        <w:t>adimplente</w:t>
      </w:r>
      <w:r w:rsidR="00274E2E">
        <w:rPr>
          <w:rFonts w:ascii="Ebrima" w:hAnsi="Ebrima"/>
          <w:sz w:val="22"/>
          <w:szCs w:val="22"/>
        </w:rPr>
        <w:t xml:space="preserve"> no decorrer da Operação, os valores remanescentes ao fluxo </w:t>
      </w:r>
      <w:r w:rsidR="004554A6">
        <w:rPr>
          <w:rFonts w:ascii="Ebrima" w:hAnsi="Ebrima"/>
          <w:sz w:val="22"/>
          <w:szCs w:val="22"/>
        </w:rPr>
        <w:t>serão devolvidos à</w:t>
      </w:r>
      <w:r w:rsidR="00274E2E">
        <w:rPr>
          <w:rFonts w:ascii="Ebrima" w:hAnsi="Ebrima"/>
          <w:sz w:val="22"/>
          <w:szCs w:val="22"/>
        </w:rPr>
        <w:t xml:space="preserve"> Cedente </w:t>
      </w:r>
      <w:r w:rsidR="004554A6">
        <w:rPr>
          <w:rFonts w:ascii="Ebrima" w:hAnsi="Ebrima"/>
          <w:sz w:val="22"/>
          <w:szCs w:val="22"/>
        </w:rPr>
        <w:t xml:space="preserve">conforme previsto na Ordem de Pagamentos estabelecida neste Contrato de Cessão, </w:t>
      </w:r>
      <w:r w:rsidR="00274E2E">
        <w:rPr>
          <w:rFonts w:ascii="Ebrima" w:hAnsi="Ebrima"/>
          <w:sz w:val="22"/>
          <w:szCs w:val="22"/>
        </w:rPr>
        <w:t xml:space="preserve">sem que </w:t>
      </w:r>
      <w:r w:rsidR="004554A6">
        <w:rPr>
          <w:rFonts w:ascii="Ebrima" w:hAnsi="Ebrima"/>
          <w:sz w:val="22"/>
          <w:szCs w:val="22"/>
        </w:rPr>
        <w:t>haja</w:t>
      </w:r>
      <w:r w:rsidR="00274E2E">
        <w:rPr>
          <w:rFonts w:ascii="Ebrima" w:hAnsi="Ebrima"/>
          <w:sz w:val="22"/>
          <w:szCs w:val="22"/>
        </w:rPr>
        <w:t xml:space="preserve"> possibilidade de retenção para fins de liquidação. É essencial</w:t>
      </w:r>
      <w:r w:rsidR="00C96E4C" w:rsidRPr="001D7DC7">
        <w:rPr>
          <w:rFonts w:ascii="Ebrima" w:hAnsi="Ebrima"/>
          <w:sz w:val="22"/>
          <w:szCs w:val="22"/>
        </w:rPr>
        <w:t xml:space="preserve"> que os Créditos Imobiliários Totais mantenham </w:t>
      </w:r>
      <w:r w:rsidR="00106BF3" w:rsidRPr="001D7DC7">
        <w:rPr>
          <w:rFonts w:ascii="Ebrima" w:hAnsi="Ebrima"/>
          <w:sz w:val="22"/>
          <w:szCs w:val="22"/>
        </w:rPr>
        <w:t xml:space="preserve">as características, incluindo curso e conformação, necessárias para fazer frente a </w:t>
      </w:r>
      <w:r w:rsidR="008E4D21" w:rsidRPr="001D7DC7">
        <w:rPr>
          <w:rFonts w:ascii="Ebrima" w:hAnsi="Ebrima"/>
          <w:sz w:val="22"/>
          <w:szCs w:val="22"/>
        </w:rPr>
        <w:t>t</w:t>
      </w:r>
      <w:r w:rsidR="00106BF3" w:rsidRPr="001D7DC7">
        <w:rPr>
          <w:rFonts w:ascii="Ebrima" w:hAnsi="Ebrima"/>
          <w:sz w:val="22"/>
          <w:szCs w:val="22"/>
        </w:rPr>
        <w:t>ais obrigações</w:t>
      </w:r>
      <w:r w:rsidR="00C96E4C" w:rsidRPr="001D7DC7">
        <w:rPr>
          <w:rFonts w:ascii="Ebrima" w:hAnsi="Ebrima"/>
          <w:sz w:val="22"/>
          <w:szCs w:val="22"/>
        </w:rPr>
        <w:t xml:space="preserve">, </w:t>
      </w:r>
      <w:r w:rsidR="00655092" w:rsidRPr="001D7DC7">
        <w:rPr>
          <w:rFonts w:ascii="Ebrima" w:hAnsi="Ebrima"/>
          <w:sz w:val="22"/>
          <w:szCs w:val="22"/>
        </w:rPr>
        <w:t xml:space="preserve">e </w:t>
      </w:r>
      <w:r w:rsidR="00C96E4C" w:rsidRPr="001D7DC7">
        <w:rPr>
          <w:rFonts w:ascii="Ebrima" w:hAnsi="Ebrima"/>
          <w:sz w:val="22"/>
          <w:szCs w:val="22"/>
        </w:rPr>
        <w:t>certo que eventual alteração dessas características interfer</w:t>
      </w:r>
      <w:r w:rsidRPr="001D7DC7">
        <w:rPr>
          <w:rFonts w:ascii="Ebrima" w:hAnsi="Ebrima"/>
          <w:sz w:val="22"/>
          <w:szCs w:val="22"/>
        </w:rPr>
        <w:t>irá</w:t>
      </w:r>
      <w:r w:rsidR="00C96E4C" w:rsidRPr="001D7DC7">
        <w:rPr>
          <w:rFonts w:ascii="Ebrima" w:hAnsi="Ebrima"/>
          <w:sz w:val="22"/>
          <w:szCs w:val="22"/>
        </w:rPr>
        <w:t xml:space="preserve"> no lastro dos CRI, e, portanto, somente poderá ser realizada mediante aprovação </w:t>
      </w:r>
      <w:r w:rsidRPr="001D7DC7">
        <w:rPr>
          <w:rFonts w:ascii="Ebrima" w:hAnsi="Ebrima"/>
          <w:sz w:val="22"/>
          <w:szCs w:val="22"/>
        </w:rPr>
        <w:t xml:space="preserve">dos investidores </w:t>
      </w:r>
      <w:r w:rsidR="00C96E4C" w:rsidRPr="001D7DC7">
        <w:rPr>
          <w:rFonts w:ascii="Ebrima" w:hAnsi="Ebrima"/>
          <w:sz w:val="22"/>
          <w:szCs w:val="22"/>
        </w:rPr>
        <w:t xml:space="preserve">em assembleia </w:t>
      </w:r>
      <w:r w:rsidRPr="001D7DC7">
        <w:rPr>
          <w:rFonts w:ascii="Ebrima" w:hAnsi="Ebrima"/>
          <w:sz w:val="22"/>
          <w:szCs w:val="22"/>
        </w:rPr>
        <w:t xml:space="preserve">geral </w:t>
      </w:r>
      <w:r w:rsidR="00C96E4C" w:rsidRPr="001D7DC7">
        <w:rPr>
          <w:rFonts w:ascii="Ebrima" w:hAnsi="Ebrima"/>
          <w:sz w:val="22"/>
          <w:szCs w:val="22"/>
        </w:rPr>
        <w:t>(“</w:t>
      </w:r>
      <w:r w:rsidR="00C96E4C" w:rsidRPr="001D7DC7">
        <w:rPr>
          <w:rFonts w:ascii="Ebrima" w:hAnsi="Ebrima"/>
          <w:sz w:val="22"/>
          <w:szCs w:val="22"/>
          <w:u w:val="single"/>
        </w:rPr>
        <w:t>Assembleia dos Titulares dos CRI</w:t>
      </w:r>
      <w:r w:rsidR="00C96E4C" w:rsidRPr="001D7DC7">
        <w:rPr>
          <w:rFonts w:ascii="Ebrima" w:hAnsi="Ebrima"/>
          <w:sz w:val="22"/>
          <w:szCs w:val="22"/>
        </w:rPr>
        <w:t xml:space="preserve">”) convocada para esse fim. </w:t>
      </w:r>
    </w:p>
    <w:p w14:paraId="6889D6E4" w14:textId="77777777" w:rsidR="00C96E4C" w:rsidRPr="00FC6DAA" w:rsidRDefault="00C96E4C" w:rsidP="00C96E4C">
      <w:pPr>
        <w:pStyle w:val="PargrafodaLista"/>
        <w:spacing w:line="300" w:lineRule="exact"/>
        <w:ind w:left="0"/>
        <w:rPr>
          <w:rFonts w:ascii="Ebrima" w:hAnsi="Ebrima"/>
          <w:sz w:val="22"/>
        </w:rPr>
      </w:pPr>
    </w:p>
    <w:p w14:paraId="0B05CF42" w14:textId="30CCFF76" w:rsidR="00C96E4C" w:rsidRPr="001D7DC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 Cedente</w:t>
      </w:r>
      <w:r w:rsidR="00B0004C" w:rsidRPr="001D7DC7">
        <w:rPr>
          <w:rFonts w:ascii="Ebrima" w:hAnsi="Ebrima"/>
          <w:sz w:val="22"/>
          <w:szCs w:val="22"/>
        </w:rPr>
        <w:t xml:space="preserve"> e </w:t>
      </w:r>
      <w:r w:rsidR="00610DE4">
        <w:rPr>
          <w:rFonts w:ascii="Ebrima" w:hAnsi="Ebrima"/>
          <w:sz w:val="22"/>
          <w:szCs w:val="22"/>
        </w:rPr>
        <w:t xml:space="preserve">a Fiadora </w:t>
      </w:r>
      <w:r w:rsidRPr="001D7DC7">
        <w:rPr>
          <w:rFonts w:ascii="Ebrima" w:hAnsi="Ebrima"/>
          <w:sz w:val="22"/>
          <w:szCs w:val="22"/>
        </w:rPr>
        <w:t xml:space="preserve">obrigam-se a adotar todas as medidas necessárias para fazer </w:t>
      </w:r>
      <w:r w:rsidR="00504534" w:rsidRPr="001D7DC7">
        <w:rPr>
          <w:rFonts w:ascii="Ebrima" w:hAnsi="Ebrima"/>
          <w:sz w:val="22"/>
          <w:szCs w:val="22"/>
        </w:rPr>
        <w:t xml:space="preserve">a presente Cessão de Créditos, </w:t>
      </w:r>
      <w:r w:rsidR="001844B6" w:rsidRPr="001D7DC7">
        <w:rPr>
          <w:rFonts w:ascii="Ebrima" w:hAnsi="Ebrima"/>
          <w:sz w:val="22"/>
          <w:szCs w:val="22"/>
        </w:rPr>
        <w:t xml:space="preserve">a </w:t>
      </w:r>
      <w:r w:rsidR="00504534" w:rsidRPr="001D7DC7">
        <w:rPr>
          <w:rFonts w:ascii="Ebrima" w:hAnsi="Ebrima"/>
          <w:sz w:val="22"/>
          <w:szCs w:val="22"/>
        </w:rPr>
        <w:t>Cessão Fiduciária e as disposições e garantias dos demais Documentos da Operação</w:t>
      </w:r>
      <w:r w:rsidRPr="001D7DC7">
        <w:rPr>
          <w:rFonts w:ascii="Ebrima" w:hAnsi="Ebrima"/>
          <w:sz w:val="22"/>
          <w:szCs w:val="22"/>
        </w:rPr>
        <w:t xml:space="preserve"> sempre bo</w:t>
      </w:r>
      <w:r w:rsidR="00504534" w:rsidRPr="001D7DC7">
        <w:rPr>
          <w:rFonts w:ascii="Ebrima" w:hAnsi="Ebrima"/>
          <w:sz w:val="22"/>
          <w:szCs w:val="22"/>
        </w:rPr>
        <w:t>ns</w:t>
      </w:r>
      <w:r w:rsidRPr="001D7DC7">
        <w:rPr>
          <w:rFonts w:ascii="Ebrima" w:hAnsi="Ebrima"/>
          <w:sz w:val="22"/>
          <w:szCs w:val="22"/>
        </w:rPr>
        <w:t>, firme</w:t>
      </w:r>
      <w:r w:rsidR="00504534" w:rsidRPr="001D7DC7">
        <w:rPr>
          <w:rFonts w:ascii="Ebrima" w:hAnsi="Ebrima"/>
          <w:sz w:val="22"/>
          <w:szCs w:val="22"/>
        </w:rPr>
        <w:t>s</w:t>
      </w:r>
      <w:r w:rsidRPr="001D7DC7">
        <w:rPr>
          <w:rFonts w:ascii="Ebrima" w:hAnsi="Ebrima"/>
          <w:sz w:val="22"/>
          <w:szCs w:val="22"/>
        </w:rPr>
        <w:t xml:space="preserve"> e valios</w:t>
      </w:r>
      <w:r w:rsidR="00504534" w:rsidRPr="001D7DC7">
        <w:rPr>
          <w:rFonts w:ascii="Ebrima" w:hAnsi="Ebrima"/>
          <w:sz w:val="22"/>
          <w:szCs w:val="22"/>
        </w:rPr>
        <w:t>os</w:t>
      </w:r>
      <w:r w:rsidR="001844B6" w:rsidRPr="001D7DC7">
        <w:rPr>
          <w:rFonts w:ascii="Ebrima" w:hAnsi="Ebrima"/>
          <w:sz w:val="22"/>
          <w:szCs w:val="22"/>
        </w:rPr>
        <w:t xml:space="preserve">, reconhecendo que seus termos e condições são essenciais para que a </w:t>
      </w:r>
      <w:r w:rsidR="0090601B" w:rsidRPr="001D7DC7">
        <w:rPr>
          <w:rFonts w:ascii="Ebrima" w:hAnsi="Ebrima"/>
          <w:sz w:val="22"/>
          <w:szCs w:val="22"/>
        </w:rPr>
        <w:t>Securitizadora</w:t>
      </w:r>
      <w:r w:rsidR="001844B6" w:rsidRPr="001D7DC7">
        <w:rPr>
          <w:rFonts w:ascii="Ebrima" w:hAnsi="Ebrima"/>
          <w:sz w:val="22"/>
          <w:szCs w:val="22"/>
        </w:rPr>
        <w:t xml:space="preserve"> </w:t>
      </w:r>
      <w:r w:rsidR="00274E2E">
        <w:rPr>
          <w:rFonts w:ascii="Ebrima" w:hAnsi="Ebrima"/>
          <w:sz w:val="22"/>
          <w:szCs w:val="22"/>
        </w:rPr>
        <w:t>realize</w:t>
      </w:r>
      <w:r w:rsidR="00274E2E" w:rsidRPr="001D7DC7">
        <w:rPr>
          <w:rFonts w:ascii="Ebrima" w:hAnsi="Ebrima"/>
          <w:sz w:val="22"/>
          <w:szCs w:val="22"/>
        </w:rPr>
        <w:t xml:space="preserve"> </w:t>
      </w:r>
      <w:r w:rsidR="001844B6" w:rsidRPr="001D7DC7">
        <w:rPr>
          <w:rFonts w:ascii="Ebrima" w:hAnsi="Ebrima"/>
          <w:sz w:val="22"/>
          <w:szCs w:val="22"/>
        </w:rPr>
        <w:t xml:space="preserve">a captação de recursos, e </w:t>
      </w:r>
      <w:r w:rsidR="003617FE" w:rsidRPr="001D7DC7">
        <w:rPr>
          <w:rFonts w:ascii="Ebrima" w:hAnsi="Ebrima"/>
          <w:sz w:val="22"/>
          <w:szCs w:val="22"/>
        </w:rPr>
        <w:t xml:space="preserve">para </w:t>
      </w:r>
      <w:r w:rsidR="001844B6" w:rsidRPr="001D7DC7">
        <w:rPr>
          <w:rFonts w:ascii="Ebrima" w:hAnsi="Ebrima"/>
          <w:sz w:val="22"/>
          <w:szCs w:val="22"/>
        </w:rPr>
        <w:t>que os investidores comprem os CRI da Emissão.</w:t>
      </w:r>
    </w:p>
    <w:p w14:paraId="78ECD610" w14:textId="77777777" w:rsidR="00D448CA" w:rsidRPr="001D7DC7"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1D7DC7"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1D7DC7" w:rsidRDefault="00C96E4C" w:rsidP="00C96E4C">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CLÁUSULA SEGUNDA –</w:t>
      </w:r>
      <w:r w:rsidR="009A2EB9" w:rsidRPr="001D7DC7">
        <w:rPr>
          <w:rFonts w:ascii="Ebrima" w:hAnsi="Ebrima"/>
          <w:b/>
          <w:sz w:val="22"/>
          <w:szCs w:val="22"/>
        </w:rPr>
        <w:t xml:space="preserve"> DAS CONDIÇÕES PRECEDENTES</w:t>
      </w:r>
      <w:r w:rsidR="00A93389" w:rsidRPr="001D7DC7">
        <w:rPr>
          <w:rFonts w:ascii="Ebrima" w:hAnsi="Ebrima"/>
          <w:b/>
          <w:sz w:val="22"/>
          <w:szCs w:val="22"/>
        </w:rPr>
        <w:t xml:space="preserve"> PARA </w:t>
      </w:r>
      <w:r w:rsidR="00790EC7" w:rsidRPr="001D7DC7">
        <w:rPr>
          <w:rFonts w:ascii="Ebrima" w:hAnsi="Ebrima"/>
          <w:b/>
          <w:sz w:val="22"/>
          <w:szCs w:val="22"/>
        </w:rPr>
        <w:t>A CAPTAÇÃO DE RECURSOS E</w:t>
      </w:r>
      <w:r w:rsidR="00A93389" w:rsidRPr="001D7DC7">
        <w:rPr>
          <w:rFonts w:ascii="Ebrima" w:hAnsi="Ebrima"/>
          <w:b/>
          <w:sz w:val="22"/>
          <w:szCs w:val="22"/>
        </w:rPr>
        <w:t xml:space="preserve"> </w:t>
      </w:r>
      <w:r w:rsidR="00F310BD" w:rsidRPr="001D7DC7">
        <w:rPr>
          <w:rFonts w:ascii="Ebrima" w:hAnsi="Ebrima"/>
          <w:b/>
          <w:sz w:val="22"/>
          <w:szCs w:val="22"/>
        </w:rPr>
        <w:t xml:space="preserve">DO </w:t>
      </w:r>
      <w:r w:rsidR="009A2EB9" w:rsidRPr="001D7DC7">
        <w:rPr>
          <w:rFonts w:ascii="Ebrima" w:hAnsi="Ebrima"/>
          <w:b/>
          <w:sz w:val="22"/>
          <w:szCs w:val="22"/>
        </w:rPr>
        <w:t xml:space="preserve">PAGAMENTO DO </w:t>
      </w:r>
      <w:r w:rsidRPr="001D7DC7">
        <w:rPr>
          <w:rFonts w:ascii="Ebrima" w:hAnsi="Ebrima"/>
          <w:b/>
          <w:sz w:val="22"/>
          <w:szCs w:val="22"/>
        </w:rPr>
        <w:t>PREÇO DA CESSÃO</w:t>
      </w:r>
    </w:p>
    <w:p w14:paraId="7DCB3F29" w14:textId="77777777" w:rsidR="00C96E4C" w:rsidRPr="001D7DC7" w:rsidRDefault="00C96E4C" w:rsidP="00C96E4C">
      <w:pPr>
        <w:autoSpaceDE w:val="0"/>
        <w:autoSpaceDN w:val="0"/>
        <w:adjustRightInd w:val="0"/>
        <w:spacing w:line="300" w:lineRule="exact"/>
        <w:jc w:val="both"/>
        <w:rPr>
          <w:rFonts w:ascii="Ebrima" w:hAnsi="Ebrima"/>
          <w:sz w:val="22"/>
          <w:szCs w:val="22"/>
        </w:rPr>
      </w:pPr>
    </w:p>
    <w:p w14:paraId="7943137C" w14:textId="3BB35C3D" w:rsidR="00FE4E67" w:rsidRPr="001D7DC7" w:rsidRDefault="00301CC9"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sidRPr="001D7DC7">
        <w:rPr>
          <w:rFonts w:ascii="Ebrima" w:hAnsi="Ebrima"/>
          <w:sz w:val="22"/>
          <w:szCs w:val="22"/>
        </w:rPr>
        <w:t xml:space="preserve"> captação de recursos</w:t>
      </w:r>
      <w:r>
        <w:rPr>
          <w:rFonts w:ascii="Ebrima" w:hAnsi="Ebrima"/>
          <w:sz w:val="22"/>
          <w:szCs w:val="22"/>
        </w:rPr>
        <w:t>,</w:t>
      </w:r>
      <w:r w:rsidRPr="00301CC9">
        <w:rPr>
          <w:rFonts w:ascii="Ebrima" w:hAnsi="Ebrima"/>
          <w:sz w:val="22"/>
          <w:szCs w:val="22"/>
        </w:rPr>
        <w:t xml:space="preserve"> </w:t>
      </w:r>
      <w:r>
        <w:rPr>
          <w:rFonts w:ascii="Ebrima" w:hAnsi="Ebrima"/>
          <w:sz w:val="22"/>
          <w:szCs w:val="22"/>
        </w:rPr>
        <w:t xml:space="preserve">entendida como integralização dos CRI, </w:t>
      </w:r>
      <w:r w:rsidR="00FE4E67" w:rsidRPr="001D7DC7">
        <w:rPr>
          <w:rFonts w:ascii="Ebrima" w:hAnsi="Ebrima"/>
          <w:sz w:val="22"/>
          <w:szCs w:val="22"/>
        </w:rPr>
        <w:t>encontra-se sujeit</w:t>
      </w:r>
      <w:r>
        <w:rPr>
          <w:rFonts w:ascii="Ebrima" w:hAnsi="Ebrima"/>
          <w:sz w:val="22"/>
          <w:szCs w:val="22"/>
        </w:rPr>
        <w:t>a</w:t>
      </w:r>
      <w:r w:rsidR="00FE4E67" w:rsidRPr="001D7DC7">
        <w:rPr>
          <w:rFonts w:ascii="Ebrima" w:hAnsi="Ebrima"/>
          <w:sz w:val="22"/>
          <w:szCs w:val="22"/>
        </w:rPr>
        <w:t xml:space="preserve"> ao implemento de condições precedentes nos termos do artigo 125 </w:t>
      </w:r>
      <w:r w:rsidR="004E423E" w:rsidRPr="008F2271">
        <w:rPr>
          <w:rFonts w:ascii="Ebrima" w:hAnsi="Ebrima"/>
          <w:sz w:val="22"/>
          <w:szCs w:val="22"/>
        </w:rPr>
        <w:t>da Lei nº 10.406, de 10 de janeiro de 2002, conforme alterada (</w:t>
      </w:r>
      <w:r w:rsidR="00745574" w:rsidRPr="008F2271">
        <w:rPr>
          <w:rFonts w:ascii="Ebrima" w:hAnsi="Ebrima"/>
          <w:sz w:val="22"/>
          <w:szCs w:val="22"/>
        </w:rPr>
        <w:t xml:space="preserve">o </w:t>
      </w:r>
      <w:r w:rsidR="004E423E" w:rsidRPr="008F2271">
        <w:rPr>
          <w:rFonts w:ascii="Ebrima" w:hAnsi="Ebrima"/>
          <w:sz w:val="22"/>
          <w:szCs w:val="22"/>
        </w:rPr>
        <w:t>“</w:t>
      </w:r>
      <w:r w:rsidR="00FE4E67" w:rsidRPr="00FC6DAA">
        <w:rPr>
          <w:rFonts w:ascii="Ebrima" w:hAnsi="Ebrima"/>
          <w:sz w:val="22"/>
          <w:u w:val="single"/>
        </w:rPr>
        <w:t>Código Civil</w:t>
      </w:r>
      <w:r w:rsidR="000C14F6" w:rsidRPr="008F2271">
        <w:rPr>
          <w:rFonts w:ascii="Ebrima" w:hAnsi="Ebrima"/>
          <w:sz w:val="22"/>
          <w:szCs w:val="22"/>
        </w:rPr>
        <w:t>”)</w:t>
      </w:r>
      <w:r w:rsidR="00FE4E67" w:rsidRPr="008F2271">
        <w:rPr>
          <w:rFonts w:ascii="Ebrima" w:hAnsi="Ebrima"/>
          <w:sz w:val="22"/>
          <w:szCs w:val="22"/>
        </w:rPr>
        <w:t>,</w:t>
      </w:r>
      <w:r w:rsidR="00FE4E67" w:rsidRPr="001D7DC7">
        <w:rPr>
          <w:rFonts w:ascii="Ebrima" w:hAnsi="Ebrima"/>
          <w:sz w:val="22"/>
          <w:szCs w:val="22"/>
        </w:rPr>
        <w:t xml:space="preserve"> de modo a somente produzir efeitos quando da verificação cumulativa das seguintes hipóteses (“</w:t>
      </w:r>
      <w:r w:rsidR="00FE4E67" w:rsidRPr="001D7DC7">
        <w:rPr>
          <w:rFonts w:ascii="Ebrima" w:hAnsi="Ebrima"/>
          <w:sz w:val="22"/>
          <w:szCs w:val="22"/>
          <w:u w:val="single"/>
        </w:rPr>
        <w:t>Condições Precedentes</w:t>
      </w:r>
      <w:r w:rsidR="00FE4E67" w:rsidRPr="001D7DC7">
        <w:rPr>
          <w:rFonts w:ascii="Ebrima" w:hAnsi="Ebrima"/>
          <w:sz w:val="22"/>
          <w:szCs w:val="22"/>
        </w:rPr>
        <w:t>”):</w:t>
      </w:r>
    </w:p>
    <w:p w14:paraId="1D4F652C" w14:textId="77777777" w:rsidR="00FE4E67" w:rsidRPr="001D7DC7" w:rsidRDefault="00FE4E67" w:rsidP="00FE4E67">
      <w:pPr>
        <w:autoSpaceDE w:val="0"/>
        <w:autoSpaceDN w:val="0"/>
        <w:adjustRightInd w:val="0"/>
        <w:spacing w:line="300" w:lineRule="exact"/>
        <w:ind w:left="709"/>
        <w:jc w:val="both"/>
        <w:rPr>
          <w:rFonts w:ascii="Ebrima" w:hAnsi="Ebrima"/>
          <w:sz w:val="22"/>
          <w:szCs w:val="22"/>
        </w:rPr>
      </w:pPr>
      <w:bookmarkStart w:id="22" w:name="_Hlk518059553"/>
    </w:p>
    <w:p w14:paraId="09E91CD5" w14:textId="77777777" w:rsidR="000436B5" w:rsidRPr="001D7DC7"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celebração de todos os Documentos da Operação;</w:t>
      </w:r>
    </w:p>
    <w:p w14:paraId="4F03D4AB" w14:textId="77777777" w:rsidR="000436B5" w:rsidRPr="001D7DC7"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20A0CE9C"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perfeita formalização do Contrato de Cessão e respectivo registro nos Cartórios de Títulos e Documentos </w:t>
      </w:r>
      <w:r w:rsidRPr="001D7DC7">
        <w:rPr>
          <w:rFonts w:ascii="Ebrima" w:eastAsia="Trebuchet MS" w:hAnsi="Ebrima"/>
          <w:sz w:val="22"/>
          <w:szCs w:val="22"/>
        </w:rPr>
        <w:t xml:space="preserve">da sede/domicílio das Partes signatárias, quais sejam, nas </w:t>
      </w:r>
      <w:r w:rsidRPr="001D7DC7">
        <w:rPr>
          <w:rFonts w:ascii="Ebrima" w:hAnsi="Ebrima"/>
          <w:sz w:val="22"/>
          <w:szCs w:val="22"/>
        </w:rPr>
        <w:t xml:space="preserve">Comarcas de </w:t>
      </w:r>
      <w:r w:rsidR="00D84E89">
        <w:rPr>
          <w:rFonts w:ascii="Ebrima" w:hAnsi="Ebrima" w:cstheme="minorHAnsi"/>
          <w:bCs/>
          <w:sz w:val="22"/>
          <w:szCs w:val="22"/>
        </w:rPr>
        <w:t>Atibaia</w:t>
      </w:r>
      <w:r w:rsidR="00B0004C" w:rsidRPr="001D7DC7">
        <w:rPr>
          <w:rFonts w:ascii="Ebrima" w:hAnsi="Ebrima"/>
          <w:sz w:val="22"/>
          <w:szCs w:val="22"/>
        </w:rPr>
        <w:t>/</w:t>
      </w:r>
      <w:r w:rsidR="00D84E89">
        <w:rPr>
          <w:rFonts w:ascii="Ebrima" w:hAnsi="Ebrima"/>
          <w:sz w:val="22"/>
          <w:szCs w:val="22"/>
        </w:rPr>
        <w:t>SP</w:t>
      </w:r>
      <w:r w:rsidR="00A35F56" w:rsidRPr="001D7DC7">
        <w:rPr>
          <w:rFonts w:ascii="Ebrima" w:hAnsi="Ebrima"/>
          <w:sz w:val="22"/>
          <w:szCs w:val="22"/>
        </w:rPr>
        <w:t xml:space="preserve"> e</w:t>
      </w:r>
      <w:r w:rsidR="00B0004C" w:rsidRPr="001D7DC7">
        <w:rPr>
          <w:rFonts w:ascii="Ebrima" w:hAnsi="Ebrima"/>
          <w:sz w:val="22"/>
          <w:szCs w:val="22"/>
        </w:rPr>
        <w:t xml:space="preserve"> </w:t>
      </w:r>
      <w:r w:rsidR="00B0004C" w:rsidRPr="001D7DC7">
        <w:rPr>
          <w:rFonts w:ascii="Ebrima" w:hAnsi="Ebrima" w:cstheme="minorHAnsi"/>
          <w:bCs/>
          <w:sz w:val="22"/>
          <w:szCs w:val="22"/>
        </w:rPr>
        <w:t>São Paulo/SP</w:t>
      </w:r>
      <w:r w:rsidR="00A35F56" w:rsidRPr="001D7DC7">
        <w:rPr>
          <w:rFonts w:ascii="Ebrima" w:hAnsi="Ebrima"/>
          <w:sz w:val="22"/>
          <w:szCs w:val="22"/>
        </w:rPr>
        <w:t xml:space="preserve">. </w:t>
      </w:r>
      <w:r w:rsidR="00B0004C" w:rsidRPr="001D7DC7">
        <w:rPr>
          <w:rFonts w:ascii="Ebrima" w:hAnsi="Ebrima"/>
          <w:sz w:val="22"/>
          <w:szCs w:val="22"/>
        </w:rPr>
        <w:t>A</w:t>
      </w:r>
      <w:r w:rsidR="00427031" w:rsidRPr="001D7DC7">
        <w:rPr>
          <w:rFonts w:ascii="Ebrima" w:hAnsi="Ebrima"/>
          <w:sz w:val="22"/>
          <w:szCs w:val="22"/>
        </w:rPr>
        <w:t xml:space="preserve"> Cedente dever</w:t>
      </w:r>
      <w:r w:rsidR="00B0004C" w:rsidRPr="001D7DC7">
        <w:rPr>
          <w:rFonts w:ascii="Ebrima" w:hAnsi="Ebrima"/>
          <w:sz w:val="22"/>
          <w:szCs w:val="22"/>
        </w:rPr>
        <w:t>á</w:t>
      </w:r>
      <w:r w:rsidR="00427031" w:rsidRPr="001D7DC7">
        <w:rPr>
          <w:rFonts w:ascii="Ebrima" w:hAnsi="Ebrima"/>
          <w:sz w:val="22"/>
          <w:szCs w:val="22"/>
        </w:rPr>
        <w:t xml:space="preserve"> realizar referido protocolo de registro em até 5 (cinco) dias contados desta data, obrigando-se a apresentar</w:t>
      </w:r>
      <w:r w:rsidR="004B149D" w:rsidRPr="001D7DC7">
        <w:rPr>
          <w:rFonts w:ascii="Ebrima" w:hAnsi="Ebrima"/>
          <w:sz w:val="22"/>
          <w:szCs w:val="22"/>
        </w:rPr>
        <w:t xml:space="preserve"> </w:t>
      </w:r>
      <w:r w:rsidR="004E423E" w:rsidRPr="008F2271">
        <w:rPr>
          <w:rFonts w:ascii="Ebrima" w:hAnsi="Ebrima"/>
          <w:sz w:val="22"/>
          <w:szCs w:val="22"/>
        </w:rPr>
        <w:t>à Securitizadora</w:t>
      </w:r>
      <w:r w:rsidR="004B149D" w:rsidRPr="008F2271">
        <w:rPr>
          <w:rFonts w:ascii="Ebrima" w:hAnsi="Ebrima"/>
          <w:sz w:val="22"/>
          <w:szCs w:val="22"/>
        </w:rPr>
        <w:t xml:space="preserve"> </w:t>
      </w:r>
      <w:r w:rsidR="004B149D" w:rsidRPr="001D7DC7">
        <w:rPr>
          <w:rFonts w:ascii="Ebrima" w:hAnsi="Ebrima"/>
          <w:sz w:val="22"/>
          <w:szCs w:val="22"/>
        </w:rPr>
        <w:t xml:space="preserve">via registrada </w:t>
      </w:r>
      <w:r w:rsidR="004E423E" w:rsidRPr="008F2271">
        <w:rPr>
          <w:rFonts w:ascii="Ebrima" w:hAnsi="Ebrima"/>
          <w:sz w:val="22"/>
          <w:szCs w:val="22"/>
        </w:rPr>
        <w:t xml:space="preserve">deste Contrato de Cessão </w:t>
      </w:r>
      <w:r w:rsidR="004B149D" w:rsidRPr="001D7DC7">
        <w:rPr>
          <w:rFonts w:ascii="Ebrima" w:hAnsi="Ebrima"/>
          <w:sz w:val="22"/>
          <w:szCs w:val="22"/>
        </w:rPr>
        <w:t>em 30 (trinta) dias</w:t>
      </w:r>
      <w:r w:rsidR="00615492" w:rsidRPr="001D7DC7">
        <w:rPr>
          <w:rFonts w:ascii="Ebrima" w:hAnsi="Ebrima"/>
          <w:sz w:val="22"/>
          <w:szCs w:val="22"/>
        </w:rPr>
        <w:t xml:space="preserve"> contados desta data</w:t>
      </w:r>
      <w:r w:rsidR="00427031" w:rsidRPr="001D7DC7">
        <w:rPr>
          <w:rFonts w:ascii="Ebrima" w:hAnsi="Ebrima"/>
          <w:sz w:val="22"/>
          <w:szCs w:val="22"/>
        </w:rPr>
        <w:t xml:space="preserve">, prorrogáveis </w:t>
      </w:r>
      <w:r w:rsidR="00427031" w:rsidRPr="001D7DC7">
        <w:rPr>
          <w:rFonts w:ascii="Ebrima" w:hAnsi="Ebrima"/>
          <w:sz w:val="22"/>
          <w:szCs w:val="22"/>
        </w:rPr>
        <w:lastRenderedPageBreak/>
        <w:t xml:space="preserve">por mais </w:t>
      </w:r>
      <w:r w:rsidR="00BF384E">
        <w:rPr>
          <w:rFonts w:ascii="Ebrima" w:hAnsi="Ebrima"/>
          <w:sz w:val="22"/>
          <w:szCs w:val="22"/>
        </w:rPr>
        <w:t>30 (trinta)</w:t>
      </w:r>
      <w:r w:rsidR="00427031" w:rsidRPr="001D7DC7">
        <w:rPr>
          <w:rFonts w:ascii="Ebrima" w:hAnsi="Ebrima"/>
          <w:sz w:val="22"/>
          <w:szCs w:val="22"/>
        </w:rPr>
        <w:t xml:space="preserve"> dias, em caso de exigências por parte do Cartório competente</w:t>
      </w:r>
      <w:r w:rsidR="00274E2E">
        <w:rPr>
          <w:rFonts w:ascii="Ebrima" w:hAnsi="Ebrima"/>
          <w:sz w:val="22"/>
          <w:szCs w:val="22"/>
        </w:rPr>
        <w:t>, desde que a Securitizadora em conjunto com a Cedente cumpra todas às exigências observando a diligência necessária para cumprimento dos prazos ora avençados;</w:t>
      </w:r>
      <w:r w:rsidR="00274E2E" w:rsidRPr="00BE2BAE">
        <w:rPr>
          <w:rFonts w:ascii="Ebrima" w:hAnsi="Ebrima"/>
          <w:sz w:val="22"/>
        </w:rPr>
        <w:t xml:space="preserve"> </w:t>
      </w:r>
      <w:r w:rsidR="00DC36BD" w:rsidRPr="00BE2BAE">
        <w:rPr>
          <w:rFonts w:ascii="Ebrima" w:hAnsi="Ebrima"/>
          <w:sz w:val="22"/>
        </w:rPr>
        <w:t xml:space="preserve"> </w:t>
      </w:r>
    </w:p>
    <w:p w14:paraId="5B907EBD" w14:textId="77777777" w:rsidR="00880A8C" w:rsidRPr="00880A8C" w:rsidRDefault="00880A8C" w:rsidP="00FC6DAA">
      <w:pPr>
        <w:pStyle w:val="PargrafodaLista"/>
        <w:rPr>
          <w:rFonts w:ascii="Ebrima" w:hAnsi="Ebrima"/>
          <w:sz w:val="22"/>
          <w:szCs w:val="22"/>
        </w:rPr>
      </w:pPr>
    </w:p>
    <w:p w14:paraId="49D3F488" w14:textId="6D35AF98" w:rsidR="00880A8C" w:rsidRPr="007D0316" w:rsidRDefault="00880A8C" w:rsidP="00880A8C">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apresentação de vias originais ou cópia autenticada dos atos societários da Cedente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Cedente</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7D0316">
        <w:rPr>
          <w:rFonts w:ascii="Ebrima" w:hAnsi="Ebrima"/>
          <w:sz w:val="22"/>
          <w:szCs w:val="22"/>
        </w:rPr>
        <w:t>;</w:t>
      </w:r>
    </w:p>
    <w:p w14:paraId="3936BDAF" w14:textId="77777777" w:rsidR="00153C7A" w:rsidRPr="001D7DC7" w:rsidRDefault="00153C7A" w:rsidP="00FC6DAA">
      <w:pPr>
        <w:pStyle w:val="PargrafodaLista"/>
        <w:rPr>
          <w:rFonts w:ascii="Ebrima" w:hAnsi="Ebrima"/>
          <w:sz w:val="22"/>
          <w:szCs w:val="22"/>
        </w:rPr>
      </w:pPr>
    </w:p>
    <w:p w14:paraId="4E8D56D7" w14:textId="1D5C55B0" w:rsidR="00067D21" w:rsidRDefault="00067D21"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apresentação da alteração ao contrato social da Cedente arquivada na Junta Comercial do Estado de São Paulo (“</w:t>
      </w:r>
      <w:r w:rsidRPr="000E0FE4">
        <w:rPr>
          <w:rFonts w:ascii="Ebrima" w:hAnsi="Ebrima"/>
          <w:sz w:val="22"/>
          <w:szCs w:val="22"/>
          <w:u w:val="single"/>
        </w:rPr>
        <w:t>JUCESP</w:t>
      </w:r>
      <w:r>
        <w:rPr>
          <w:rFonts w:ascii="Ebrima" w:hAnsi="Ebrima"/>
          <w:sz w:val="22"/>
          <w:szCs w:val="22"/>
        </w:rPr>
        <w:t xml:space="preserve">”) que demonstre a retirada da sócia </w:t>
      </w: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 xml:space="preserve">01.451-010, do quadro de sócios da Cedente; </w:t>
      </w:r>
    </w:p>
    <w:p w14:paraId="1F495FAF" w14:textId="77777777" w:rsidR="00067D21" w:rsidRPr="000E0FE4" w:rsidRDefault="00067D21" w:rsidP="000E0FE4">
      <w:pPr>
        <w:pStyle w:val="PargrafodaLista"/>
        <w:rPr>
          <w:rFonts w:ascii="Ebrima" w:hAnsi="Ebrima"/>
          <w:sz w:val="22"/>
          <w:szCs w:val="22"/>
        </w:rPr>
      </w:pPr>
    </w:p>
    <w:p w14:paraId="4EB528BF" w14:textId="2D718FCA" w:rsidR="00274E2E" w:rsidRDefault="0066427E"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C325D">
        <w:rPr>
          <w:rFonts w:ascii="Ebrima" w:hAnsi="Ebrima"/>
          <w:sz w:val="22"/>
          <w:szCs w:val="22"/>
        </w:rPr>
        <w:t xml:space="preserve">registro da Alienação Fiduciária de Quotas nos Cartórios de Registro de Títulos e Documentos da sede das Partes signatárias, </w:t>
      </w:r>
      <w:r w:rsidRPr="007C325D">
        <w:rPr>
          <w:rFonts w:ascii="Ebrima" w:eastAsia="Trebuchet MS" w:hAnsi="Ebrima"/>
          <w:sz w:val="22"/>
          <w:szCs w:val="22"/>
        </w:rPr>
        <w:t xml:space="preserve">nas </w:t>
      </w:r>
      <w:r w:rsidRPr="007C325D">
        <w:rPr>
          <w:rFonts w:ascii="Ebrima" w:hAnsi="Ebrima"/>
          <w:sz w:val="22"/>
          <w:szCs w:val="22"/>
        </w:rPr>
        <w:t xml:space="preserve">Comarcas de </w:t>
      </w:r>
      <w:r w:rsidR="00D84E89">
        <w:rPr>
          <w:rFonts w:ascii="Ebrima" w:hAnsi="Ebrima" w:cstheme="minorHAnsi"/>
          <w:bCs/>
          <w:sz w:val="22"/>
          <w:szCs w:val="22"/>
        </w:rPr>
        <w:t>Atibaia</w:t>
      </w:r>
      <w:r w:rsidR="00D84E89" w:rsidRPr="001D7DC7">
        <w:rPr>
          <w:rFonts w:ascii="Ebrima" w:hAnsi="Ebrima"/>
          <w:sz w:val="22"/>
          <w:szCs w:val="22"/>
        </w:rPr>
        <w:t>/</w:t>
      </w:r>
      <w:r w:rsidR="00D84E89">
        <w:rPr>
          <w:rFonts w:ascii="Ebrima" w:hAnsi="Ebrima"/>
          <w:sz w:val="22"/>
          <w:szCs w:val="22"/>
        </w:rPr>
        <w:t>SP</w:t>
      </w:r>
      <w:r w:rsidR="00A35F56" w:rsidRPr="007C325D">
        <w:rPr>
          <w:rFonts w:ascii="Ebrima" w:hAnsi="Ebrima"/>
          <w:sz w:val="22"/>
          <w:szCs w:val="22"/>
        </w:rPr>
        <w:t xml:space="preserve"> </w:t>
      </w:r>
      <w:r w:rsidRPr="007C325D">
        <w:rPr>
          <w:rFonts w:ascii="Ebrima" w:hAnsi="Ebrima"/>
          <w:sz w:val="22"/>
          <w:szCs w:val="22"/>
        </w:rPr>
        <w:t xml:space="preserve">e São Paulo/SP, bem como o protocolo para arquivamento da alteração do contrato social da Cedente na </w:t>
      </w:r>
      <w:r w:rsidR="0030649B">
        <w:rPr>
          <w:rFonts w:ascii="Ebrima" w:hAnsi="Ebrima"/>
          <w:sz w:val="22"/>
          <w:szCs w:val="22"/>
        </w:rPr>
        <w:t>JUCESP</w:t>
      </w:r>
      <w:r w:rsidR="00EF7D94" w:rsidRPr="007C325D">
        <w:rPr>
          <w:rFonts w:ascii="Ebrima" w:hAnsi="Ebrima" w:cstheme="minorHAnsi"/>
          <w:bCs/>
          <w:sz w:val="22"/>
          <w:szCs w:val="22"/>
        </w:rPr>
        <w:t xml:space="preserve"> </w:t>
      </w:r>
      <w:r w:rsidRPr="007C325D">
        <w:rPr>
          <w:rFonts w:ascii="Ebrima" w:hAnsi="Ebrima"/>
          <w:sz w:val="22"/>
          <w:szCs w:val="22"/>
        </w:rPr>
        <w:t xml:space="preserve">evidenciando cláusula de gravame sobre referidas quotas. Ambos pedidos de registro deverão ser feitos em até </w:t>
      </w:r>
      <w:r w:rsidRPr="00BF5444">
        <w:rPr>
          <w:rFonts w:ascii="Ebrima" w:hAnsi="Ebrima"/>
          <w:sz w:val="22"/>
          <w:rPrChange w:id="23" w:author="Vinicius Franco" w:date="2020-05-14T01:35:00Z">
            <w:rPr>
              <w:rFonts w:ascii="Ebrima" w:hAnsi="Ebrima"/>
              <w:sz w:val="22"/>
              <w:highlight w:val="yellow"/>
            </w:rPr>
          </w:rPrChange>
        </w:rPr>
        <w:t>5 (cinco) dias</w:t>
      </w:r>
      <w:r w:rsidRPr="007C325D">
        <w:rPr>
          <w:rFonts w:ascii="Ebrima" w:hAnsi="Ebrima"/>
          <w:sz w:val="22"/>
          <w:szCs w:val="22"/>
        </w:rPr>
        <w:t xml:space="preserve"> contados desta data, e as vias registradas deverão ser apresentadas </w:t>
      </w:r>
      <w:r w:rsidR="004E423E" w:rsidRPr="008F2271">
        <w:rPr>
          <w:rFonts w:ascii="Ebrima" w:hAnsi="Ebrima"/>
          <w:sz w:val="22"/>
          <w:szCs w:val="22"/>
        </w:rPr>
        <w:t xml:space="preserve">à Securitizadora </w:t>
      </w:r>
      <w:r w:rsidRPr="007C325D">
        <w:rPr>
          <w:rFonts w:ascii="Ebrima" w:hAnsi="Ebrima"/>
          <w:sz w:val="22"/>
          <w:szCs w:val="22"/>
        </w:rPr>
        <w:t xml:space="preserve">em 30 (trinta) dias contados desta data, prorrogáveis por mais </w:t>
      </w:r>
      <w:r w:rsidR="00230358">
        <w:rPr>
          <w:rFonts w:ascii="Ebrima" w:hAnsi="Ebrima"/>
          <w:sz w:val="22"/>
          <w:szCs w:val="22"/>
        </w:rPr>
        <w:t>15 (quinze</w:t>
      </w:r>
      <w:r w:rsidR="00BF384E">
        <w:rPr>
          <w:rFonts w:ascii="Ebrima" w:hAnsi="Ebrima"/>
          <w:sz w:val="22"/>
          <w:szCs w:val="22"/>
        </w:rPr>
        <w:t>)</w:t>
      </w:r>
      <w:r w:rsidRPr="007C325D">
        <w:rPr>
          <w:rFonts w:ascii="Ebrima" w:hAnsi="Ebrima"/>
          <w:sz w:val="22"/>
          <w:szCs w:val="22"/>
        </w:rPr>
        <w:t xml:space="preserve"> dias, em caso de exigências por parte do Cartório ou Junta </w:t>
      </w:r>
      <w:r w:rsidR="00274E2E" w:rsidRPr="007C325D">
        <w:rPr>
          <w:rFonts w:ascii="Ebrima" w:hAnsi="Ebrima"/>
          <w:sz w:val="22"/>
          <w:szCs w:val="22"/>
        </w:rPr>
        <w:t>competente,</w:t>
      </w:r>
      <w:r w:rsidR="00274E2E">
        <w:rPr>
          <w:rFonts w:ascii="Ebrima" w:hAnsi="Ebrima"/>
          <w:sz w:val="22"/>
          <w:szCs w:val="22"/>
        </w:rPr>
        <w:t xml:space="preserve"> desde que a Securitizadora em conjunto com a Cedente cumpra todas às exigências observando a diligência necessária para cumprimento dos prazos ora avençados;</w:t>
      </w:r>
    </w:p>
    <w:p w14:paraId="2D41883A" w14:textId="77777777" w:rsidR="005C12BB" w:rsidRPr="005C12BB" w:rsidRDefault="005C12BB" w:rsidP="005C12BB">
      <w:pPr>
        <w:pStyle w:val="PargrafodaLista"/>
        <w:rPr>
          <w:rFonts w:ascii="Ebrima" w:hAnsi="Ebrima"/>
          <w:sz w:val="22"/>
          <w:szCs w:val="22"/>
        </w:rPr>
      </w:pPr>
    </w:p>
    <w:p w14:paraId="4613D7A3" w14:textId="2F312733" w:rsidR="005C12BB" w:rsidRPr="007D0316" w:rsidRDefault="005C12BB"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sidR="004652D6">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20B15DC" w14:textId="16DE6B36" w:rsidR="007C325D" w:rsidRPr="007C325D" w:rsidRDefault="007C325D" w:rsidP="007C325D">
      <w:pPr>
        <w:pStyle w:val="PargrafodaLista"/>
        <w:rPr>
          <w:rFonts w:ascii="Ebrima" w:hAnsi="Ebrima"/>
          <w:sz w:val="22"/>
          <w:szCs w:val="22"/>
        </w:rPr>
      </w:pPr>
    </w:p>
    <w:p w14:paraId="08CEBAA1" w14:textId="02B0460D"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conclusão satisfatória, ao exclusivo critério da Securitizadora</w:t>
      </w:r>
      <w:r w:rsidR="00EB37B0" w:rsidRPr="001D7DC7">
        <w:rPr>
          <w:rFonts w:ascii="Ebrima" w:hAnsi="Ebrima"/>
          <w:sz w:val="22"/>
          <w:szCs w:val="22"/>
        </w:rPr>
        <w:t xml:space="preserve"> e do Coordenador Líder</w:t>
      </w:r>
      <w:r w:rsidRPr="001D7DC7">
        <w:rPr>
          <w:rFonts w:ascii="Ebrima" w:hAnsi="Ebrima"/>
          <w:sz w:val="22"/>
          <w:szCs w:val="22"/>
        </w:rPr>
        <w:t>, da auditoria jurídica da Cedente</w:t>
      </w:r>
      <w:r w:rsidR="00B0004C" w:rsidRPr="001D7DC7">
        <w:rPr>
          <w:rFonts w:ascii="Ebrima" w:hAnsi="Ebrima"/>
          <w:sz w:val="22"/>
          <w:szCs w:val="22"/>
        </w:rPr>
        <w:t>,</w:t>
      </w:r>
      <w:r w:rsidRPr="001D7DC7">
        <w:rPr>
          <w:rFonts w:ascii="Ebrima" w:hAnsi="Ebrima"/>
          <w:sz w:val="22"/>
          <w:szCs w:val="22"/>
        </w:rPr>
        <w:t xml:space="preserve"> d</w:t>
      </w:r>
      <w:r w:rsidR="00610DE4">
        <w:rPr>
          <w:rFonts w:ascii="Ebrima" w:hAnsi="Ebrima"/>
          <w:sz w:val="22"/>
          <w:szCs w:val="22"/>
        </w:rPr>
        <w:t>a Fiadora</w:t>
      </w:r>
      <w:r w:rsidRPr="001D7DC7">
        <w:rPr>
          <w:rFonts w:ascii="Ebrima" w:hAnsi="Ebrima"/>
          <w:sz w:val="22"/>
          <w:szCs w:val="22"/>
        </w:rPr>
        <w:t>, dos antecessores do</w:t>
      </w:r>
      <w:r w:rsidR="0093115F">
        <w:rPr>
          <w:rFonts w:ascii="Ebrima" w:hAnsi="Ebrima"/>
          <w:sz w:val="22"/>
          <w:szCs w:val="22"/>
        </w:rPr>
        <w:t xml:space="preserve"> I</w:t>
      </w:r>
      <w:r w:rsidRPr="001D7DC7">
        <w:rPr>
          <w:rFonts w:ascii="Ebrima" w:hAnsi="Ebrima"/>
          <w:sz w:val="22"/>
          <w:szCs w:val="22"/>
        </w:rPr>
        <w:t>móve</w:t>
      </w:r>
      <w:r w:rsidR="00D84E89">
        <w:rPr>
          <w:rFonts w:ascii="Ebrima" w:hAnsi="Ebrima"/>
          <w:sz w:val="22"/>
          <w:szCs w:val="22"/>
        </w:rPr>
        <w:t>l</w:t>
      </w:r>
      <w:r w:rsidRPr="001D7DC7">
        <w:rPr>
          <w:rFonts w:ascii="Ebrima" w:hAnsi="Ebrima"/>
          <w:sz w:val="22"/>
          <w:szCs w:val="22"/>
        </w:rPr>
        <w:t xml:space="preserve"> onde </w:t>
      </w:r>
      <w:r w:rsidR="0093115F">
        <w:rPr>
          <w:rFonts w:ascii="Ebrima" w:hAnsi="Ebrima"/>
          <w:sz w:val="22"/>
          <w:szCs w:val="22"/>
        </w:rPr>
        <w:t>est</w:t>
      </w:r>
      <w:r w:rsidR="00D84E89">
        <w:rPr>
          <w:rFonts w:ascii="Ebrima" w:hAnsi="Ebrima"/>
          <w:sz w:val="22"/>
          <w:szCs w:val="22"/>
        </w:rPr>
        <w:t>á</w:t>
      </w:r>
      <w:r w:rsidR="00845F96" w:rsidRPr="001D7DC7">
        <w:rPr>
          <w:rFonts w:ascii="Ebrima" w:hAnsi="Ebrima"/>
          <w:sz w:val="22"/>
          <w:szCs w:val="22"/>
        </w:rPr>
        <w:t xml:space="preserve"> </w:t>
      </w:r>
      <w:r w:rsidRPr="001D7DC7">
        <w:rPr>
          <w:rFonts w:ascii="Ebrima" w:hAnsi="Ebrima"/>
          <w:sz w:val="22"/>
          <w:szCs w:val="22"/>
        </w:rPr>
        <w:t>localizado o Empreendimento Imobiliário</w:t>
      </w:r>
      <w:r w:rsidR="0080370B" w:rsidRPr="001D7DC7">
        <w:rPr>
          <w:rFonts w:ascii="Ebrima" w:hAnsi="Ebrima"/>
          <w:sz w:val="22"/>
          <w:szCs w:val="22"/>
        </w:rPr>
        <w:t>, mediante entrega de relatório de auditoria jurídica pelos assessores legais contratados para a operação</w:t>
      </w:r>
      <w:r w:rsidRPr="001D7DC7">
        <w:rPr>
          <w:rFonts w:ascii="Ebrima" w:hAnsi="Ebrima"/>
          <w:sz w:val="22"/>
          <w:szCs w:val="22"/>
        </w:rPr>
        <w:t>;</w:t>
      </w:r>
    </w:p>
    <w:p w14:paraId="7DDA7146" w14:textId="77777777" w:rsidR="00FE4E67" w:rsidRPr="001D7DC7" w:rsidRDefault="00FE4E67" w:rsidP="00FE4E67">
      <w:pPr>
        <w:autoSpaceDE w:val="0"/>
        <w:autoSpaceDN w:val="0"/>
        <w:adjustRightInd w:val="0"/>
        <w:spacing w:line="300" w:lineRule="exact"/>
        <w:ind w:left="709"/>
        <w:jc w:val="both"/>
        <w:rPr>
          <w:rFonts w:ascii="Ebrima" w:hAnsi="Ebrima"/>
          <w:sz w:val="22"/>
          <w:szCs w:val="22"/>
        </w:rPr>
      </w:pPr>
    </w:p>
    <w:p w14:paraId="403892E0" w14:textId="179CC4D1"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apresentação da opinião legal da Oferta Restrita, realizada </w:t>
      </w:r>
      <w:r w:rsidR="0080370B" w:rsidRPr="001D7DC7">
        <w:rPr>
          <w:rFonts w:ascii="Ebrima" w:hAnsi="Ebrima"/>
          <w:sz w:val="22"/>
          <w:szCs w:val="22"/>
        </w:rPr>
        <w:t>pelos assessores legais contratados</w:t>
      </w:r>
      <w:r w:rsidRPr="001D7DC7">
        <w:rPr>
          <w:rFonts w:ascii="Ebrima" w:hAnsi="Ebrima"/>
          <w:sz w:val="22"/>
          <w:szCs w:val="22"/>
        </w:rPr>
        <w:t>, em condições satisfatórias à Securitizadora</w:t>
      </w:r>
      <w:r w:rsidR="00EB37B0" w:rsidRPr="001D7DC7">
        <w:rPr>
          <w:rFonts w:ascii="Ebrima" w:hAnsi="Ebrima"/>
          <w:sz w:val="22"/>
          <w:szCs w:val="22"/>
        </w:rPr>
        <w:t xml:space="preserve"> e ao Coordenador Líder</w:t>
      </w:r>
      <w:r w:rsidRPr="001D7DC7">
        <w:rPr>
          <w:rFonts w:ascii="Ebrima" w:hAnsi="Ebrima"/>
          <w:sz w:val="22"/>
          <w:szCs w:val="22"/>
        </w:rPr>
        <w:t>;</w:t>
      </w:r>
    </w:p>
    <w:p w14:paraId="55676C5F" w14:textId="77777777" w:rsidR="007C503E" w:rsidRPr="001D7DC7" w:rsidRDefault="007C503E" w:rsidP="00822E3A">
      <w:pPr>
        <w:pStyle w:val="PargrafodaLista"/>
        <w:rPr>
          <w:rFonts w:ascii="Ebrima" w:hAnsi="Ebrima"/>
          <w:sz w:val="22"/>
          <w:szCs w:val="22"/>
        </w:rPr>
      </w:pPr>
    </w:p>
    <w:p w14:paraId="7BB55FE9" w14:textId="3BA15F3F" w:rsidR="007C503E" w:rsidRPr="001D7DC7" w:rsidRDefault="00C24E99"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conclusão da parametrização </w:t>
      </w:r>
      <w:r w:rsidR="00B0004C" w:rsidRPr="00FC6DAA">
        <w:rPr>
          <w:rFonts w:ascii="Ebrima" w:hAnsi="Ebrima"/>
          <w:sz w:val="22"/>
        </w:rPr>
        <w:t>da Conta Centralizadora</w:t>
      </w:r>
      <w:r w:rsidRPr="001D7DC7">
        <w:rPr>
          <w:rFonts w:ascii="Ebrima" w:hAnsi="Ebrima"/>
          <w:sz w:val="22"/>
          <w:szCs w:val="22"/>
        </w:rPr>
        <w:t xml:space="preserve"> para emissão d</w:t>
      </w:r>
      <w:r w:rsidR="000A3752" w:rsidRPr="001D7DC7">
        <w:rPr>
          <w:rFonts w:ascii="Ebrima" w:hAnsi="Ebrima"/>
          <w:sz w:val="22"/>
          <w:szCs w:val="22"/>
        </w:rPr>
        <w:t>os</w:t>
      </w:r>
      <w:r w:rsidRPr="001D7DC7">
        <w:rPr>
          <w:rFonts w:ascii="Ebrima" w:hAnsi="Ebrima"/>
          <w:sz w:val="22"/>
          <w:szCs w:val="22"/>
        </w:rPr>
        <w:t xml:space="preserve"> boletos </w:t>
      </w:r>
      <w:r w:rsidR="000A3752" w:rsidRPr="001D7DC7">
        <w:rPr>
          <w:rFonts w:ascii="Ebrima" w:hAnsi="Ebrima"/>
          <w:sz w:val="22"/>
          <w:szCs w:val="22"/>
        </w:rPr>
        <w:t>referentes aos</w:t>
      </w:r>
      <w:r w:rsidRPr="001D7DC7">
        <w:rPr>
          <w:rFonts w:ascii="Ebrima" w:hAnsi="Ebrima"/>
          <w:sz w:val="22"/>
          <w:szCs w:val="22"/>
        </w:rPr>
        <w:t xml:space="preserve"> Créditos Imobiliários Totais</w:t>
      </w:r>
      <w:r w:rsidR="007C503E" w:rsidRPr="001D7DC7">
        <w:rPr>
          <w:rFonts w:ascii="Ebrima" w:hAnsi="Ebrima"/>
          <w:sz w:val="22"/>
          <w:szCs w:val="22"/>
        </w:rPr>
        <w:t>;</w:t>
      </w:r>
    </w:p>
    <w:p w14:paraId="782D60F5" w14:textId="77777777" w:rsidR="008F0DDC" w:rsidRPr="001D7DC7" w:rsidRDefault="008F0DDC" w:rsidP="00BE2BAE">
      <w:pPr>
        <w:pStyle w:val="PargrafodaLista"/>
        <w:rPr>
          <w:rFonts w:ascii="Ebrima" w:hAnsi="Ebrima"/>
          <w:sz w:val="22"/>
          <w:szCs w:val="22"/>
        </w:rPr>
      </w:pPr>
    </w:p>
    <w:p w14:paraId="41F90094" w14:textId="4E57A8D5" w:rsidR="00BE63F9" w:rsidRDefault="008F0DDC"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conclusão satisfatória, ao exclusivo critério da Securitizadora</w:t>
      </w:r>
      <w:r w:rsidR="00DD2EE1">
        <w:rPr>
          <w:rFonts w:ascii="Ebrima" w:hAnsi="Ebrima"/>
          <w:sz w:val="22"/>
          <w:szCs w:val="22"/>
        </w:rPr>
        <w:t xml:space="preserve"> e do Coordenador Líder</w:t>
      </w:r>
      <w:r w:rsidRPr="001D7DC7">
        <w:rPr>
          <w:rFonts w:ascii="Ebrima" w:hAnsi="Ebrima"/>
          <w:sz w:val="22"/>
          <w:szCs w:val="22"/>
        </w:rPr>
        <w:t>, da auditoria jurídica e financeira dos Contratos Imobiliários, mediante entrega de relatório de auditoria pelo Servicer contratado para a operação</w:t>
      </w:r>
      <w:r w:rsidR="00CC091F" w:rsidRPr="001D7DC7">
        <w:rPr>
          <w:rFonts w:ascii="Ebrima" w:hAnsi="Ebrima"/>
          <w:sz w:val="22"/>
          <w:szCs w:val="22"/>
        </w:rPr>
        <w:t xml:space="preserve"> (“</w:t>
      </w:r>
      <w:r w:rsidR="00CC091F" w:rsidRPr="001D7DC7">
        <w:rPr>
          <w:rFonts w:ascii="Ebrima" w:hAnsi="Ebrima"/>
          <w:sz w:val="22"/>
          <w:szCs w:val="22"/>
          <w:u w:val="single"/>
        </w:rPr>
        <w:t>Relatório do Servicer</w:t>
      </w:r>
      <w:r w:rsidR="00CC091F" w:rsidRPr="001D7DC7">
        <w:rPr>
          <w:rFonts w:ascii="Ebrima" w:hAnsi="Ebrima"/>
          <w:sz w:val="22"/>
          <w:szCs w:val="22"/>
        </w:rPr>
        <w:t>”)</w:t>
      </w:r>
      <w:r w:rsidRPr="001D7DC7">
        <w:rPr>
          <w:rFonts w:ascii="Ebrima" w:hAnsi="Ebrima"/>
          <w:sz w:val="22"/>
          <w:szCs w:val="22"/>
        </w:rPr>
        <w:t>;</w:t>
      </w:r>
      <w:r w:rsidR="00BF384E">
        <w:rPr>
          <w:rFonts w:ascii="Ebrima" w:hAnsi="Ebrima"/>
          <w:sz w:val="22"/>
          <w:szCs w:val="22"/>
        </w:rPr>
        <w:t xml:space="preserve"> </w:t>
      </w:r>
    </w:p>
    <w:p w14:paraId="4DE0FA87" w14:textId="77777777" w:rsidR="00BE63F9" w:rsidRPr="00BE63F9" w:rsidRDefault="00BE63F9" w:rsidP="00BE63F9">
      <w:pPr>
        <w:pStyle w:val="PargrafodaLista"/>
        <w:rPr>
          <w:rFonts w:ascii="Ebrima" w:hAnsi="Ebrima"/>
          <w:sz w:val="22"/>
          <w:szCs w:val="22"/>
        </w:rPr>
      </w:pPr>
    </w:p>
    <w:p w14:paraId="1ABA3D35" w14:textId="37AC29C6" w:rsidR="00BE63F9" w:rsidRDefault="00BE63F9"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17E43">
        <w:rPr>
          <w:rFonts w:ascii="Ebrima" w:hAnsi="Ebrima"/>
          <w:sz w:val="22"/>
          <w:szCs w:val="22"/>
        </w:rPr>
        <w:lastRenderedPageBreak/>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w:t>
      </w:r>
      <w:r w:rsidR="00610DE4">
        <w:rPr>
          <w:rFonts w:ascii="Ebrima" w:hAnsi="Ebrima"/>
          <w:sz w:val="22"/>
          <w:szCs w:val="22"/>
        </w:rPr>
        <w:t>a Fiadora</w:t>
      </w:r>
      <w:r w:rsidRPr="00117E43">
        <w:rPr>
          <w:rFonts w:ascii="Ebrima" w:hAnsi="Ebrima"/>
          <w:sz w:val="22"/>
          <w:szCs w:val="22"/>
        </w:rPr>
        <w:t xml:space="preserve">, de valor individual igual ou superior a </w:t>
      </w:r>
      <w:r w:rsidR="00CC797A">
        <w:rPr>
          <w:rStyle w:val="normaltextrun"/>
          <w:rFonts w:ascii="Ebrima" w:eastAsiaTheme="majorEastAsia" w:hAnsi="Ebrima"/>
          <w:color w:val="000000"/>
          <w:sz w:val="22"/>
          <w:szCs w:val="22"/>
          <w:shd w:val="clear" w:color="auto" w:fill="FFFFFF"/>
        </w:rPr>
        <w:t>R$</w:t>
      </w:r>
      <w:r w:rsidR="00CC797A">
        <w:rPr>
          <w:rStyle w:val="normaltextrun"/>
          <w:rFonts w:eastAsiaTheme="majorEastAsia"/>
          <w:color w:val="000000"/>
          <w:sz w:val="22"/>
          <w:szCs w:val="22"/>
          <w:shd w:val="clear" w:color="auto" w:fill="FFFFFF"/>
        </w:rPr>
        <w:t> </w:t>
      </w:r>
      <w:r w:rsidR="00CC797A">
        <w:rPr>
          <w:rStyle w:val="normaltextrun"/>
          <w:rFonts w:ascii="Ebrima" w:eastAsiaTheme="majorEastAsia" w:hAnsi="Ebrima"/>
          <w:color w:val="000000"/>
          <w:sz w:val="22"/>
          <w:szCs w:val="22"/>
          <w:shd w:val="clear" w:color="auto" w:fill="FFFFFF"/>
        </w:rPr>
        <w:t>500.000,00 (quinhentos mil reais), ou em valor agregado de R$</w:t>
      </w:r>
      <w:r w:rsidR="00CC797A">
        <w:rPr>
          <w:rStyle w:val="normaltextrun"/>
          <w:rFonts w:eastAsiaTheme="majorEastAsia"/>
          <w:color w:val="000000"/>
          <w:sz w:val="22"/>
          <w:szCs w:val="22"/>
          <w:shd w:val="clear" w:color="auto" w:fill="FFFFFF"/>
        </w:rPr>
        <w:t> </w:t>
      </w:r>
      <w:r w:rsidR="00CC797A">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5633BC01" w14:textId="77777777" w:rsidR="00117E43" w:rsidRPr="001D7DC7" w:rsidRDefault="00117E43" w:rsidP="00FC6DAA">
      <w:pPr>
        <w:pStyle w:val="PargrafodaLista"/>
        <w:rPr>
          <w:rFonts w:ascii="Ebrima" w:hAnsi="Ebrima"/>
          <w:sz w:val="22"/>
          <w:szCs w:val="22"/>
        </w:rPr>
      </w:pPr>
    </w:p>
    <w:p w14:paraId="1212A075" w14:textId="3AA0101D"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não verificação de nenhuma das </w:t>
      </w:r>
      <w:r w:rsidR="00921F21" w:rsidRPr="007D0316">
        <w:rPr>
          <w:rFonts w:ascii="Ebrima" w:hAnsi="Ebrima"/>
          <w:sz w:val="22"/>
          <w:szCs w:val="22"/>
        </w:rPr>
        <w:t xml:space="preserve">Hipóteses de Recompra </w:t>
      </w:r>
      <w:r w:rsidR="00921F21">
        <w:rPr>
          <w:rFonts w:ascii="Ebrima" w:hAnsi="Ebrima"/>
          <w:sz w:val="22"/>
          <w:szCs w:val="22"/>
        </w:rPr>
        <w:t>Compulsória</w:t>
      </w:r>
      <w:r w:rsidR="008676B1" w:rsidRPr="001D7DC7">
        <w:rPr>
          <w:rFonts w:ascii="Ebrima" w:hAnsi="Ebrima"/>
          <w:sz w:val="22"/>
          <w:szCs w:val="22"/>
        </w:rPr>
        <w:t xml:space="preserve"> dos Créditos Imobiliários</w:t>
      </w:r>
      <w:r w:rsidRPr="001D7DC7">
        <w:rPr>
          <w:rFonts w:ascii="Ebrima" w:hAnsi="Ebrima"/>
          <w:sz w:val="22"/>
          <w:szCs w:val="22"/>
        </w:rPr>
        <w:t>, conforme abaixo definido</w:t>
      </w:r>
      <w:r w:rsidR="00857622" w:rsidRPr="001D7DC7">
        <w:rPr>
          <w:rFonts w:ascii="Ebrima" w:hAnsi="Ebrima"/>
          <w:sz w:val="22"/>
          <w:szCs w:val="22"/>
        </w:rPr>
        <w:t>.</w:t>
      </w:r>
    </w:p>
    <w:bookmarkEnd w:id="22"/>
    <w:p w14:paraId="6FA26259" w14:textId="77777777" w:rsidR="00CD0B8E" w:rsidRPr="001D7DC7"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0C7F239E" w:rsidR="00790EC7" w:rsidRPr="001D7DC7"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1D7DC7">
        <w:rPr>
          <w:rFonts w:ascii="Ebrima" w:hAnsi="Ebrima"/>
          <w:sz w:val="22"/>
          <w:szCs w:val="22"/>
        </w:rPr>
        <w:t xml:space="preserve">Correrão por conta da Cedente todas as despesas, taxas e/ou emolumentos devidos </w:t>
      </w:r>
      <w:r w:rsidR="00EE0CA7" w:rsidRPr="001D7DC7">
        <w:rPr>
          <w:rFonts w:ascii="Ebrima" w:hAnsi="Ebrima"/>
          <w:sz w:val="22"/>
          <w:szCs w:val="22"/>
        </w:rPr>
        <w:t xml:space="preserve">e </w:t>
      </w:r>
      <w:r w:rsidRPr="001D7DC7">
        <w:rPr>
          <w:rFonts w:ascii="Ebrima" w:hAnsi="Ebrima"/>
          <w:sz w:val="22"/>
          <w:szCs w:val="22"/>
        </w:rPr>
        <w:t>necessários à formalização dos Documentos da Operação.</w:t>
      </w:r>
    </w:p>
    <w:p w14:paraId="024FB51B" w14:textId="77777777" w:rsidR="006135A7" w:rsidRPr="001D7DC7" w:rsidRDefault="006135A7" w:rsidP="006135A7">
      <w:pPr>
        <w:autoSpaceDE w:val="0"/>
        <w:autoSpaceDN w:val="0"/>
        <w:adjustRightInd w:val="0"/>
        <w:spacing w:line="300" w:lineRule="exact"/>
        <w:jc w:val="both"/>
        <w:rPr>
          <w:rFonts w:ascii="Ebrima" w:hAnsi="Ebrima"/>
          <w:sz w:val="22"/>
          <w:szCs w:val="22"/>
        </w:rPr>
      </w:pPr>
    </w:p>
    <w:p w14:paraId="46E37CEA" w14:textId="2F2E8B45" w:rsidR="00484EDA" w:rsidRPr="001D7DC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1D7DC7">
        <w:rPr>
          <w:rFonts w:ascii="Ebrima" w:hAnsi="Ebrima"/>
          <w:sz w:val="22"/>
          <w:szCs w:val="22"/>
        </w:rPr>
        <w:t xml:space="preserve">Na hipótese da não implementação das Condições Precedentes em até 90 (noventa) dias </w:t>
      </w:r>
      <w:r w:rsidR="0065107E" w:rsidRPr="001D7DC7">
        <w:rPr>
          <w:rFonts w:ascii="Ebrima" w:hAnsi="Ebrima"/>
          <w:sz w:val="22"/>
          <w:szCs w:val="22"/>
        </w:rPr>
        <w:t>contados</w:t>
      </w:r>
      <w:r w:rsidRPr="001D7DC7">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3252EC" w:rsidRPr="001D7DC7">
        <w:rPr>
          <w:rFonts w:ascii="Ebrima" w:hAnsi="Ebrima"/>
          <w:sz w:val="22"/>
          <w:szCs w:val="22"/>
        </w:rPr>
        <w:t>á</w:t>
      </w:r>
      <w:r w:rsidRPr="001D7DC7">
        <w:rPr>
          <w:rFonts w:ascii="Ebrima" w:hAnsi="Ebrima"/>
          <w:sz w:val="22"/>
          <w:szCs w:val="22"/>
        </w:rPr>
        <w:t xml:space="preserve"> reembolsar a Securitizadora </w:t>
      </w:r>
      <w:r w:rsidR="00DF67D6" w:rsidRPr="001D7DC7">
        <w:rPr>
          <w:rFonts w:ascii="Ebrima" w:hAnsi="Ebrima"/>
          <w:sz w:val="22"/>
          <w:szCs w:val="22"/>
        </w:rPr>
        <w:t xml:space="preserve">e os prestadores de serviço da operação </w:t>
      </w:r>
      <w:r w:rsidRPr="001D7DC7">
        <w:rPr>
          <w:rFonts w:ascii="Ebrima" w:hAnsi="Ebrima"/>
          <w:sz w:val="22"/>
          <w:szCs w:val="22"/>
        </w:rPr>
        <w:t xml:space="preserve">por todas as despesas eventualmente incorridas, desde que devidamente comprovadas, </w:t>
      </w:r>
      <w:r w:rsidR="00E218FA" w:rsidRPr="001D7DC7">
        <w:rPr>
          <w:rFonts w:ascii="Ebrima" w:hAnsi="Ebrima"/>
          <w:sz w:val="22"/>
          <w:szCs w:val="22"/>
        </w:rPr>
        <w:t xml:space="preserve">incluindo as Despesas Flat relacionadas no Anexo IV, conforme aplicáveis, </w:t>
      </w:r>
      <w:r w:rsidRPr="001D7DC7">
        <w:rPr>
          <w:rFonts w:ascii="Ebrima" w:hAnsi="Ebrima"/>
          <w:sz w:val="22"/>
          <w:szCs w:val="22"/>
        </w:rPr>
        <w:t xml:space="preserve">cabendo à Securitizadora devolver à Cedente os Créditos Imobiliários </w:t>
      </w:r>
      <w:r w:rsidR="00DF67D6" w:rsidRPr="001D7DC7">
        <w:rPr>
          <w:rFonts w:ascii="Ebrima" w:hAnsi="Ebrima"/>
          <w:sz w:val="22"/>
          <w:szCs w:val="22"/>
        </w:rPr>
        <w:t xml:space="preserve">já transferidos, inclusive por meio </w:t>
      </w:r>
      <w:r w:rsidRPr="001D7DC7">
        <w:rPr>
          <w:rFonts w:ascii="Ebrima" w:hAnsi="Ebrima"/>
          <w:sz w:val="22"/>
          <w:szCs w:val="22"/>
        </w:rPr>
        <w:t>dos sistemas da B3 – Segmento CETIP UTVM.</w:t>
      </w:r>
    </w:p>
    <w:p w14:paraId="203BE804" w14:textId="77777777" w:rsidR="00484EDA" w:rsidRPr="001D7DC7"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3540A51D" w14:textId="5B4F732A" w:rsidR="00DF67D6" w:rsidRPr="001D7DC7"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1D7DC7">
        <w:rPr>
          <w:rFonts w:ascii="Ebrima" w:hAnsi="Ebrima"/>
          <w:sz w:val="22"/>
          <w:szCs w:val="22"/>
        </w:rPr>
        <w:t>Verificada a implementação das Condições Precedentes</w:t>
      </w:r>
      <w:r w:rsidR="003F6021" w:rsidRPr="001D7DC7">
        <w:rPr>
          <w:rFonts w:ascii="Ebrima" w:hAnsi="Ebrima"/>
          <w:sz w:val="22"/>
          <w:szCs w:val="22"/>
        </w:rPr>
        <w:t xml:space="preserve"> </w:t>
      </w:r>
      <w:r w:rsidRPr="001D7DC7">
        <w:rPr>
          <w:rFonts w:ascii="Ebrima" w:hAnsi="Ebrima"/>
          <w:sz w:val="22"/>
          <w:szCs w:val="22"/>
        </w:rPr>
        <w:t>a Securitizadora</w:t>
      </w:r>
      <w:r w:rsidR="00EB2430" w:rsidRPr="008F2271">
        <w:rPr>
          <w:rFonts w:ascii="Ebrima" w:hAnsi="Ebrima"/>
          <w:sz w:val="22"/>
          <w:szCs w:val="22"/>
        </w:rPr>
        <w:t>, mediante instrução ao Coordenador Líder,</w:t>
      </w:r>
      <w:r w:rsidRPr="001D7DC7">
        <w:rPr>
          <w:rFonts w:ascii="Ebrima" w:hAnsi="Ebrima"/>
          <w:sz w:val="22"/>
          <w:szCs w:val="22"/>
        </w:rPr>
        <w:t xml:space="preserve"> chamará os investidores a integralizarem os CRI. </w:t>
      </w:r>
      <w:r w:rsidR="003F6021" w:rsidRPr="001D7DC7">
        <w:rPr>
          <w:rFonts w:ascii="Ebrima" w:hAnsi="Ebrima"/>
          <w:sz w:val="22"/>
          <w:szCs w:val="22"/>
        </w:rPr>
        <w:t xml:space="preserve">Os valores das integralizações </w:t>
      </w:r>
      <w:r w:rsidR="003F6021" w:rsidRPr="001D7DC7">
        <w:rPr>
          <w:rFonts w:ascii="Ebrima" w:hAnsi="Ebrima"/>
          <w:bCs/>
          <w:sz w:val="22"/>
          <w:szCs w:val="22"/>
        </w:rPr>
        <w:t xml:space="preserve">serão recebidos na </w:t>
      </w:r>
      <w:r w:rsidR="003F6021" w:rsidRPr="001D7DC7">
        <w:rPr>
          <w:rFonts w:ascii="Ebrima" w:hAnsi="Ebrima"/>
          <w:sz w:val="22"/>
          <w:szCs w:val="22"/>
        </w:rPr>
        <w:t>conta nº</w:t>
      </w:r>
      <w:r w:rsidR="00C72D2B">
        <w:rPr>
          <w:rFonts w:ascii="Ebrima" w:hAnsi="Ebrima"/>
          <w:sz w:val="22"/>
          <w:szCs w:val="22"/>
        </w:rPr>
        <w:t xml:space="preserve"> </w:t>
      </w:r>
      <w:r w:rsidR="00C72D2B" w:rsidRPr="00CC797A">
        <w:rPr>
          <w:rFonts w:ascii="Ebrima" w:hAnsi="Ebrima"/>
          <w:sz w:val="22"/>
        </w:rPr>
        <w:t>26430-4</w:t>
      </w:r>
      <w:r w:rsidR="00EB67DC" w:rsidRPr="001D7DC7">
        <w:rPr>
          <w:rFonts w:ascii="Ebrima" w:hAnsi="Ebrima"/>
          <w:sz w:val="22"/>
          <w:szCs w:val="22"/>
        </w:rPr>
        <w:t xml:space="preserve">, </w:t>
      </w:r>
      <w:r w:rsidR="003F6021" w:rsidRPr="001D7DC7">
        <w:rPr>
          <w:rFonts w:ascii="Ebrima" w:hAnsi="Ebrima"/>
          <w:sz w:val="22"/>
          <w:szCs w:val="22"/>
        </w:rPr>
        <w:t>agência</w:t>
      </w:r>
      <w:r w:rsidR="00C72D2B">
        <w:rPr>
          <w:rFonts w:ascii="Ebrima" w:hAnsi="Ebrima"/>
          <w:sz w:val="22"/>
          <w:szCs w:val="22"/>
        </w:rPr>
        <w:t xml:space="preserve"> </w:t>
      </w:r>
      <w:r w:rsidR="00C72D2B" w:rsidRPr="00CC797A">
        <w:rPr>
          <w:rFonts w:ascii="Ebrima" w:hAnsi="Ebrima"/>
          <w:sz w:val="22"/>
        </w:rPr>
        <w:t>0393</w:t>
      </w:r>
      <w:r w:rsidR="00EB67DC" w:rsidRPr="001D7DC7">
        <w:rPr>
          <w:rFonts w:ascii="Ebrima" w:hAnsi="Ebrima"/>
          <w:bCs/>
          <w:sz w:val="22"/>
          <w:szCs w:val="22"/>
        </w:rPr>
        <w:t xml:space="preserve">, </w:t>
      </w:r>
      <w:r w:rsidR="003F6021" w:rsidRPr="001D7DC7">
        <w:rPr>
          <w:rFonts w:ascii="Ebrima" w:hAnsi="Ebrima"/>
          <w:bCs/>
          <w:sz w:val="22"/>
          <w:szCs w:val="22"/>
        </w:rPr>
        <w:t xml:space="preserve">mantida junto ao </w:t>
      </w:r>
      <w:r w:rsidR="0093115F">
        <w:rPr>
          <w:rFonts w:ascii="Ebrima" w:hAnsi="Ebrima"/>
          <w:sz w:val="22"/>
          <w:szCs w:val="22"/>
        </w:rPr>
        <w:t xml:space="preserve">Banco </w:t>
      </w:r>
      <w:r w:rsidR="00CC797A">
        <w:rPr>
          <w:rFonts w:ascii="Ebrima" w:hAnsi="Ebrima" w:cstheme="minorHAnsi"/>
          <w:bCs/>
          <w:sz w:val="22"/>
          <w:szCs w:val="22"/>
        </w:rPr>
        <w:t>Itaú Unibanco S.A.</w:t>
      </w:r>
      <w:r w:rsidR="00EB67DC" w:rsidRPr="001D7DC7">
        <w:rPr>
          <w:rFonts w:ascii="Ebrima" w:hAnsi="Ebrima"/>
          <w:bCs/>
          <w:sz w:val="22"/>
          <w:szCs w:val="22"/>
        </w:rPr>
        <w:t xml:space="preserve">, </w:t>
      </w:r>
      <w:r w:rsidR="003F6021" w:rsidRPr="001D7DC7">
        <w:rPr>
          <w:rFonts w:ascii="Ebrima" w:hAnsi="Ebrima"/>
          <w:bCs/>
          <w:sz w:val="22"/>
          <w:szCs w:val="22"/>
        </w:rPr>
        <w:t>de titularidade</w:t>
      </w:r>
      <w:r w:rsidR="003F6021" w:rsidRPr="001D7DC7">
        <w:rPr>
          <w:rFonts w:ascii="Ebrima" w:hAnsi="Ebrima"/>
          <w:sz w:val="22"/>
          <w:szCs w:val="22"/>
        </w:rPr>
        <w:t xml:space="preserve"> da Securitizadora (“</w:t>
      </w:r>
      <w:r w:rsidR="003F6021" w:rsidRPr="001D7DC7">
        <w:rPr>
          <w:rFonts w:ascii="Ebrima" w:hAnsi="Ebrima"/>
          <w:sz w:val="22"/>
          <w:szCs w:val="22"/>
          <w:u w:val="single"/>
        </w:rPr>
        <w:t>Conta Centralizadora</w:t>
      </w:r>
      <w:r w:rsidR="003F6021" w:rsidRPr="001D7DC7">
        <w:rPr>
          <w:rFonts w:ascii="Ebrima" w:hAnsi="Ebrima"/>
          <w:sz w:val="22"/>
          <w:szCs w:val="22"/>
        </w:rPr>
        <w:t>”)</w:t>
      </w:r>
      <w:bookmarkStart w:id="24" w:name="_Hlk21016103"/>
      <w:r w:rsidR="00301CC9">
        <w:rPr>
          <w:rFonts w:ascii="Ebrima" w:hAnsi="Ebrima"/>
          <w:sz w:val="22"/>
          <w:szCs w:val="22"/>
        </w:rPr>
        <w:t xml:space="preserve">, </w:t>
      </w:r>
      <w:r w:rsidR="00301CC9" w:rsidRPr="00F65FEE">
        <w:rPr>
          <w:rFonts w:ascii="Ebrima" w:hAnsi="Ebrima"/>
          <w:sz w:val="22"/>
          <w:szCs w:val="22"/>
        </w:rPr>
        <w:t xml:space="preserve">e deverão ser liquidados na forma do Termo de Securitização </w:t>
      </w:r>
      <w:r w:rsidR="00301CC9">
        <w:rPr>
          <w:rFonts w:ascii="Ebrima" w:hAnsi="Ebrima"/>
          <w:sz w:val="22"/>
          <w:szCs w:val="22"/>
        </w:rPr>
        <w:t>e nos prazos indicados abaixo</w:t>
      </w:r>
      <w:bookmarkEnd w:id="24"/>
      <w:r w:rsidR="003F6021" w:rsidRPr="001D7DC7">
        <w:rPr>
          <w:rFonts w:ascii="Ebrima" w:hAnsi="Ebrima"/>
          <w:bCs/>
          <w:sz w:val="22"/>
          <w:szCs w:val="22"/>
        </w:rPr>
        <w:t>.</w:t>
      </w:r>
      <w:r w:rsidR="00EB37B0" w:rsidRPr="001D7DC7">
        <w:rPr>
          <w:rFonts w:ascii="Ebrima" w:hAnsi="Ebrima"/>
          <w:bCs/>
          <w:sz w:val="22"/>
          <w:szCs w:val="22"/>
        </w:rPr>
        <w:t xml:space="preserve"> </w:t>
      </w:r>
    </w:p>
    <w:p w14:paraId="0C0B2434" w14:textId="77777777" w:rsidR="00DF67D6" w:rsidRPr="001D7DC7"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2592391" w:rsidR="00E52C84" w:rsidRPr="001D7DC7" w:rsidRDefault="00E52C84" w:rsidP="00E52C84">
      <w:pPr>
        <w:pStyle w:val="PargrafodaLista"/>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2.2.1.</w:t>
      </w:r>
      <w:r w:rsidRPr="001D7DC7">
        <w:rPr>
          <w:rFonts w:ascii="Ebrima" w:hAnsi="Ebrima"/>
          <w:sz w:val="22"/>
          <w:szCs w:val="22"/>
        </w:rPr>
        <w:tab/>
        <w:t>Caso os investidores decidam, por sua mera liberalidade, conta e risco, integralizar os CRI previamente ao cumprimento de todas as Condições Precedentes</w:t>
      </w:r>
      <w:bookmarkStart w:id="25" w:name="_Hlk21016122"/>
      <w:r w:rsidR="00301CC9">
        <w:rPr>
          <w:rFonts w:ascii="Ebrima" w:hAnsi="Ebrima"/>
          <w:sz w:val="22"/>
          <w:szCs w:val="22"/>
        </w:rPr>
        <w:t xml:space="preserve"> (</w:t>
      </w:r>
      <w:r w:rsidR="00301CC9" w:rsidRPr="00B772E6">
        <w:rPr>
          <w:rFonts w:ascii="Ebrima" w:hAnsi="Ebrima"/>
          <w:sz w:val="22"/>
          <w:szCs w:val="22"/>
        </w:rPr>
        <w:t>exceto em relação às hipóteses dispostas nos subitens “a</w:t>
      </w:r>
      <w:r w:rsidR="00E877BF" w:rsidRPr="00B772E6">
        <w:rPr>
          <w:rFonts w:ascii="Ebrima" w:hAnsi="Ebrima"/>
          <w:sz w:val="22"/>
          <w:szCs w:val="22"/>
        </w:rPr>
        <w:t>”</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 xml:space="preserve">“g” </w:t>
      </w:r>
      <w:r w:rsidR="00697835">
        <w:rPr>
          <w:rFonts w:ascii="Ebrima" w:hAnsi="Ebrima"/>
          <w:sz w:val="22"/>
          <w:szCs w:val="22"/>
        </w:rPr>
        <w:t>“h</w:t>
      </w:r>
      <w:r w:rsidR="00301CC9" w:rsidRPr="00B772E6">
        <w:rPr>
          <w:rFonts w:ascii="Ebrima" w:hAnsi="Ebrima"/>
          <w:sz w:val="22"/>
          <w:szCs w:val="22"/>
        </w:rPr>
        <w:t>” e “</w:t>
      </w:r>
      <w:r w:rsidR="00697835">
        <w:rPr>
          <w:rFonts w:ascii="Ebrima" w:hAnsi="Ebrima"/>
          <w:sz w:val="22"/>
          <w:szCs w:val="22"/>
        </w:rPr>
        <w:t>j</w:t>
      </w:r>
      <w:r w:rsidR="00301CC9" w:rsidRPr="00B772E6">
        <w:rPr>
          <w:rFonts w:ascii="Ebrima" w:hAnsi="Ebrima"/>
          <w:sz w:val="22"/>
          <w:szCs w:val="22"/>
        </w:rPr>
        <w:t>” da cláusula 2.1 acima)</w:t>
      </w:r>
      <w:bookmarkEnd w:id="25"/>
      <w:r w:rsidRPr="001D7DC7">
        <w:rPr>
          <w:rFonts w:ascii="Ebrima" w:hAnsi="Ebrima"/>
          <w:sz w:val="22"/>
          <w:szCs w:val="22"/>
        </w:rPr>
        <w:t>, a Cessão de Créditos será considerada efetivada e a operação de captação aperfeiçoada, porém não ficando dispens</w:t>
      </w:r>
      <w:r w:rsidR="00141BF6" w:rsidRPr="001D7DC7">
        <w:rPr>
          <w:rFonts w:ascii="Ebrima" w:hAnsi="Ebrima"/>
          <w:sz w:val="22"/>
          <w:szCs w:val="22"/>
        </w:rPr>
        <w:t>ada a Cedente</w:t>
      </w:r>
      <w:r w:rsidRPr="001D7DC7">
        <w:rPr>
          <w:rFonts w:ascii="Ebrima" w:hAnsi="Ebrima"/>
          <w:sz w:val="22"/>
          <w:szCs w:val="22"/>
        </w:rPr>
        <w:t xml:space="preserve"> do cumprimento das demais Condições Precedentes não cumpridas à época</w:t>
      </w:r>
      <w:bookmarkStart w:id="26" w:name="_Hlk21016153"/>
      <w:r w:rsidR="00301CC9">
        <w:rPr>
          <w:rFonts w:ascii="Ebrima" w:hAnsi="Ebrima"/>
          <w:sz w:val="22"/>
          <w:szCs w:val="22"/>
        </w:rPr>
        <w:t xml:space="preserve">, </w:t>
      </w:r>
      <w:r w:rsidR="00301CC9" w:rsidRPr="009F3545">
        <w:rPr>
          <w:rFonts w:ascii="Ebrima" w:hAnsi="Ebrima"/>
          <w:sz w:val="22"/>
          <w:szCs w:val="22"/>
        </w:rPr>
        <w:t>o que ser</w:t>
      </w:r>
      <w:r w:rsidR="00301CC9" w:rsidRPr="008268FC">
        <w:rPr>
          <w:rFonts w:ascii="Ebrima" w:hAnsi="Ebrima"/>
          <w:sz w:val="22"/>
          <w:szCs w:val="22"/>
        </w:rPr>
        <w:t>á verificado posteriormente pela própria Securitizadora no</w:t>
      </w:r>
      <w:r w:rsidR="00301CC9">
        <w:rPr>
          <w:rFonts w:ascii="Ebrima" w:hAnsi="Ebrima"/>
          <w:sz w:val="22"/>
          <w:szCs w:val="22"/>
        </w:rPr>
        <w:t>s</w:t>
      </w:r>
      <w:r w:rsidR="00301CC9" w:rsidRPr="008268FC">
        <w:rPr>
          <w:rFonts w:ascii="Ebrima" w:hAnsi="Ebrima"/>
          <w:sz w:val="22"/>
          <w:szCs w:val="22"/>
        </w:rPr>
        <w:t xml:space="preserve"> prazo</w:t>
      </w:r>
      <w:r w:rsidR="00301CC9">
        <w:rPr>
          <w:rFonts w:ascii="Ebrima" w:hAnsi="Ebrima"/>
          <w:sz w:val="22"/>
          <w:szCs w:val="22"/>
        </w:rPr>
        <w:t>s indicados na Cláusula 2.1., ou, ante a inexistência de prazo específico, em</w:t>
      </w:r>
      <w:r w:rsidR="00301CC9" w:rsidRPr="008268FC">
        <w:rPr>
          <w:rFonts w:ascii="Ebrima" w:hAnsi="Ebrima"/>
          <w:sz w:val="22"/>
          <w:szCs w:val="22"/>
        </w:rPr>
        <w:t xml:space="preserve"> até</w:t>
      </w:r>
      <w:r w:rsidR="00301CC9">
        <w:rPr>
          <w:rFonts w:ascii="Ebrima" w:hAnsi="Ebrima"/>
          <w:sz w:val="22"/>
          <w:szCs w:val="22"/>
        </w:rPr>
        <w:t xml:space="preserve"> 30</w:t>
      </w:r>
      <w:r w:rsidR="00301CC9" w:rsidRPr="00884D25">
        <w:rPr>
          <w:rFonts w:ascii="Ebrima" w:hAnsi="Ebrima"/>
          <w:sz w:val="22"/>
          <w:szCs w:val="22"/>
          <w:lang w:eastAsia="ja-JP"/>
        </w:rPr>
        <w:t xml:space="preserve"> (</w:t>
      </w:r>
      <w:r w:rsidR="00301CC9">
        <w:rPr>
          <w:rFonts w:ascii="Ebrima" w:hAnsi="Ebrima"/>
          <w:sz w:val="22"/>
          <w:szCs w:val="22"/>
          <w:lang w:eastAsia="ja-JP"/>
        </w:rPr>
        <w:t>trinta</w:t>
      </w:r>
      <w:r w:rsidR="00301CC9" w:rsidRPr="00884D25">
        <w:rPr>
          <w:rFonts w:ascii="Ebrima" w:hAnsi="Ebrima"/>
          <w:sz w:val="22"/>
          <w:szCs w:val="22"/>
          <w:lang w:eastAsia="ja-JP"/>
        </w:rPr>
        <w:t>) dias contado</w:t>
      </w:r>
      <w:r w:rsidR="00301CC9">
        <w:rPr>
          <w:rFonts w:ascii="Ebrima" w:hAnsi="Ebrima"/>
          <w:sz w:val="22"/>
          <w:szCs w:val="22"/>
          <w:lang w:eastAsia="ja-JP"/>
        </w:rPr>
        <w:t>s</w:t>
      </w:r>
      <w:r w:rsidR="00301CC9" w:rsidRPr="00884D25">
        <w:rPr>
          <w:rFonts w:ascii="Ebrima" w:hAnsi="Ebrima"/>
          <w:sz w:val="22"/>
          <w:szCs w:val="22"/>
          <w:lang w:eastAsia="ja-JP"/>
        </w:rPr>
        <w:t xml:space="preserve"> do início da</w:t>
      </w:r>
      <w:r w:rsidR="00301CC9">
        <w:rPr>
          <w:rFonts w:ascii="Ebrima" w:hAnsi="Ebrima"/>
          <w:sz w:val="22"/>
          <w:szCs w:val="22"/>
          <w:lang w:eastAsia="ja-JP"/>
        </w:rPr>
        <w:t>s</w:t>
      </w:r>
      <w:r w:rsidR="00301CC9" w:rsidRPr="00884D25">
        <w:rPr>
          <w:rFonts w:ascii="Ebrima" w:hAnsi="Ebrima"/>
          <w:sz w:val="22"/>
          <w:szCs w:val="22"/>
          <w:lang w:eastAsia="ja-JP"/>
        </w:rPr>
        <w:t xml:space="preserve"> integralizaç</w:t>
      </w:r>
      <w:r w:rsidR="00301CC9">
        <w:rPr>
          <w:rFonts w:ascii="Ebrima" w:hAnsi="Ebrima"/>
          <w:sz w:val="22"/>
          <w:szCs w:val="22"/>
          <w:lang w:eastAsia="ja-JP"/>
        </w:rPr>
        <w:t>ões</w:t>
      </w:r>
      <w:bookmarkEnd w:id="26"/>
      <w:r w:rsidRPr="001D7DC7">
        <w:rPr>
          <w:rFonts w:ascii="Ebrima" w:hAnsi="Ebrima"/>
          <w:sz w:val="22"/>
          <w:szCs w:val="22"/>
        </w:rPr>
        <w:t>.</w:t>
      </w:r>
      <w:r w:rsidR="00F60888">
        <w:rPr>
          <w:rFonts w:ascii="Ebrima" w:hAnsi="Ebrima"/>
          <w:sz w:val="22"/>
          <w:szCs w:val="22"/>
        </w:rPr>
        <w:t xml:space="preserve"> </w:t>
      </w:r>
    </w:p>
    <w:p w14:paraId="0557C00D" w14:textId="77777777" w:rsidR="00E52C84" w:rsidRPr="001D7DC7"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4DA6ADC" w14:textId="57E0875A" w:rsidR="00D81A47" w:rsidRPr="00C2780B" w:rsidRDefault="003F6021"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1D7DC7">
        <w:rPr>
          <w:rFonts w:ascii="Ebrima" w:hAnsi="Ebrima"/>
          <w:sz w:val="22"/>
          <w:szCs w:val="22"/>
        </w:rPr>
        <w:t>E</w:t>
      </w:r>
      <w:r w:rsidR="00C5007D" w:rsidRPr="001D7DC7">
        <w:rPr>
          <w:rFonts w:ascii="Ebrima" w:hAnsi="Ebrima"/>
          <w:sz w:val="22"/>
          <w:szCs w:val="22"/>
        </w:rPr>
        <w:t xml:space="preserve">m contrapartida à Cessão de Créditos </w:t>
      </w:r>
      <w:r w:rsidR="00C96E4C" w:rsidRPr="001D7DC7">
        <w:rPr>
          <w:rFonts w:ascii="Ebrima" w:hAnsi="Ebrima"/>
          <w:sz w:val="22"/>
          <w:szCs w:val="22"/>
        </w:rPr>
        <w:t xml:space="preserve">a </w:t>
      </w:r>
      <w:r w:rsidR="0090601B" w:rsidRPr="001D7DC7">
        <w:rPr>
          <w:rFonts w:ascii="Ebrima" w:hAnsi="Ebrima"/>
          <w:sz w:val="22"/>
          <w:szCs w:val="22"/>
        </w:rPr>
        <w:t>Securitizadora</w:t>
      </w:r>
      <w:r w:rsidR="00C96E4C" w:rsidRPr="001D7DC7">
        <w:rPr>
          <w:rFonts w:ascii="Ebrima" w:hAnsi="Ebrima"/>
          <w:sz w:val="22"/>
          <w:szCs w:val="22"/>
        </w:rPr>
        <w:t xml:space="preserve"> </w:t>
      </w:r>
      <w:r w:rsidR="00C5007D" w:rsidRPr="001D7DC7">
        <w:rPr>
          <w:rFonts w:ascii="Ebrima" w:hAnsi="Ebrima"/>
          <w:sz w:val="22"/>
          <w:szCs w:val="22"/>
        </w:rPr>
        <w:t>pagará à</w:t>
      </w:r>
      <w:r w:rsidR="00C96E4C" w:rsidRPr="001D7DC7">
        <w:rPr>
          <w:rFonts w:ascii="Ebrima" w:hAnsi="Ebrima"/>
          <w:sz w:val="22"/>
          <w:szCs w:val="22"/>
        </w:rPr>
        <w:t xml:space="preserve"> Cedente </w:t>
      </w:r>
      <w:r w:rsidR="00C5007D" w:rsidRPr="001D7DC7">
        <w:rPr>
          <w:rFonts w:ascii="Ebrima" w:hAnsi="Ebrima"/>
          <w:sz w:val="22"/>
          <w:szCs w:val="22"/>
        </w:rPr>
        <w:t>o valor correspondente às quantias integralizadas pelos investidores dos CRI</w:t>
      </w:r>
      <w:del w:id="27" w:author="Vinicius Franco" w:date="2020-05-14T01:35:00Z">
        <w:r w:rsidR="00C5007D" w:rsidRPr="001D7DC7">
          <w:rPr>
            <w:rFonts w:ascii="Ebrima" w:hAnsi="Ebrima"/>
            <w:sz w:val="22"/>
            <w:szCs w:val="22"/>
          </w:rPr>
          <w:delText>,</w:delText>
        </w:r>
        <w:r w:rsidR="000663D9">
          <w:rPr>
            <w:rFonts w:ascii="Ebrima" w:hAnsi="Ebrima"/>
            <w:sz w:val="22"/>
            <w:szCs w:val="22"/>
          </w:rPr>
          <w:delText xml:space="preserve"> sendo certo que eventuais ágios serão destinados à Cedente respeitando a ordem de pagamentos prevista na cláusula 4.3 abaixo, </w:delText>
        </w:r>
        <w:r w:rsidR="00480719" w:rsidRPr="001D7DC7">
          <w:rPr>
            <w:rFonts w:ascii="Ebrima" w:hAnsi="Ebrima"/>
            <w:sz w:val="22"/>
            <w:szCs w:val="22"/>
          </w:rPr>
          <w:delText>(“</w:delText>
        </w:r>
        <w:r w:rsidR="00480719" w:rsidRPr="001D7DC7">
          <w:rPr>
            <w:rFonts w:ascii="Ebrima" w:hAnsi="Ebrima"/>
            <w:sz w:val="22"/>
            <w:szCs w:val="22"/>
            <w:u w:val="single"/>
          </w:rPr>
          <w:delText>Preço de Cessão</w:delText>
        </w:r>
        <w:r w:rsidR="00480719" w:rsidRPr="001D7DC7">
          <w:rPr>
            <w:rFonts w:ascii="Ebrima" w:hAnsi="Ebrima"/>
            <w:sz w:val="22"/>
            <w:szCs w:val="22"/>
          </w:rPr>
          <w:delText>”)</w:delText>
        </w:r>
        <w:r w:rsidR="00D81A47">
          <w:rPr>
            <w:rFonts w:ascii="Ebrima" w:hAnsi="Ebrima"/>
            <w:sz w:val="22"/>
            <w:szCs w:val="22"/>
          </w:rPr>
          <w:delText>.</w:delText>
        </w:r>
      </w:del>
      <w:ins w:id="28" w:author="Vinicius Franco" w:date="2020-05-14T01:35:00Z">
        <w:r w:rsidR="000663D9">
          <w:rPr>
            <w:rFonts w:ascii="Ebrima" w:hAnsi="Ebrima"/>
            <w:sz w:val="22"/>
            <w:szCs w:val="22"/>
          </w:rPr>
          <w:t xml:space="preserve"> </w:t>
        </w:r>
        <w:r w:rsidR="00480719" w:rsidRPr="001D7DC7">
          <w:rPr>
            <w:rFonts w:ascii="Ebrima" w:hAnsi="Ebrima"/>
            <w:sz w:val="22"/>
            <w:szCs w:val="22"/>
          </w:rPr>
          <w:t>(“</w:t>
        </w:r>
        <w:r w:rsidR="00480719" w:rsidRPr="001D7DC7">
          <w:rPr>
            <w:rFonts w:ascii="Ebrima" w:hAnsi="Ebrima"/>
            <w:sz w:val="22"/>
            <w:szCs w:val="22"/>
            <w:u w:val="single"/>
          </w:rPr>
          <w:t>Preço de Cessão</w:t>
        </w:r>
        <w:r w:rsidR="00480719" w:rsidRPr="001D7DC7">
          <w:rPr>
            <w:rFonts w:ascii="Ebrima" w:hAnsi="Ebrima"/>
            <w:sz w:val="22"/>
            <w:szCs w:val="22"/>
          </w:rPr>
          <w:t>”)</w:t>
        </w:r>
        <w:r w:rsidR="00D81A47">
          <w:rPr>
            <w:rFonts w:ascii="Ebrima" w:hAnsi="Ebrima"/>
            <w:sz w:val="22"/>
            <w:szCs w:val="22"/>
          </w:rPr>
          <w:t>.</w:t>
        </w:r>
      </w:ins>
      <w:r w:rsidR="00C5007D" w:rsidRPr="001D7DC7">
        <w:rPr>
          <w:rFonts w:ascii="Ebrima" w:hAnsi="Ebrima"/>
          <w:sz w:val="22"/>
          <w:szCs w:val="22"/>
        </w:rPr>
        <w:t xml:space="preserve"> </w:t>
      </w:r>
      <w:bookmarkStart w:id="29" w:name="_Hlk21016177"/>
      <w:r w:rsidR="00301CC9">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29"/>
    </w:p>
    <w:p w14:paraId="61BB0AEC" w14:textId="77777777" w:rsidR="008E4A2A" w:rsidRPr="00C2780B" w:rsidRDefault="008E4A2A" w:rsidP="008E4A2A">
      <w:pPr>
        <w:tabs>
          <w:tab w:val="left" w:pos="709"/>
        </w:tabs>
        <w:autoSpaceDE w:val="0"/>
        <w:autoSpaceDN w:val="0"/>
        <w:adjustRightInd w:val="0"/>
        <w:spacing w:line="300" w:lineRule="exact"/>
        <w:jc w:val="both"/>
        <w:rPr>
          <w:rFonts w:ascii="Ebrima" w:hAnsi="Ebrima"/>
          <w:sz w:val="22"/>
          <w:szCs w:val="22"/>
        </w:rPr>
      </w:pPr>
    </w:p>
    <w:p w14:paraId="5F9EFCF0" w14:textId="77777777"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Primeira Tranche</w:t>
      </w:r>
      <w:r w:rsidRPr="00C2780B">
        <w:rPr>
          <w:rFonts w:ascii="Ebrima" w:hAnsi="Ebrima"/>
          <w:sz w:val="22"/>
          <w:szCs w:val="22"/>
        </w:rPr>
        <w:t>: A primeira tranche do Preço de Cessão,</w:t>
      </w:r>
      <w:r w:rsidRPr="00C2780B">
        <w:rPr>
          <w:rFonts w:ascii="Ebrima" w:hAnsi="Ebrima"/>
          <w:sz w:val="22"/>
        </w:rPr>
        <w:t xml:space="preserve"> no valor correspondente ao montante de liquidação de até 9.000 (nove mil) unidades de CRI, será paga em até </w:t>
      </w:r>
      <w:r w:rsidRPr="00C2780B">
        <w:rPr>
          <w:rFonts w:ascii="Ebrima" w:hAnsi="Ebrima" w:cstheme="minorHAnsi"/>
          <w:bCs/>
          <w:sz w:val="22"/>
          <w:szCs w:val="22"/>
        </w:rPr>
        <w:t>10 (dez) Dias Úteis da implementação das Condições Precedentes, conforme os CRI forem integralizados</w:t>
      </w:r>
      <w:r>
        <w:rPr>
          <w:rFonts w:ascii="Ebrima" w:hAnsi="Ebrima" w:cstheme="minorHAnsi"/>
          <w:bCs/>
          <w:sz w:val="22"/>
          <w:szCs w:val="22"/>
        </w:rPr>
        <w:t>.</w:t>
      </w:r>
    </w:p>
    <w:p w14:paraId="715A7108" w14:textId="77777777" w:rsidR="008E4A2A" w:rsidRPr="00C2780B" w:rsidRDefault="008E4A2A" w:rsidP="008E4A2A">
      <w:pPr>
        <w:pStyle w:val="PargrafodaLista"/>
        <w:rPr>
          <w:rFonts w:ascii="Ebrima" w:hAnsi="Ebrima"/>
          <w:sz w:val="22"/>
          <w:szCs w:val="22"/>
        </w:rPr>
      </w:pPr>
    </w:p>
    <w:p w14:paraId="35AF24B0" w14:textId="77777777"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lastRenderedPageBreak/>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7.000 (sete mil) unidades de CRI, será paga em até </w:t>
      </w:r>
      <w:r w:rsidRPr="00C2780B">
        <w:rPr>
          <w:rFonts w:ascii="Ebrima" w:hAnsi="Ebrima" w:cstheme="minorHAnsi"/>
          <w:bCs/>
          <w:sz w:val="22"/>
          <w:szCs w:val="22"/>
        </w:rPr>
        <w:t xml:space="preserve">10 (dez) Dias Úteis da implementação das Condições Precedentes, 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w:t>
      </w:r>
    </w:p>
    <w:p w14:paraId="1B1F3341" w14:textId="77777777" w:rsidR="008E4A2A" w:rsidRPr="00C2780B" w:rsidRDefault="008E4A2A" w:rsidP="008E4A2A">
      <w:pPr>
        <w:pStyle w:val="PargrafodaLista"/>
        <w:tabs>
          <w:tab w:val="left" w:pos="709"/>
        </w:tabs>
        <w:autoSpaceDE w:val="0"/>
        <w:autoSpaceDN w:val="0"/>
        <w:adjustRightInd w:val="0"/>
        <w:spacing w:line="300" w:lineRule="exact"/>
        <w:ind w:left="709"/>
        <w:jc w:val="both"/>
        <w:rPr>
          <w:rFonts w:ascii="Ebrima" w:hAnsi="Ebrima"/>
          <w:sz w:val="22"/>
          <w:szCs w:val="22"/>
        </w:rPr>
      </w:pPr>
    </w:p>
    <w:p w14:paraId="16FE0AC0" w14:textId="306C2B9B"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Terceira Tranche</w:t>
      </w:r>
      <w:r w:rsidRPr="00C2780B">
        <w:rPr>
          <w:rFonts w:ascii="Ebrima" w:hAnsi="Ebrima"/>
          <w:sz w:val="22"/>
          <w:szCs w:val="22"/>
        </w:rPr>
        <w:t>: A terceira tranche,</w:t>
      </w:r>
      <w:r w:rsidRPr="00C2780B">
        <w:rPr>
          <w:rFonts w:ascii="Ebrima" w:hAnsi="Ebrima"/>
          <w:sz w:val="22"/>
        </w:rPr>
        <w:t xml:space="preserve"> no valor correspondente ao montante de liquidação de até 6.000 (seis mil) unidades de CRI, será paga </w:t>
      </w:r>
      <w:r w:rsidRPr="00C2780B">
        <w:rPr>
          <w:rFonts w:ascii="Ebrima" w:hAnsi="Ebrima" w:cstheme="minorHAnsi"/>
          <w:bCs/>
          <w:sz w:val="22"/>
          <w:szCs w:val="22"/>
        </w:rPr>
        <w:t xml:space="preserve">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 xml:space="preserve">. Seu pagamento ocorrerá em </w:t>
      </w:r>
      <w:r w:rsidRPr="00C2780B">
        <w:rPr>
          <w:rFonts w:ascii="Ebrima" w:hAnsi="Ebrima"/>
          <w:sz w:val="22"/>
        </w:rPr>
        <w:t xml:space="preserve">até </w:t>
      </w:r>
      <w:r w:rsidRPr="00C2780B">
        <w:rPr>
          <w:rFonts w:ascii="Ebrima" w:hAnsi="Ebrima" w:cstheme="minorHAnsi"/>
          <w:bCs/>
          <w:sz w:val="22"/>
          <w:szCs w:val="22"/>
        </w:rPr>
        <w:t xml:space="preserve">10 (dez) Dias Úteis da implementação das seguintes condições precedentes adicionais: </w:t>
      </w:r>
      <w:r w:rsidRPr="00C2780B">
        <w:rPr>
          <w:rFonts w:ascii="Ebrima" w:hAnsi="Ebrima"/>
          <w:sz w:val="22"/>
        </w:rPr>
        <w:t xml:space="preserve">(i) </w:t>
      </w:r>
      <w:r w:rsidRPr="00C2780B">
        <w:rPr>
          <w:rFonts w:ascii="Ebrima" w:hAnsi="Ebrima"/>
          <w:sz w:val="22"/>
          <w:szCs w:val="22"/>
        </w:rPr>
        <w:t xml:space="preserve">verificação do atendimento das Razões de Garantia (definidas na Cláusula Quarta) considerando-se o valor do saldo devedor dos CRI integralizados até então, acrescido do valor de emissão dos CRI </w:t>
      </w:r>
      <w:r w:rsidRPr="00C2780B">
        <w:rPr>
          <w:rFonts w:ascii="Ebrima" w:hAnsi="Ebrima" w:cstheme="minorHAnsi"/>
          <w:bCs/>
          <w:sz w:val="22"/>
          <w:szCs w:val="22"/>
        </w:rPr>
        <w:t>correspondentes à segunda tranche</w:t>
      </w:r>
      <w:r w:rsidRPr="00C2780B">
        <w:rPr>
          <w:rFonts w:ascii="Ebrima" w:hAnsi="Ebrima"/>
          <w:sz w:val="22"/>
          <w:szCs w:val="22"/>
        </w:rPr>
        <w:t xml:space="preserve">; e (ii) </w:t>
      </w:r>
      <w:r w:rsidRPr="00C2780B">
        <w:rPr>
          <w:rFonts w:ascii="Ebrima" w:hAnsi="Ebrima" w:cstheme="minorHAnsi"/>
          <w:sz w:val="22"/>
          <w:szCs w:val="22"/>
        </w:rPr>
        <w:t>aceitação expressa da Cedente.</w:t>
      </w:r>
    </w:p>
    <w:p w14:paraId="06C6785E" w14:textId="77777777" w:rsidR="00A464F6" w:rsidRDefault="00A464F6" w:rsidP="0099234A">
      <w:pPr>
        <w:autoSpaceDE w:val="0"/>
        <w:autoSpaceDN w:val="0"/>
        <w:adjustRightInd w:val="0"/>
        <w:spacing w:line="300" w:lineRule="exact"/>
        <w:jc w:val="both"/>
        <w:rPr>
          <w:rFonts w:ascii="Ebrima" w:hAnsi="Ebrima"/>
          <w:sz w:val="22"/>
          <w:szCs w:val="22"/>
        </w:rPr>
      </w:pPr>
      <w:bookmarkStart w:id="30" w:name="_Hlk488385260"/>
      <w:bookmarkEnd w:id="30"/>
    </w:p>
    <w:p w14:paraId="07044F6C" w14:textId="5C0DA92C" w:rsidR="002511A4" w:rsidRPr="00264EB1" w:rsidRDefault="00B52C9D"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B52C9D" w:rsidDel="00B52C9D">
        <w:rPr>
          <w:rFonts w:ascii="Ebrima" w:hAnsi="Ebrima"/>
          <w:sz w:val="22"/>
          <w:szCs w:val="22"/>
        </w:rPr>
        <w:t xml:space="preserve"> </w:t>
      </w:r>
      <w:r w:rsidR="00F72618" w:rsidRPr="00264EB1">
        <w:rPr>
          <w:rFonts w:ascii="Ebrima" w:hAnsi="Ebrima"/>
          <w:sz w:val="22"/>
          <w:szCs w:val="22"/>
        </w:rPr>
        <w:t xml:space="preserve">A apresentação de Relatório de Medição como condição </w:t>
      </w:r>
      <w:r w:rsidR="00C429DC" w:rsidRPr="00264EB1">
        <w:rPr>
          <w:rFonts w:ascii="Ebrima" w:hAnsi="Ebrima"/>
          <w:sz w:val="22"/>
          <w:szCs w:val="22"/>
        </w:rPr>
        <w:t xml:space="preserve">de </w:t>
      </w:r>
      <w:r w:rsidR="00F72618" w:rsidRPr="00264EB1">
        <w:rPr>
          <w:rFonts w:ascii="Ebrima" w:hAnsi="Ebrima"/>
          <w:sz w:val="22"/>
          <w:szCs w:val="22"/>
        </w:rPr>
        <w:t xml:space="preserve">integralização de CRI e pagamento do Preço de Cessão tem por objetivo </w:t>
      </w:r>
      <w:r w:rsidR="00C429DC" w:rsidRPr="00264EB1">
        <w:rPr>
          <w:rFonts w:ascii="Ebrima" w:hAnsi="Ebrima"/>
          <w:sz w:val="22"/>
          <w:szCs w:val="22"/>
        </w:rPr>
        <w:t>assegurar que as obras não fiquem desatendidas e atrasem por falta de capital</w:t>
      </w:r>
      <w:r w:rsidR="00F72618" w:rsidRPr="00264EB1">
        <w:rPr>
          <w:rFonts w:ascii="Ebrima" w:hAnsi="Ebrima"/>
          <w:sz w:val="22"/>
          <w:szCs w:val="22"/>
        </w:rPr>
        <w:t xml:space="preserve">. </w:t>
      </w:r>
      <w:r w:rsidR="00C429DC" w:rsidRPr="00264EB1">
        <w:rPr>
          <w:rFonts w:ascii="Ebrima" w:hAnsi="Ebrima"/>
          <w:sz w:val="22"/>
          <w:szCs w:val="22"/>
        </w:rPr>
        <w:t>Por outro lado, há de se considerar o custo de oportunidade dos investidores dos CRI, que planejam seus aportes de acordo com o cronograma das obras</w:t>
      </w:r>
      <w:r w:rsidR="008C359B" w:rsidRPr="00264EB1">
        <w:rPr>
          <w:rFonts w:ascii="Ebrima" w:hAnsi="Ebrima"/>
          <w:sz w:val="22"/>
          <w:szCs w:val="22"/>
        </w:rPr>
        <w:t xml:space="preserve"> incialmente previsto</w:t>
      </w:r>
      <w:r w:rsidR="00C429DC" w:rsidRPr="00264EB1">
        <w:rPr>
          <w:rFonts w:ascii="Ebrima" w:hAnsi="Ebrima"/>
          <w:sz w:val="22"/>
          <w:szCs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264EB1">
        <w:rPr>
          <w:rFonts w:ascii="Ebrima" w:hAnsi="Ebrima"/>
          <w:sz w:val="22"/>
          <w:szCs w:val="22"/>
        </w:rPr>
        <w:t xml:space="preserve">independentemente da insuficiência </w:t>
      </w:r>
      <w:r w:rsidR="00C429DC" w:rsidRPr="00264EB1">
        <w:rPr>
          <w:rFonts w:ascii="Ebrima" w:hAnsi="Ebrima"/>
          <w:sz w:val="22"/>
          <w:szCs w:val="22"/>
        </w:rPr>
        <w:t>do Fundo de Obras.</w:t>
      </w:r>
      <w:r w:rsidR="00EF4768" w:rsidRPr="00264EB1">
        <w:rPr>
          <w:rFonts w:ascii="Ebrima" w:hAnsi="Ebrima"/>
          <w:sz w:val="22"/>
          <w:szCs w:val="22"/>
        </w:rPr>
        <w:t xml:space="preserve"> As partes sempre levarão em consideração tais fatores quando da análise do contexto </w:t>
      </w:r>
      <w:r w:rsidR="008C359B" w:rsidRPr="00264EB1">
        <w:rPr>
          <w:rFonts w:ascii="Ebrima" w:hAnsi="Ebrima"/>
          <w:sz w:val="22"/>
          <w:szCs w:val="22"/>
        </w:rPr>
        <w:t>de integralização</w:t>
      </w:r>
      <w:r w:rsidR="00EF4768" w:rsidRPr="00264EB1">
        <w:rPr>
          <w:rFonts w:ascii="Ebrima" w:hAnsi="Ebrima"/>
          <w:sz w:val="22"/>
          <w:szCs w:val="22"/>
        </w:rPr>
        <w:t>.</w:t>
      </w:r>
    </w:p>
    <w:p w14:paraId="0E5C0AF5" w14:textId="77777777" w:rsidR="00FB0CA8" w:rsidRPr="00FB0CA8" w:rsidRDefault="00FB0CA8" w:rsidP="00FC6DAA">
      <w:pPr>
        <w:pStyle w:val="PargrafodaLista"/>
        <w:rPr>
          <w:rFonts w:ascii="Ebrima" w:hAnsi="Ebrima"/>
          <w:sz w:val="22"/>
          <w:szCs w:val="22"/>
        </w:rPr>
      </w:pPr>
    </w:p>
    <w:p w14:paraId="23D364B4" w14:textId="77777777" w:rsidR="00FB0CA8" w:rsidRDefault="00FB0CA8" w:rsidP="00FB0C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Pr>
          <w:rFonts w:ascii="Ebrima" w:hAnsi="Ebrima"/>
          <w:sz w:val="22"/>
          <w:szCs w:val="22"/>
        </w:rPr>
        <w:t>: Os valores de cada tranche estão sujeitos às retenções e disponibilizações indicadas abaixo, e serão destinados conforme Anexo II ao presente instrumento:</w:t>
      </w:r>
    </w:p>
    <w:p w14:paraId="7FCB1385" w14:textId="77777777" w:rsidR="00FB0CA8" w:rsidRPr="00A27091" w:rsidRDefault="00FB0CA8" w:rsidP="00FB0CA8">
      <w:pPr>
        <w:autoSpaceDE w:val="0"/>
        <w:autoSpaceDN w:val="0"/>
        <w:adjustRightInd w:val="0"/>
        <w:spacing w:line="300" w:lineRule="exact"/>
        <w:jc w:val="both"/>
        <w:rPr>
          <w:rFonts w:ascii="Ebrima" w:hAnsi="Ebrima"/>
          <w:sz w:val="22"/>
          <w:szCs w:val="22"/>
        </w:rPr>
      </w:pPr>
    </w:p>
    <w:p w14:paraId="2CB8D61F" w14:textId="07C2D4B6" w:rsidR="00FB0CA8" w:rsidRPr="00076F2E" w:rsidRDefault="00FB0CA8"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t xml:space="preserve">todas e quaisquer despesas, honorários, encargos, custas e emolumentos devidamente comprovadas </w:t>
      </w:r>
      <w:r>
        <w:rPr>
          <w:rFonts w:ascii="Ebrima" w:hAnsi="Ebrima"/>
          <w:sz w:val="22"/>
          <w:szCs w:val="22"/>
        </w:rPr>
        <w:t xml:space="preserve">e </w:t>
      </w:r>
      <w:r w:rsidRPr="00076F2E">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Pr>
          <w:rFonts w:ascii="Ebrima" w:hAnsi="Ebrima"/>
          <w:sz w:val="22"/>
          <w:szCs w:val="22"/>
        </w:rPr>
        <w:t>V (“</w:t>
      </w:r>
      <w:r w:rsidRPr="00465B90">
        <w:rPr>
          <w:rFonts w:ascii="Ebrima" w:hAnsi="Ebrima"/>
          <w:sz w:val="22"/>
          <w:szCs w:val="22"/>
          <w:u w:val="single"/>
        </w:rPr>
        <w:t>Despesas</w:t>
      </w:r>
      <w:r>
        <w:rPr>
          <w:rFonts w:ascii="Ebrima" w:hAnsi="Ebrima"/>
          <w:sz w:val="22"/>
          <w:szCs w:val="22"/>
          <w:u w:val="single"/>
        </w:rPr>
        <w:t xml:space="preserve"> Flat</w:t>
      </w:r>
      <w:r>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49FB2007" w14:textId="77777777" w:rsidR="00FB0CA8" w:rsidRPr="00076F2E" w:rsidRDefault="00FB0CA8" w:rsidP="00BE2BAE">
      <w:pPr>
        <w:pStyle w:val="PargrafodaLista"/>
        <w:tabs>
          <w:tab w:val="left" w:pos="709"/>
        </w:tabs>
        <w:ind w:left="709"/>
        <w:rPr>
          <w:rFonts w:ascii="Ebrima" w:hAnsi="Ebrima"/>
          <w:sz w:val="22"/>
          <w:szCs w:val="22"/>
        </w:rPr>
      </w:pPr>
    </w:p>
    <w:p w14:paraId="4208924C" w14:textId="20DD37A0" w:rsidR="00FB0CA8" w:rsidRPr="00076F2E" w:rsidRDefault="00FB0CA8"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valores de </w:t>
      </w:r>
      <w:r w:rsidRPr="007D0316">
        <w:rPr>
          <w:rFonts w:ascii="Ebrima" w:hAnsi="Ebrima"/>
          <w:sz w:val="22"/>
          <w:szCs w:val="22"/>
        </w:rPr>
        <w:t>constitu</w:t>
      </w:r>
      <w:r>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Pr>
          <w:rFonts w:ascii="Ebrima" w:hAnsi="Ebrima"/>
          <w:sz w:val="22"/>
          <w:szCs w:val="22"/>
        </w:rPr>
        <w:t xml:space="preserve">, </w:t>
      </w:r>
      <w:r w:rsidRPr="007D0316">
        <w:rPr>
          <w:rFonts w:ascii="Ebrima" w:hAnsi="Ebrima"/>
          <w:sz w:val="22"/>
          <w:szCs w:val="22"/>
        </w:rPr>
        <w:t>corresponde</w:t>
      </w:r>
      <w:r>
        <w:rPr>
          <w:rFonts w:ascii="Ebrima" w:hAnsi="Ebrima"/>
          <w:sz w:val="22"/>
          <w:szCs w:val="22"/>
        </w:rPr>
        <w:t>nte</w:t>
      </w:r>
      <w:r w:rsidRPr="007D0316">
        <w:rPr>
          <w:rFonts w:ascii="Ebrima" w:hAnsi="Ebrima"/>
          <w:sz w:val="22"/>
          <w:szCs w:val="22"/>
        </w:rPr>
        <w:t xml:space="preserve"> </w:t>
      </w:r>
      <w:r w:rsidRPr="00471993">
        <w:rPr>
          <w:rFonts w:ascii="Ebrima" w:hAnsi="Ebrima"/>
          <w:sz w:val="22"/>
          <w:szCs w:val="22"/>
        </w:rPr>
        <w:t xml:space="preserve">às </w:t>
      </w:r>
      <w:r w:rsidRPr="00FC6DAA">
        <w:rPr>
          <w:rFonts w:ascii="Ebrima" w:hAnsi="Ebrima"/>
          <w:sz w:val="22"/>
        </w:rPr>
        <w:t>02 (duas</w:t>
      </w:r>
      <w:r w:rsidRPr="007A2E2D">
        <w:rPr>
          <w:rFonts w:ascii="Ebrima" w:hAnsi="Ebrima"/>
          <w:sz w:val="22"/>
          <w:szCs w:val="22"/>
        </w:rPr>
        <w:t>)</w:t>
      </w:r>
      <w:r w:rsidRPr="007D0316">
        <w:rPr>
          <w:rFonts w:ascii="Ebrima" w:hAnsi="Ebrima"/>
          <w:sz w:val="22"/>
          <w:szCs w:val="22"/>
        </w:rPr>
        <w:t xml:space="preserve"> próximas parcelas de juros e amortização </w:t>
      </w:r>
      <w:r>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até 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w:t>
      </w:r>
      <w:r w:rsidRPr="00BE2BAE">
        <w:rPr>
          <w:rFonts w:ascii="Ebrima" w:hAnsi="Ebrima"/>
          <w:spacing w:val="-4"/>
          <w:sz w:val="22"/>
          <w:u w:val="single"/>
        </w:rPr>
        <w:t xml:space="preserve"> de </w:t>
      </w:r>
      <w:r w:rsidRPr="007D0316">
        <w:rPr>
          <w:rFonts w:ascii="Ebrima" w:hAnsi="Ebrima"/>
          <w:spacing w:val="-4"/>
          <w:sz w:val="22"/>
          <w:szCs w:val="22"/>
          <w:u w:val="single"/>
        </w:rPr>
        <w:t>Reserva</w:t>
      </w:r>
      <w:r w:rsidRPr="007D0316">
        <w:rPr>
          <w:rFonts w:ascii="Ebrima" w:hAnsi="Ebrima"/>
          <w:spacing w:val="-4"/>
          <w:sz w:val="22"/>
          <w:szCs w:val="22"/>
        </w:rPr>
        <w:t>”)</w:t>
      </w:r>
      <w:r>
        <w:rPr>
          <w:rFonts w:ascii="Ebrima" w:hAnsi="Ebrima"/>
          <w:spacing w:val="-4"/>
          <w:sz w:val="22"/>
          <w:szCs w:val="22"/>
        </w:rPr>
        <w:t>, serão retidos na Conta Centralizadora por conta e ordem da Cedente</w:t>
      </w:r>
      <w:r>
        <w:rPr>
          <w:rFonts w:ascii="Ebrima" w:hAnsi="Ebrima"/>
          <w:sz w:val="22"/>
          <w:szCs w:val="22"/>
        </w:rPr>
        <w:t>;</w:t>
      </w:r>
    </w:p>
    <w:p w14:paraId="5DE13AB6" w14:textId="77777777" w:rsidR="00FB0CA8" w:rsidRPr="00076F2E" w:rsidRDefault="00FB0CA8" w:rsidP="00FB0CA8">
      <w:pPr>
        <w:pStyle w:val="PargrafodaLista"/>
        <w:tabs>
          <w:tab w:val="left" w:pos="709"/>
        </w:tabs>
        <w:autoSpaceDE w:val="0"/>
        <w:autoSpaceDN w:val="0"/>
        <w:adjustRightInd w:val="0"/>
        <w:spacing w:line="300" w:lineRule="exact"/>
        <w:ind w:left="709"/>
        <w:jc w:val="both"/>
        <w:rPr>
          <w:rFonts w:ascii="Ebrima" w:hAnsi="Ebrima"/>
          <w:sz w:val="22"/>
          <w:szCs w:val="22"/>
        </w:rPr>
      </w:pPr>
    </w:p>
    <w:p w14:paraId="3D20CD3F" w14:textId="5259B259" w:rsidR="00264EB1" w:rsidRPr="00101160" w:rsidRDefault="00264EB1"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Pr>
          <w:rFonts w:ascii="Ebrima" w:hAnsi="Ebrima"/>
          <w:sz w:val="22"/>
        </w:rPr>
        <w:t>valores de</w:t>
      </w:r>
      <w:r>
        <w:rPr>
          <w:rFonts w:ascii="Ebrima" w:hAnsi="Ebrima"/>
          <w:sz w:val="22"/>
          <w:szCs w:val="22"/>
        </w:rPr>
        <w:t xml:space="preserve"> constituição de um</w:t>
      </w:r>
      <w:r w:rsidRPr="007D0316">
        <w:rPr>
          <w:rFonts w:ascii="Ebrima" w:hAnsi="Ebrima"/>
          <w:sz w:val="22"/>
          <w:szCs w:val="22"/>
        </w:rPr>
        <w:t xml:space="preserve"> </w:t>
      </w:r>
      <w:r>
        <w:rPr>
          <w:rFonts w:ascii="Ebrima" w:hAnsi="Ebrima"/>
          <w:sz w:val="22"/>
          <w:szCs w:val="22"/>
        </w:rPr>
        <w:t>“</w:t>
      </w:r>
      <w:r w:rsidRPr="009F46C6">
        <w:rPr>
          <w:rFonts w:ascii="Ebrima" w:hAnsi="Ebrima"/>
          <w:sz w:val="22"/>
          <w:szCs w:val="22"/>
          <w:u w:val="single"/>
        </w:rPr>
        <w:t xml:space="preserve">Fundo de </w:t>
      </w:r>
      <w:r>
        <w:rPr>
          <w:rFonts w:ascii="Ebrima" w:hAnsi="Ebrima"/>
          <w:sz w:val="22"/>
          <w:szCs w:val="22"/>
          <w:u w:val="single"/>
        </w:rPr>
        <w:t>Obras</w:t>
      </w:r>
      <w:r>
        <w:rPr>
          <w:rFonts w:ascii="Ebrima" w:hAnsi="Ebrima"/>
          <w:sz w:val="22"/>
          <w:szCs w:val="22"/>
        </w:rPr>
        <w:t xml:space="preserve">”, cujos recursos serão direcionados à conclusão das obras dos Empreendimentos Imobiliários, </w:t>
      </w:r>
      <w:r>
        <w:rPr>
          <w:rFonts w:ascii="Ebrima" w:hAnsi="Ebrima"/>
          <w:spacing w:val="-4"/>
          <w:sz w:val="22"/>
          <w:szCs w:val="22"/>
        </w:rPr>
        <w:t>serão retidos na Conta Centralizadora por conta e ordem da Cedente;</w:t>
      </w:r>
    </w:p>
    <w:p w14:paraId="30803BC1" w14:textId="77777777" w:rsidR="00FB0CA8" w:rsidRPr="00101160" w:rsidRDefault="00FB0CA8" w:rsidP="00FB0CA8">
      <w:pPr>
        <w:pStyle w:val="PargrafodaLista"/>
        <w:rPr>
          <w:rFonts w:ascii="Ebrima" w:hAnsi="Ebrima"/>
          <w:sz w:val="22"/>
          <w:szCs w:val="22"/>
        </w:rPr>
      </w:pPr>
    </w:p>
    <w:p w14:paraId="42813660" w14:textId="158EDE28" w:rsidR="00FB0CA8" w:rsidRPr="000961D3" w:rsidRDefault="00FB0CA8"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lastRenderedPageBreak/>
        <w:t>outros valores poderão ser eventualmente retidos na Conta Centralizadora por conta e ordem da Cedente, conforme indicação no Anexo II; e</w:t>
      </w:r>
    </w:p>
    <w:p w14:paraId="720FE3DA" w14:textId="77777777" w:rsidR="00FB0CA8" w:rsidRPr="000961D3" w:rsidRDefault="00FB0CA8" w:rsidP="00FB0CA8">
      <w:pPr>
        <w:pStyle w:val="PargrafodaLista"/>
        <w:rPr>
          <w:rFonts w:ascii="Ebrima" w:hAnsi="Ebrima"/>
          <w:sz w:val="22"/>
          <w:szCs w:val="22"/>
        </w:rPr>
      </w:pPr>
    </w:p>
    <w:p w14:paraId="67D7D837" w14:textId="1AC2D64C" w:rsidR="00FB0CA8" w:rsidRPr="002D2BA0" w:rsidRDefault="00FB0CA8" w:rsidP="00882D95">
      <w:pPr>
        <w:pStyle w:val="PargrafodaLista"/>
        <w:numPr>
          <w:ilvl w:val="0"/>
          <w:numId w:val="14"/>
        </w:numPr>
        <w:autoSpaceDE w:val="0"/>
        <w:autoSpaceDN w:val="0"/>
        <w:adjustRightInd w:val="0"/>
        <w:spacing w:line="300" w:lineRule="exact"/>
        <w:ind w:left="709" w:firstLine="0"/>
        <w:jc w:val="both"/>
        <w:rPr>
          <w:rFonts w:ascii="Segoe UI" w:hAnsi="Segoe UI" w:cs="Segoe UI"/>
          <w:sz w:val="21"/>
          <w:szCs w:val="21"/>
          <w:lang w:eastAsia="en-US"/>
        </w:rPr>
        <w:pPrChange w:id="31" w:author="Vinicius Franco" w:date="2020-05-14T01:35:00Z">
          <w:pPr/>
        </w:pPrChange>
      </w:pPr>
      <w:r w:rsidRPr="00264EB1">
        <w:rPr>
          <w:rFonts w:ascii="Ebrima" w:hAnsi="Ebrima"/>
          <w:sz w:val="22"/>
          <w:szCs w:val="22"/>
        </w:rPr>
        <w:t xml:space="preserve">os demais valores não retidos serão disponibilizados à Cedente, </w:t>
      </w:r>
      <w:r w:rsidR="00A43F69" w:rsidRPr="00264EB1">
        <w:rPr>
          <w:rFonts w:ascii="Ebrima" w:hAnsi="Ebrima"/>
          <w:sz w:val="22"/>
          <w:szCs w:val="22"/>
        </w:rPr>
        <w:t xml:space="preserve">para </w:t>
      </w:r>
      <w:r w:rsidR="000961D3" w:rsidRPr="00264EB1">
        <w:rPr>
          <w:rFonts w:ascii="Ebrima" w:hAnsi="Ebrima"/>
          <w:sz w:val="22"/>
          <w:szCs w:val="22"/>
        </w:rPr>
        <w:t xml:space="preserve">sua </w:t>
      </w:r>
      <w:r w:rsidR="00A43F69" w:rsidRPr="00264EB1">
        <w:rPr>
          <w:rFonts w:ascii="Ebrima" w:hAnsi="Ebrima"/>
          <w:sz w:val="22"/>
          <w:szCs w:val="22"/>
        </w:rPr>
        <w:t>livre destinação</w:t>
      </w:r>
      <w:r w:rsidR="000961D3" w:rsidRPr="00264EB1">
        <w:rPr>
          <w:rFonts w:ascii="Ebrima" w:hAnsi="Ebrima"/>
          <w:sz w:val="22"/>
          <w:szCs w:val="22"/>
        </w:rPr>
        <w:t xml:space="preserve">, </w:t>
      </w:r>
      <w:r w:rsidR="0019439A" w:rsidRPr="00264EB1">
        <w:rPr>
          <w:rFonts w:ascii="Ebrima" w:hAnsi="Ebrima"/>
          <w:sz w:val="22"/>
          <w:szCs w:val="22"/>
        </w:rPr>
        <w:t xml:space="preserve">na </w:t>
      </w:r>
      <w:r w:rsidR="0019439A" w:rsidRPr="00264EB1">
        <w:rPr>
          <w:rFonts w:ascii="Ebrima" w:hAnsi="Ebrima" w:cs="Arial"/>
          <w:bCs/>
          <w:sz w:val="22"/>
          <w:szCs w:val="22"/>
        </w:rPr>
        <w:t>conta</w:t>
      </w:r>
      <w:r w:rsidR="00391508">
        <w:rPr>
          <w:rFonts w:ascii="Ebrima" w:hAnsi="Ebrima" w:cs="Arial"/>
          <w:bCs/>
          <w:sz w:val="22"/>
          <w:szCs w:val="22"/>
        </w:rPr>
        <w:t xml:space="preserve"> </w:t>
      </w:r>
      <w:r w:rsidR="00391508" w:rsidRPr="002D2BA0">
        <w:rPr>
          <w:rFonts w:ascii="Segoe UI" w:hAnsi="Segoe UI" w:cs="Segoe UI"/>
          <w:sz w:val="21"/>
          <w:szCs w:val="21"/>
          <w:lang w:eastAsia="en-US"/>
        </w:rPr>
        <w:t>60837-6</w:t>
      </w:r>
      <w:r w:rsidR="0019439A" w:rsidRPr="00264EB1">
        <w:rPr>
          <w:rFonts w:ascii="Ebrima" w:hAnsi="Ebrima" w:cstheme="minorHAnsi"/>
          <w:bCs/>
          <w:sz w:val="22"/>
          <w:szCs w:val="22"/>
        </w:rPr>
        <w:t>, agência</w:t>
      </w:r>
      <w:r w:rsidR="00391508" w:rsidRPr="00264EB1">
        <w:rPr>
          <w:rFonts w:ascii="Ebrima" w:hAnsi="Ebrima" w:cs="Arial"/>
          <w:bCs/>
          <w:sz w:val="22"/>
          <w:szCs w:val="22"/>
        </w:rPr>
        <w:t xml:space="preserve"> </w:t>
      </w:r>
      <w:r w:rsidR="00391508">
        <w:rPr>
          <w:rFonts w:ascii="Ebrima" w:hAnsi="Ebrima" w:cstheme="minorHAnsi"/>
          <w:bCs/>
          <w:sz w:val="22"/>
          <w:szCs w:val="22"/>
        </w:rPr>
        <w:t>0147</w:t>
      </w:r>
      <w:r w:rsidR="0019439A" w:rsidRPr="002D2BA0">
        <w:rPr>
          <w:rFonts w:ascii="Ebrima" w:hAnsi="Ebrima" w:cstheme="minorHAnsi"/>
          <w:bCs/>
          <w:sz w:val="22"/>
          <w:szCs w:val="22"/>
        </w:rPr>
        <w:t xml:space="preserve">, mantida junto ao Banco </w:t>
      </w:r>
      <w:r w:rsidR="002D2BA0">
        <w:rPr>
          <w:rFonts w:ascii="Ebrima" w:hAnsi="Ebrima" w:cstheme="minorHAnsi"/>
          <w:bCs/>
          <w:sz w:val="22"/>
          <w:szCs w:val="22"/>
        </w:rPr>
        <w:t>Itaú Unibanco S.A.</w:t>
      </w:r>
      <w:r w:rsidR="0019439A" w:rsidRPr="002D2BA0">
        <w:rPr>
          <w:rFonts w:ascii="Ebrima" w:hAnsi="Ebrima"/>
          <w:sz w:val="22"/>
          <w:szCs w:val="22"/>
        </w:rPr>
        <w:t xml:space="preserve"> (“</w:t>
      </w:r>
      <w:r w:rsidR="0019439A" w:rsidRPr="002D2BA0">
        <w:rPr>
          <w:rFonts w:ascii="Ebrima" w:hAnsi="Ebrima"/>
          <w:sz w:val="22"/>
          <w:szCs w:val="22"/>
          <w:u w:val="single"/>
        </w:rPr>
        <w:t>Conta Autorizada</w:t>
      </w:r>
      <w:r w:rsidR="00E87E1A" w:rsidRPr="002D2BA0">
        <w:rPr>
          <w:rFonts w:ascii="Ebrima" w:hAnsi="Ebrima"/>
          <w:sz w:val="22"/>
          <w:szCs w:val="22"/>
          <w:u w:val="single"/>
        </w:rPr>
        <w:t xml:space="preserve"> da Cedente</w:t>
      </w:r>
      <w:r w:rsidR="0019439A" w:rsidRPr="002D2BA0">
        <w:rPr>
          <w:rFonts w:ascii="Ebrima" w:hAnsi="Ebrima"/>
          <w:sz w:val="22"/>
          <w:szCs w:val="22"/>
        </w:rPr>
        <w:t xml:space="preserve">”), </w:t>
      </w:r>
    </w:p>
    <w:p w14:paraId="70BE5826" w14:textId="77777777" w:rsidR="00264EB1" w:rsidRPr="00264EB1" w:rsidRDefault="00264EB1" w:rsidP="00264EB1">
      <w:pPr>
        <w:pStyle w:val="PargrafodaLista"/>
        <w:rPr>
          <w:rFonts w:ascii="Ebrima" w:hAnsi="Ebrima"/>
          <w:sz w:val="22"/>
          <w:szCs w:val="22"/>
        </w:rPr>
      </w:pPr>
    </w:p>
    <w:p w14:paraId="5E8EB1E9" w14:textId="50AB75DC" w:rsidR="00FB0CA8" w:rsidRDefault="00FB0CA8" w:rsidP="00FB0CA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DC3B90">
        <w:rPr>
          <w:rFonts w:ascii="Ebrima" w:hAnsi="Ebrima"/>
          <w:sz w:val="22"/>
          <w:szCs w:val="22"/>
        </w:rPr>
        <w:t>8</w:t>
      </w:r>
      <w:r>
        <w:rPr>
          <w:rFonts w:ascii="Ebrima" w:hAnsi="Ebrima"/>
          <w:sz w:val="22"/>
          <w:szCs w:val="22"/>
        </w:rPr>
        <w:t>.1.</w:t>
      </w:r>
      <w:r>
        <w:rPr>
          <w:rFonts w:ascii="Ebrima" w:hAnsi="Ebrima"/>
          <w:sz w:val="22"/>
          <w:szCs w:val="22"/>
        </w:rPr>
        <w:tab/>
      </w:r>
      <w:r w:rsidRPr="0091014F">
        <w:rPr>
          <w:rFonts w:ascii="Ebrima" w:hAnsi="Ebrima"/>
          <w:sz w:val="22"/>
          <w:szCs w:val="22"/>
        </w:rPr>
        <w:t>Conforme</w:t>
      </w:r>
      <w:r>
        <w:rPr>
          <w:rFonts w:ascii="Ebrima" w:hAnsi="Ebrima"/>
          <w:sz w:val="22"/>
          <w:szCs w:val="22"/>
        </w:rPr>
        <w:t xml:space="preserve"> os CRI forem integralizados a Securitizadora elaborará e disponibilizará à Cedente</w:t>
      </w:r>
      <w:ins w:id="32" w:author="Vinicius Franco" w:date="2020-05-14T01:35:00Z">
        <w:r w:rsidR="003252EE">
          <w:rPr>
            <w:rFonts w:ascii="Ebrima" w:hAnsi="Ebrima"/>
            <w:sz w:val="22"/>
            <w:szCs w:val="22"/>
          </w:rPr>
          <w:t>, com cópia para o Agente Fiduciário,</w:t>
        </w:r>
      </w:ins>
      <w:r>
        <w:rPr>
          <w:rFonts w:ascii="Ebrima" w:hAnsi="Ebrima"/>
          <w:sz w:val="22"/>
          <w:szCs w:val="22"/>
        </w:rPr>
        <w:t xml:space="preserve"> mapa de liquidação evidenciando os valores recebidos e suas destinações, como forma de comprovação e prestação de contas. O aceite dos mapas pela Cedente representará quitação em favor da Securitizadora.</w:t>
      </w:r>
    </w:p>
    <w:p w14:paraId="78B2A8B1" w14:textId="3347642A" w:rsidR="00432457" w:rsidRPr="001D7DC7" w:rsidRDefault="00432457"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34E9BCD" w:rsidR="00C96E4C" w:rsidRPr="001D7DC7" w:rsidRDefault="00432457"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w:t>
      </w:r>
      <w:r w:rsidR="00C96E4C" w:rsidRPr="001D7DC7">
        <w:rPr>
          <w:rFonts w:ascii="Ebrima" w:hAnsi="Ebrima"/>
          <w:sz w:val="22"/>
          <w:szCs w:val="22"/>
        </w:rPr>
        <w:t xml:space="preserve"> cada pagamento de parcela do Preço da Cessão, a Cedente dar</w:t>
      </w:r>
      <w:r w:rsidRPr="001D7DC7">
        <w:rPr>
          <w:rFonts w:ascii="Ebrima" w:hAnsi="Ebrima"/>
          <w:sz w:val="22"/>
          <w:szCs w:val="22"/>
        </w:rPr>
        <w:t>á</w:t>
      </w:r>
      <w:r w:rsidR="00C96E4C" w:rsidRPr="001D7DC7">
        <w:rPr>
          <w:rFonts w:ascii="Ebrima" w:hAnsi="Ebrima"/>
          <w:sz w:val="22"/>
          <w:szCs w:val="22"/>
        </w:rPr>
        <w:t xml:space="preserve"> à </w:t>
      </w:r>
      <w:r w:rsidR="0090601B" w:rsidRPr="001D7DC7">
        <w:rPr>
          <w:rFonts w:ascii="Ebrima" w:hAnsi="Ebrima"/>
          <w:sz w:val="22"/>
          <w:szCs w:val="22"/>
        </w:rPr>
        <w:t>Securitizadora</w:t>
      </w:r>
      <w:r w:rsidR="00C96E4C" w:rsidRPr="001D7DC7">
        <w:rPr>
          <w:rFonts w:ascii="Ebrima" w:hAnsi="Ebrima"/>
          <w:sz w:val="22"/>
          <w:szCs w:val="22"/>
        </w:rPr>
        <w:t xml:space="preserve"> plena e geral quitação em </w:t>
      </w:r>
      <w:r w:rsidR="00C96E4C" w:rsidRPr="00A43F69">
        <w:rPr>
          <w:rFonts w:ascii="Ebrima" w:hAnsi="Ebrima"/>
          <w:sz w:val="22"/>
          <w:szCs w:val="22"/>
        </w:rPr>
        <w:t>relação</w:t>
      </w:r>
      <w:r w:rsidR="00C96E4C" w:rsidRPr="001D7DC7">
        <w:rPr>
          <w:rFonts w:ascii="Ebrima" w:hAnsi="Ebrima"/>
          <w:sz w:val="22"/>
          <w:szCs w:val="22"/>
        </w:rPr>
        <w:t xml:space="preserve"> à parcela do Preço da Cessão paga, valendo o comprovante da transferência bancária como comprovante de pagamento.</w:t>
      </w:r>
    </w:p>
    <w:p w14:paraId="5594604E" w14:textId="77777777" w:rsidR="00C96E4C" w:rsidRPr="001D7DC7" w:rsidRDefault="00C96E4C" w:rsidP="00C96E4C">
      <w:pPr>
        <w:spacing w:line="300" w:lineRule="exact"/>
        <w:ind w:left="709"/>
        <w:jc w:val="both"/>
        <w:rPr>
          <w:rFonts w:ascii="Ebrima" w:hAnsi="Ebrima"/>
          <w:sz w:val="22"/>
          <w:szCs w:val="22"/>
        </w:rPr>
      </w:pPr>
    </w:p>
    <w:p w14:paraId="383F6348" w14:textId="39BBE13D" w:rsidR="00C96E4C" w:rsidRPr="001D7DC7" w:rsidRDefault="00C96E4C"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Nos </w:t>
      </w:r>
      <w:r w:rsidRPr="00A43F69">
        <w:rPr>
          <w:rFonts w:ascii="Ebrima" w:hAnsi="Ebrima"/>
          <w:sz w:val="22"/>
          <w:szCs w:val="22"/>
        </w:rPr>
        <w:t>termos</w:t>
      </w:r>
      <w:r w:rsidRPr="001D7DC7">
        <w:rPr>
          <w:rFonts w:ascii="Ebrima" w:hAnsi="Ebrima"/>
          <w:sz w:val="22"/>
          <w:szCs w:val="22"/>
        </w:rPr>
        <w:t xml:space="preserve"> do disposto no artigo 375 do Código Civil, a</w:t>
      </w:r>
      <w:r w:rsidR="00C53612" w:rsidRPr="001D7DC7">
        <w:rPr>
          <w:rFonts w:ascii="Ebrima" w:hAnsi="Ebrima"/>
          <w:sz w:val="22"/>
          <w:szCs w:val="22"/>
        </w:rPr>
        <w:t xml:space="preserve"> Securitizadora</w:t>
      </w:r>
      <w:r w:rsidRPr="001D7DC7">
        <w:rPr>
          <w:rFonts w:ascii="Ebrima" w:hAnsi="Ebrima"/>
          <w:sz w:val="22"/>
          <w:szCs w:val="22"/>
        </w:rPr>
        <w:t xml:space="preserve"> </w:t>
      </w:r>
      <w:r w:rsidR="00C53612" w:rsidRPr="001D7DC7">
        <w:rPr>
          <w:rFonts w:ascii="Ebrima" w:hAnsi="Ebrima"/>
          <w:sz w:val="22"/>
          <w:szCs w:val="22"/>
        </w:rPr>
        <w:t xml:space="preserve">poderá </w:t>
      </w:r>
      <w:r w:rsidRPr="001D7DC7">
        <w:rPr>
          <w:rFonts w:ascii="Ebrima" w:hAnsi="Ebrima"/>
          <w:sz w:val="22"/>
          <w:szCs w:val="22"/>
        </w:rPr>
        <w:t>compensa</w:t>
      </w:r>
      <w:r w:rsidR="00C53612" w:rsidRPr="001D7DC7">
        <w:rPr>
          <w:rFonts w:ascii="Ebrima" w:hAnsi="Ebrima"/>
          <w:sz w:val="22"/>
          <w:szCs w:val="22"/>
        </w:rPr>
        <w:t>r valores eventualmente devidos</w:t>
      </w:r>
      <w:r w:rsidRPr="001D7DC7">
        <w:rPr>
          <w:rFonts w:ascii="Ebrima" w:hAnsi="Ebrima"/>
          <w:sz w:val="22"/>
          <w:szCs w:val="22"/>
        </w:rPr>
        <w:t xml:space="preserve"> </w:t>
      </w:r>
      <w:r w:rsidR="00003874" w:rsidRPr="001D7DC7">
        <w:rPr>
          <w:rFonts w:ascii="Ebrima" w:hAnsi="Ebrima"/>
          <w:sz w:val="22"/>
          <w:szCs w:val="22"/>
        </w:rPr>
        <w:t>a ela ou a prestadores de se</w:t>
      </w:r>
      <w:r w:rsidR="00432457" w:rsidRPr="001D7DC7">
        <w:rPr>
          <w:rFonts w:ascii="Ebrima" w:hAnsi="Ebrima"/>
          <w:sz w:val="22"/>
          <w:szCs w:val="22"/>
        </w:rPr>
        <w:t>rviços da operação pela</w:t>
      </w:r>
      <w:r w:rsidR="00003874" w:rsidRPr="001D7DC7">
        <w:rPr>
          <w:rFonts w:ascii="Ebrima" w:hAnsi="Ebrima"/>
          <w:sz w:val="22"/>
          <w:szCs w:val="22"/>
        </w:rPr>
        <w:t xml:space="preserve"> Cedente contra quaisquer pagamentos devidos nos termos deste </w:t>
      </w:r>
      <w:r w:rsidRPr="001D7DC7">
        <w:rPr>
          <w:rFonts w:ascii="Ebrima" w:hAnsi="Ebrima"/>
          <w:sz w:val="22"/>
          <w:szCs w:val="22"/>
        </w:rPr>
        <w:t>Contrato de Cessão</w:t>
      </w:r>
      <w:r w:rsidR="00003874" w:rsidRPr="001D7DC7">
        <w:rPr>
          <w:rFonts w:ascii="Ebrima" w:hAnsi="Ebrima"/>
          <w:sz w:val="22"/>
          <w:szCs w:val="22"/>
        </w:rPr>
        <w:t>, sendo vedado o contrário</w:t>
      </w:r>
      <w:r w:rsidRPr="001D7DC7">
        <w:rPr>
          <w:rFonts w:ascii="Ebrima" w:hAnsi="Ebrima"/>
          <w:sz w:val="22"/>
          <w:szCs w:val="22"/>
        </w:rPr>
        <w:t>.</w:t>
      </w:r>
    </w:p>
    <w:p w14:paraId="72D09DEA" w14:textId="77777777" w:rsidR="00FE4E67" w:rsidRPr="001D7DC7" w:rsidRDefault="00FE4E67" w:rsidP="00D448CA">
      <w:pPr>
        <w:pStyle w:val="BodyText21"/>
        <w:spacing w:line="300" w:lineRule="exact"/>
        <w:rPr>
          <w:rFonts w:ascii="Ebrima" w:hAnsi="Ebrima"/>
          <w:sz w:val="22"/>
          <w:szCs w:val="22"/>
          <w:lang w:val="pt-BR"/>
        </w:rPr>
      </w:pPr>
    </w:p>
    <w:p w14:paraId="48471544" w14:textId="77777777" w:rsidR="009657BC" w:rsidRPr="001D7DC7" w:rsidRDefault="009657BC" w:rsidP="00D448CA">
      <w:pPr>
        <w:pStyle w:val="BodyText21"/>
        <w:spacing w:line="300" w:lineRule="exact"/>
        <w:rPr>
          <w:rFonts w:ascii="Ebrima" w:hAnsi="Ebrima"/>
          <w:sz w:val="22"/>
          <w:szCs w:val="22"/>
          <w:lang w:val="pt-BR"/>
        </w:rPr>
      </w:pPr>
    </w:p>
    <w:p w14:paraId="6A07A3E6" w14:textId="77777777" w:rsidR="00D448CA" w:rsidRPr="001D7DC7" w:rsidRDefault="00D448CA" w:rsidP="00D448CA">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w:t>
      </w:r>
      <w:r w:rsidR="005664DA" w:rsidRPr="001D7DC7">
        <w:rPr>
          <w:rFonts w:ascii="Ebrima" w:hAnsi="Ebrima"/>
          <w:b/>
          <w:sz w:val="22"/>
          <w:szCs w:val="22"/>
        </w:rPr>
        <w:t>TERCEIRA</w:t>
      </w:r>
      <w:r w:rsidRPr="001D7DC7">
        <w:rPr>
          <w:rFonts w:ascii="Ebrima" w:hAnsi="Ebrima"/>
          <w:b/>
          <w:sz w:val="22"/>
          <w:szCs w:val="22"/>
        </w:rPr>
        <w:t xml:space="preserve"> – </w:t>
      </w:r>
      <w:r w:rsidR="00F310BD" w:rsidRPr="001D7DC7">
        <w:rPr>
          <w:rFonts w:ascii="Ebrima" w:hAnsi="Ebrima"/>
          <w:b/>
          <w:sz w:val="22"/>
          <w:szCs w:val="22"/>
        </w:rPr>
        <w:t xml:space="preserve">DA </w:t>
      </w:r>
      <w:r w:rsidRPr="001D7DC7">
        <w:rPr>
          <w:rFonts w:ascii="Ebrima" w:hAnsi="Ebrima"/>
          <w:b/>
          <w:sz w:val="22"/>
          <w:szCs w:val="22"/>
        </w:rPr>
        <w:t>FORMALIZAÇÃO DA CESSÃO</w:t>
      </w:r>
      <w:r w:rsidR="00D57979" w:rsidRPr="001D7DC7">
        <w:rPr>
          <w:rFonts w:ascii="Ebrima" w:hAnsi="Ebrima"/>
          <w:b/>
          <w:sz w:val="22"/>
          <w:szCs w:val="22"/>
        </w:rPr>
        <w:t xml:space="preserve">, </w:t>
      </w:r>
      <w:r w:rsidR="00F310BD" w:rsidRPr="001D7DC7">
        <w:rPr>
          <w:rFonts w:ascii="Ebrima" w:hAnsi="Ebrima"/>
          <w:b/>
          <w:sz w:val="22"/>
          <w:szCs w:val="22"/>
        </w:rPr>
        <w:t>DO RECEBIMENTO</w:t>
      </w:r>
      <w:r w:rsidR="00D57979" w:rsidRPr="001D7DC7">
        <w:rPr>
          <w:rFonts w:ascii="Ebrima" w:hAnsi="Ebrima"/>
          <w:b/>
          <w:sz w:val="22"/>
          <w:szCs w:val="22"/>
        </w:rPr>
        <w:t xml:space="preserve"> DOS CRÉDITOS E </w:t>
      </w:r>
      <w:r w:rsidR="00F310BD" w:rsidRPr="001D7DC7">
        <w:rPr>
          <w:rFonts w:ascii="Ebrima" w:hAnsi="Ebrima"/>
          <w:b/>
          <w:sz w:val="22"/>
          <w:szCs w:val="22"/>
        </w:rPr>
        <w:t xml:space="preserve">DA </w:t>
      </w:r>
      <w:r w:rsidR="00D57979" w:rsidRPr="001D7DC7">
        <w:rPr>
          <w:rFonts w:ascii="Ebrima" w:hAnsi="Ebrima"/>
          <w:b/>
          <w:sz w:val="22"/>
          <w:szCs w:val="22"/>
        </w:rPr>
        <w:t>ADMINISTRAÇÃO DA CARTEIRA</w:t>
      </w:r>
    </w:p>
    <w:p w14:paraId="4227925C" w14:textId="77777777" w:rsidR="00743589" w:rsidRPr="001D7DC7" w:rsidRDefault="00743589" w:rsidP="00D448CA">
      <w:pPr>
        <w:autoSpaceDE w:val="0"/>
        <w:autoSpaceDN w:val="0"/>
        <w:adjustRightInd w:val="0"/>
        <w:spacing w:line="300" w:lineRule="exact"/>
        <w:jc w:val="both"/>
        <w:rPr>
          <w:rFonts w:ascii="Ebrima" w:hAnsi="Ebrima"/>
          <w:sz w:val="22"/>
          <w:szCs w:val="22"/>
        </w:rPr>
      </w:pPr>
    </w:p>
    <w:p w14:paraId="0326AB2B" w14:textId="134E2D58" w:rsidR="00571056" w:rsidRPr="001D7DC7" w:rsidRDefault="00AB791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1D7DC7">
        <w:rPr>
          <w:rFonts w:ascii="Ebrima" w:hAnsi="Ebrima"/>
          <w:sz w:val="22"/>
          <w:szCs w:val="22"/>
        </w:rPr>
        <w:t xml:space="preserve">s Créditos Imobiliários representados pelas CCI </w:t>
      </w:r>
      <w:r w:rsidRPr="001D7DC7">
        <w:rPr>
          <w:rFonts w:ascii="Ebrima" w:hAnsi="Ebrima"/>
          <w:sz w:val="22"/>
          <w:szCs w:val="22"/>
        </w:rPr>
        <w:t>passa</w:t>
      </w:r>
      <w:r>
        <w:rPr>
          <w:rFonts w:ascii="Ebrima" w:hAnsi="Ebrima"/>
          <w:sz w:val="22"/>
          <w:szCs w:val="22"/>
        </w:rPr>
        <w:t xml:space="preserve">m, </w:t>
      </w:r>
      <w:r w:rsidR="008E4A2A">
        <w:rPr>
          <w:rFonts w:ascii="Ebrima" w:hAnsi="Ebrima"/>
          <w:sz w:val="22"/>
          <w:szCs w:val="22"/>
        </w:rPr>
        <w:t xml:space="preserve">efetivamente integralizados, </w:t>
      </w:r>
      <w:r>
        <w:rPr>
          <w:rFonts w:ascii="Ebrima" w:hAnsi="Ebrima"/>
          <w:sz w:val="22"/>
          <w:szCs w:val="22"/>
        </w:rPr>
        <w:t>a partir desta data,</w:t>
      </w:r>
      <w:r w:rsidRPr="001D7DC7">
        <w:rPr>
          <w:rFonts w:ascii="Ebrima" w:hAnsi="Ebrima"/>
          <w:sz w:val="22"/>
          <w:szCs w:val="22"/>
        </w:rPr>
        <w:t xml:space="preserve"> </w:t>
      </w:r>
      <w:r w:rsidR="00D448CA" w:rsidRPr="001D7DC7">
        <w:rPr>
          <w:rFonts w:ascii="Ebrima" w:hAnsi="Ebrima"/>
          <w:sz w:val="22"/>
          <w:szCs w:val="22"/>
        </w:rPr>
        <w:t xml:space="preserve">a pertencer à </w:t>
      </w:r>
      <w:r w:rsidR="0090601B" w:rsidRPr="001D7DC7">
        <w:rPr>
          <w:rFonts w:ascii="Ebrima" w:hAnsi="Ebrima"/>
          <w:sz w:val="22"/>
          <w:szCs w:val="22"/>
        </w:rPr>
        <w:t>Securitizadora</w:t>
      </w:r>
      <w:r w:rsidR="00D448CA" w:rsidRPr="001D7DC7">
        <w:rPr>
          <w:rFonts w:ascii="Ebrima" w:hAnsi="Ebrima"/>
          <w:sz w:val="22"/>
          <w:szCs w:val="22"/>
        </w:rPr>
        <w:t xml:space="preserve">, </w:t>
      </w:r>
      <w:r w:rsidR="00972C12" w:rsidRPr="001D7DC7">
        <w:rPr>
          <w:rFonts w:ascii="Ebrima" w:hAnsi="Ebrima"/>
          <w:sz w:val="22"/>
          <w:szCs w:val="22"/>
        </w:rPr>
        <w:t>que fica</w:t>
      </w:r>
      <w:r w:rsidR="00571056" w:rsidRPr="001D7DC7">
        <w:rPr>
          <w:rFonts w:ascii="Ebrima" w:hAnsi="Ebrima"/>
          <w:sz w:val="22"/>
          <w:szCs w:val="22"/>
        </w:rPr>
        <w:t>rá</w:t>
      </w:r>
      <w:r w:rsidR="00972C12" w:rsidRPr="001D7DC7">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1D7DC7">
        <w:rPr>
          <w:rFonts w:ascii="Ebrima" w:hAnsi="Ebrima"/>
          <w:sz w:val="22"/>
          <w:szCs w:val="22"/>
        </w:rPr>
        <w:t xml:space="preserve"> </w:t>
      </w:r>
    </w:p>
    <w:p w14:paraId="332B473C" w14:textId="77777777" w:rsidR="00972C12" w:rsidRPr="001D7DC7" w:rsidRDefault="00972C12" w:rsidP="00972C12">
      <w:pPr>
        <w:autoSpaceDE w:val="0"/>
        <w:autoSpaceDN w:val="0"/>
        <w:adjustRightInd w:val="0"/>
        <w:spacing w:line="300" w:lineRule="exact"/>
        <w:jc w:val="both"/>
        <w:rPr>
          <w:rFonts w:ascii="Ebrima" w:hAnsi="Ebrima"/>
          <w:sz w:val="22"/>
          <w:szCs w:val="22"/>
        </w:rPr>
      </w:pPr>
    </w:p>
    <w:p w14:paraId="4C2CA4F9" w14:textId="529A6AFD" w:rsidR="00264EB1" w:rsidRDefault="00264EB1" w:rsidP="00882D95">
      <w:pPr>
        <w:pStyle w:val="PargrafodaLista"/>
        <w:numPr>
          <w:ilvl w:val="2"/>
          <w:numId w:val="39"/>
        </w:numPr>
        <w:autoSpaceDE w:val="0"/>
        <w:autoSpaceDN w:val="0"/>
        <w:adjustRightInd w:val="0"/>
        <w:spacing w:line="300" w:lineRule="exact"/>
        <w:ind w:left="709" w:firstLine="11"/>
        <w:jc w:val="both"/>
        <w:rPr>
          <w:rFonts w:ascii="Ebrima" w:hAnsi="Ebrima"/>
          <w:sz w:val="22"/>
          <w:szCs w:val="22"/>
        </w:rPr>
      </w:pPr>
      <w:r w:rsidRPr="00293240">
        <w:rPr>
          <w:rFonts w:ascii="Ebrima" w:hAnsi="Ebrima"/>
          <w:sz w:val="22"/>
          <w:szCs w:val="22"/>
        </w:rPr>
        <w:t xml:space="preserve">Sendo assim, a Cedente se obriga a emitir os boletos com vencimento a partir desta data para pagamento na Conta </w:t>
      </w:r>
      <w:r w:rsidR="00DC3B90">
        <w:rPr>
          <w:rFonts w:ascii="Ebrima" w:hAnsi="Ebrima"/>
          <w:sz w:val="22"/>
          <w:szCs w:val="22"/>
        </w:rPr>
        <w:t>Centralizadora</w:t>
      </w:r>
      <w:r w:rsidRPr="00293240">
        <w:rPr>
          <w:rFonts w:ascii="Ebrima" w:hAnsi="Ebrima"/>
          <w:sz w:val="22"/>
          <w:szCs w:val="22"/>
        </w:rPr>
        <w:t xml:space="preserve">, sendo certo que 100% (cem por cento) dos boletos deverão estar trocados até no máximo 60 (sessenta) dias contados da presente data. </w:t>
      </w:r>
    </w:p>
    <w:p w14:paraId="2977140B" w14:textId="77777777" w:rsidR="00DC3B90" w:rsidRDefault="00DC3B90" w:rsidP="00DC3B90">
      <w:pPr>
        <w:pStyle w:val="PargrafodaLista"/>
        <w:autoSpaceDE w:val="0"/>
        <w:autoSpaceDN w:val="0"/>
        <w:adjustRightInd w:val="0"/>
        <w:spacing w:line="300" w:lineRule="exact"/>
        <w:ind w:left="709" w:firstLine="11"/>
        <w:jc w:val="both"/>
        <w:rPr>
          <w:rFonts w:ascii="Ebrima" w:hAnsi="Ebrima"/>
          <w:sz w:val="22"/>
          <w:szCs w:val="22"/>
        </w:rPr>
      </w:pPr>
    </w:p>
    <w:p w14:paraId="4D6E8DB6" w14:textId="51A12446" w:rsidR="00DC2CDC" w:rsidRPr="00DC3B90" w:rsidRDefault="00F157CA" w:rsidP="00882D95">
      <w:pPr>
        <w:pStyle w:val="PargrafodaLista"/>
        <w:numPr>
          <w:ilvl w:val="2"/>
          <w:numId w:val="39"/>
        </w:numPr>
        <w:autoSpaceDE w:val="0"/>
        <w:autoSpaceDN w:val="0"/>
        <w:adjustRightInd w:val="0"/>
        <w:spacing w:line="300" w:lineRule="exact"/>
        <w:ind w:left="709" w:firstLine="11"/>
        <w:jc w:val="both"/>
        <w:rPr>
          <w:rFonts w:ascii="Ebrima" w:hAnsi="Ebrima"/>
          <w:sz w:val="22"/>
          <w:szCs w:val="22"/>
        </w:rPr>
      </w:pPr>
      <w:r w:rsidRPr="00DC3B90">
        <w:rPr>
          <w:rFonts w:ascii="Ebrima" w:hAnsi="Ebrima"/>
          <w:sz w:val="22"/>
          <w:szCs w:val="22"/>
        </w:rPr>
        <w:t>Para fins de notificação dos Devedores quanto à Cessão de Créditos e Cessão Fiduciária, na forma exigida pelo artigo 290 do Código Civil, os boletos emitidos a partir de hoje devem ter a inserção da seguinte mensagem:</w:t>
      </w:r>
      <w:r w:rsidR="00DC2CDC" w:rsidRPr="00DC3B90">
        <w:rPr>
          <w:rFonts w:ascii="Ebrima" w:hAnsi="Ebrima"/>
          <w:sz w:val="22"/>
          <w:szCs w:val="22"/>
        </w:rPr>
        <w:t xml:space="preserve"> </w:t>
      </w:r>
      <w:r w:rsidR="00DC2CDC" w:rsidRPr="00DC3B90">
        <w:rPr>
          <w:rFonts w:ascii="Ebrima" w:hAnsi="Ebrima"/>
          <w:i/>
          <w:sz w:val="22"/>
          <w:szCs w:val="22"/>
        </w:rPr>
        <w:t>“</w:t>
      </w:r>
      <w:r w:rsidR="00064F7B" w:rsidRPr="00DC3B90">
        <w:rPr>
          <w:rFonts w:ascii="Ebrima" w:hAnsi="Ebrima"/>
          <w:i/>
          <w:sz w:val="22"/>
        </w:rPr>
        <w:t>As</w:t>
      </w:r>
      <w:r w:rsidR="00DC2CDC" w:rsidRPr="00DC3B90">
        <w:rPr>
          <w:rFonts w:ascii="Ebrima" w:hAnsi="Ebrima"/>
          <w:i/>
          <w:sz w:val="22"/>
        </w:rPr>
        <w:t xml:space="preserve"> parcelas devidas pelo lote adquirido </w:t>
      </w:r>
      <w:r w:rsidR="00064F7B" w:rsidRPr="00DC3B90">
        <w:rPr>
          <w:rFonts w:ascii="Ebrima" w:hAnsi="Ebrima"/>
          <w:i/>
          <w:sz w:val="22"/>
          <w:szCs w:val="22"/>
        </w:rPr>
        <w:t>foram</w:t>
      </w:r>
      <w:r w:rsidR="00DC2CDC" w:rsidRPr="00DC3B90">
        <w:rPr>
          <w:rFonts w:ascii="Ebrima" w:hAnsi="Ebrima"/>
          <w:i/>
          <w:sz w:val="22"/>
          <w:szCs w:val="22"/>
        </w:rPr>
        <w:t xml:space="preserve"> cedida</w:t>
      </w:r>
      <w:r w:rsidR="00064F7B" w:rsidRPr="00DC3B90">
        <w:rPr>
          <w:rFonts w:ascii="Ebrima" w:hAnsi="Ebrima"/>
          <w:i/>
          <w:sz w:val="22"/>
          <w:szCs w:val="22"/>
        </w:rPr>
        <w:t>s</w:t>
      </w:r>
      <w:r w:rsidR="00DC2CDC" w:rsidRPr="00DC3B90">
        <w:rPr>
          <w:rFonts w:ascii="Ebrima" w:hAnsi="Ebrima"/>
          <w:i/>
          <w:sz w:val="22"/>
        </w:rPr>
        <w:t xml:space="preserve"> à Forte Securitizadora S.A</w:t>
      </w:r>
      <w:r w:rsidR="00DC2CDC" w:rsidRPr="00DC3B90">
        <w:rPr>
          <w:rFonts w:ascii="Ebrima" w:hAnsi="Ebrima" w:cstheme="minorHAnsi"/>
          <w:i/>
          <w:sz w:val="22"/>
          <w:szCs w:val="22"/>
        </w:rPr>
        <w:t>.</w:t>
      </w:r>
      <w:r w:rsidR="00DC2CDC" w:rsidRPr="00DC3B90">
        <w:rPr>
          <w:rFonts w:ascii="Ebrima" w:hAnsi="Ebrima" w:cstheme="minorHAnsi"/>
          <w:sz w:val="22"/>
          <w:szCs w:val="22"/>
        </w:rPr>
        <w:t>”.</w:t>
      </w:r>
      <w:r w:rsidR="00303889" w:rsidRPr="00DC3B90">
        <w:rPr>
          <w:rFonts w:ascii="Ebrima" w:hAnsi="Ebrima" w:cstheme="minorHAnsi"/>
          <w:sz w:val="22"/>
          <w:szCs w:val="22"/>
        </w:rPr>
        <w:t xml:space="preserve"> </w:t>
      </w:r>
      <w:r w:rsidR="00303889" w:rsidRPr="00DC3B90">
        <w:rPr>
          <w:rFonts w:ascii="Ebrima" w:hAnsi="Ebrima"/>
          <w:sz w:val="22"/>
          <w:szCs w:val="22"/>
        </w:rPr>
        <w:t>Comprovação do cumprimento desta obrigação poderá ser exigid</w:t>
      </w:r>
      <w:r w:rsidR="00DA7DB4" w:rsidRPr="00DC3B90">
        <w:rPr>
          <w:rFonts w:ascii="Ebrima" w:hAnsi="Ebrima"/>
          <w:sz w:val="22"/>
          <w:szCs w:val="22"/>
        </w:rPr>
        <w:t>a</w:t>
      </w:r>
      <w:r w:rsidR="00303889" w:rsidRPr="00DC3B90">
        <w:rPr>
          <w:rFonts w:ascii="Ebrima" w:hAnsi="Ebrima"/>
          <w:sz w:val="22"/>
          <w:szCs w:val="22"/>
        </w:rPr>
        <w:t xml:space="preserve"> pela Securitizadora a qualquer tempo, mediante envio de amostragem a ser verificada pelo Servicer</w:t>
      </w:r>
      <w:bookmarkStart w:id="33" w:name="_Hlk21016267"/>
      <w:r w:rsidR="00AB7913" w:rsidRPr="00DC3B90">
        <w:rPr>
          <w:rFonts w:ascii="Ebrima" w:hAnsi="Ebrima"/>
          <w:sz w:val="22"/>
          <w:szCs w:val="22"/>
        </w:rPr>
        <w:t>, na forma do Contrato de Servicing</w:t>
      </w:r>
      <w:bookmarkEnd w:id="33"/>
      <w:r w:rsidR="00303889" w:rsidRPr="00DC3B90">
        <w:rPr>
          <w:rFonts w:ascii="Ebrima" w:hAnsi="Ebrima"/>
          <w:sz w:val="22"/>
          <w:szCs w:val="22"/>
        </w:rPr>
        <w:t>.</w:t>
      </w:r>
      <w:r w:rsidR="0035478C" w:rsidRPr="00DC3B90">
        <w:rPr>
          <w:rFonts w:ascii="Ebrima" w:hAnsi="Ebrima"/>
          <w:sz w:val="22"/>
          <w:szCs w:val="22"/>
        </w:rPr>
        <w:t xml:space="preserve"> </w:t>
      </w:r>
    </w:p>
    <w:p w14:paraId="253F6D57" w14:textId="77777777" w:rsidR="00303889" w:rsidRPr="001D7DC7" w:rsidRDefault="00303889" w:rsidP="00DC3B90">
      <w:pPr>
        <w:widowControl w:val="0"/>
        <w:tabs>
          <w:tab w:val="left" w:pos="1418"/>
        </w:tabs>
        <w:spacing w:line="300" w:lineRule="exact"/>
        <w:ind w:left="709" w:firstLine="11"/>
        <w:jc w:val="both"/>
        <w:rPr>
          <w:rFonts w:ascii="Ebrima" w:hAnsi="Ebrima"/>
          <w:sz w:val="22"/>
          <w:szCs w:val="22"/>
        </w:rPr>
      </w:pPr>
    </w:p>
    <w:p w14:paraId="0D525D81" w14:textId="5857FC6A" w:rsidR="00DC2CDC" w:rsidRDefault="00E12B0F" w:rsidP="00882D95">
      <w:pPr>
        <w:pStyle w:val="PargrafodaLista"/>
        <w:numPr>
          <w:ilvl w:val="2"/>
          <w:numId w:val="39"/>
        </w:numPr>
        <w:autoSpaceDE w:val="0"/>
        <w:autoSpaceDN w:val="0"/>
        <w:adjustRightInd w:val="0"/>
        <w:spacing w:line="300" w:lineRule="exact"/>
        <w:ind w:left="709" w:firstLine="11"/>
        <w:jc w:val="both"/>
        <w:rPr>
          <w:rFonts w:ascii="Ebrima" w:hAnsi="Ebrima"/>
          <w:sz w:val="22"/>
          <w:szCs w:val="22"/>
        </w:rPr>
      </w:pPr>
      <w:r w:rsidRPr="001D7DC7">
        <w:rPr>
          <w:rFonts w:ascii="Ebrima" w:hAnsi="Ebrima"/>
          <w:sz w:val="22"/>
          <w:szCs w:val="22"/>
        </w:rPr>
        <w:t>Alternativamente, a</w:t>
      </w:r>
      <w:r w:rsidR="00064F7B" w:rsidRPr="001D7DC7">
        <w:rPr>
          <w:rFonts w:ascii="Ebrima" w:hAnsi="Ebrima"/>
          <w:sz w:val="22"/>
          <w:szCs w:val="22"/>
        </w:rPr>
        <w:t xml:space="preserve"> Cedente poderá</w:t>
      </w:r>
      <w:r w:rsidR="00E551CD" w:rsidRPr="001D7DC7">
        <w:rPr>
          <w:rFonts w:ascii="Ebrima" w:hAnsi="Ebrima"/>
          <w:sz w:val="22"/>
          <w:szCs w:val="22"/>
        </w:rPr>
        <w:t xml:space="preserve"> </w:t>
      </w:r>
      <w:r w:rsidRPr="001D7DC7">
        <w:rPr>
          <w:rFonts w:ascii="Ebrima" w:hAnsi="Ebrima"/>
          <w:sz w:val="22"/>
          <w:szCs w:val="22"/>
        </w:rPr>
        <w:t xml:space="preserve">escolher outra forma de comunicação para </w:t>
      </w:r>
      <w:r w:rsidR="00E551CD" w:rsidRPr="001D7DC7">
        <w:rPr>
          <w:rFonts w:ascii="Ebrima" w:hAnsi="Ebrima"/>
          <w:sz w:val="22"/>
          <w:szCs w:val="22"/>
        </w:rPr>
        <w:t xml:space="preserve">cumprir a obrigação de notificação </w:t>
      </w:r>
      <w:r w:rsidRPr="001D7DC7">
        <w:rPr>
          <w:rFonts w:ascii="Ebrima" w:hAnsi="Ebrima"/>
          <w:sz w:val="22"/>
          <w:szCs w:val="22"/>
        </w:rPr>
        <w:t xml:space="preserve">acima, desde que </w:t>
      </w:r>
      <w:r w:rsidR="002C097E" w:rsidRPr="001D7DC7">
        <w:rPr>
          <w:rFonts w:ascii="Ebrima" w:hAnsi="Ebrima"/>
          <w:sz w:val="22"/>
          <w:szCs w:val="22"/>
        </w:rPr>
        <w:t xml:space="preserve">em </w:t>
      </w:r>
      <w:r w:rsidRPr="001D7DC7">
        <w:rPr>
          <w:rFonts w:ascii="Ebrima" w:hAnsi="Ebrima"/>
          <w:sz w:val="22"/>
          <w:szCs w:val="22"/>
        </w:rPr>
        <w:t xml:space="preserve">tal comunicação </w:t>
      </w:r>
      <w:r w:rsidR="00DC2CDC" w:rsidRPr="001D7DC7">
        <w:rPr>
          <w:rFonts w:ascii="Ebrima" w:hAnsi="Ebrima"/>
          <w:sz w:val="22"/>
          <w:szCs w:val="22"/>
        </w:rPr>
        <w:t>const</w:t>
      </w:r>
      <w:r w:rsidRPr="001D7DC7">
        <w:rPr>
          <w:rFonts w:ascii="Ebrima" w:hAnsi="Ebrima"/>
          <w:sz w:val="22"/>
          <w:szCs w:val="22"/>
        </w:rPr>
        <w:t xml:space="preserve">em </w:t>
      </w:r>
      <w:r w:rsidR="00DC2CDC" w:rsidRPr="001D7DC7">
        <w:rPr>
          <w:rFonts w:ascii="Ebrima" w:hAnsi="Ebrima"/>
          <w:sz w:val="22"/>
          <w:szCs w:val="22"/>
        </w:rPr>
        <w:t xml:space="preserve">informações mínimas necessárias à identificação da nova titularidade dos Créditos </w:t>
      </w:r>
      <w:r w:rsidR="00DC2CDC" w:rsidRPr="001D7DC7">
        <w:rPr>
          <w:rFonts w:ascii="Ebrima" w:hAnsi="Ebrima"/>
          <w:sz w:val="22"/>
          <w:szCs w:val="22"/>
        </w:rPr>
        <w:lastRenderedPageBreak/>
        <w:t>Imobiliários</w:t>
      </w:r>
      <w:r w:rsidRPr="001D7DC7">
        <w:rPr>
          <w:rFonts w:ascii="Ebrima" w:hAnsi="Ebrima"/>
          <w:sz w:val="22"/>
          <w:szCs w:val="22"/>
        </w:rPr>
        <w:t xml:space="preserve"> Totais</w:t>
      </w:r>
      <w:bookmarkStart w:id="34" w:name="_Hlk21016282"/>
      <w:r w:rsidR="00AB7913">
        <w:rPr>
          <w:rFonts w:ascii="Ebrima" w:hAnsi="Ebrima"/>
          <w:sz w:val="22"/>
          <w:szCs w:val="22"/>
        </w:rPr>
        <w:t>, conforme procedimento que deverá ser previamente submetido pela Cedente à Securitizadora e aprovado por esta última, a seu critério</w:t>
      </w:r>
      <w:bookmarkEnd w:id="34"/>
      <w:r w:rsidR="00DC2CDC" w:rsidRPr="001D7DC7">
        <w:rPr>
          <w:rFonts w:ascii="Ebrima" w:hAnsi="Ebrima"/>
          <w:sz w:val="22"/>
          <w:szCs w:val="22"/>
        </w:rPr>
        <w:t>.</w:t>
      </w:r>
    </w:p>
    <w:p w14:paraId="2C6CC881" w14:textId="77777777" w:rsidR="00B734F1" w:rsidRDefault="00B734F1" w:rsidP="007715D4">
      <w:pPr>
        <w:autoSpaceDE w:val="0"/>
        <w:autoSpaceDN w:val="0"/>
        <w:adjustRightInd w:val="0"/>
        <w:spacing w:line="300" w:lineRule="exact"/>
        <w:jc w:val="both"/>
        <w:rPr>
          <w:rFonts w:ascii="Ebrima" w:hAnsi="Ebrima"/>
          <w:sz w:val="22"/>
          <w:szCs w:val="22"/>
        </w:rPr>
      </w:pPr>
    </w:p>
    <w:p w14:paraId="5CED9789" w14:textId="18FF05F0" w:rsidR="007715D4" w:rsidRPr="001D7DC7"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D</w:t>
      </w:r>
      <w:r w:rsidR="007715D4" w:rsidRPr="001D7DC7">
        <w:rPr>
          <w:rFonts w:ascii="Ebrima" w:hAnsi="Ebrima"/>
          <w:sz w:val="22"/>
          <w:szCs w:val="22"/>
        </w:rPr>
        <w:t xml:space="preserve">urante </w:t>
      </w:r>
      <w:r w:rsidRPr="001D7DC7">
        <w:rPr>
          <w:rFonts w:ascii="Ebrima" w:hAnsi="Ebrima"/>
          <w:sz w:val="22"/>
          <w:szCs w:val="22"/>
        </w:rPr>
        <w:t xml:space="preserve">toda </w:t>
      </w:r>
      <w:r w:rsidR="007715D4" w:rsidRPr="001D7DC7">
        <w:rPr>
          <w:rFonts w:ascii="Ebrima" w:hAnsi="Ebrima"/>
          <w:sz w:val="22"/>
          <w:szCs w:val="22"/>
        </w:rPr>
        <w:t>a vigência da operação de CRI, o</w:t>
      </w:r>
      <w:r w:rsidR="00064F7B" w:rsidRPr="001D7DC7">
        <w:rPr>
          <w:rFonts w:ascii="Ebrima" w:hAnsi="Ebrima"/>
          <w:sz w:val="22"/>
          <w:szCs w:val="22"/>
        </w:rPr>
        <w:t>briga-se a Cedente a transferir para a Conta</w:t>
      </w:r>
      <w:r w:rsidR="007715D4" w:rsidRPr="001D7DC7">
        <w:rPr>
          <w:rFonts w:ascii="Ebrima" w:hAnsi="Ebrima"/>
          <w:sz w:val="22"/>
          <w:szCs w:val="22"/>
        </w:rPr>
        <w:t xml:space="preserve"> </w:t>
      </w:r>
      <w:r w:rsidR="00064F7B" w:rsidRPr="001D7DC7">
        <w:rPr>
          <w:rFonts w:ascii="Ebrima" w:hAnsi="Ebrima"/>
          <w:sz w:val="22"/>
          <w:szCs w:val="22"/>
        </w:rPr>
        <w:t>Centralizadora</w:t>
      </w:r>
      <w:r w:rsidR="007715D4" w:rsidRPr="001D7DC7">
        <w:rPr>
          <w:rFonts w:ascii="Ebrima" w:hAnsi="Ebrima"/>
          <w:sz w:val="22"/>
          <w:szCs w:val="22"/>
        </w:rPr>
        <w:t xml:space="preserve"> todo e qualquer recurso que venham a receber </w:t>
      </w:r>
      <w:r w:rsidRPr="001D7DC7">
        <w:rPr>
          <w:rFonts w:ascii="Ebrima" w:hAnsi="Ebrima"/>
          <w:sz w:val="22"/>
          <w:szCs w:val="22"/>
        </w:rPr>
        <w:t xml:space="preserve">diretamente </w:t>
      </w:r>
      <w:r w:rsidR="007715D4" w:rsidRPr="001D7DC7">
        <w:rPr>
          <w:rFonts w:ascii="Ebrima" w:hAnsi="Ebrima"/>
          <w:sz w:val="22"/>
          <w:szCs w:val="22"/>
        </w:rPr>
        <w:t xml:space="preserve">dos Devedores relacionados aos Créditos Imobiliários Totais, inclusive no que se refere </w:t>
      </w:r>
      <w:r w:rsidR="00327E9C" w:rsidRPr="001D7DC7">
        <w:rPr>
          <w:rFonts w:ascii="Ebrima" w:hAnsi="Ebrima"/>
          <w:sz w:val="22"/>
          <w:szCs w:val="22"/>
        </w:rPr>
        <w:t>a</w:t>
      </w:r>
      <w:r w:rsidRPr="001D7DC7">
        <w:rPr>
          <w:rFonts w:ascii="Ebrima" w:hAnsi="Ebrima"/>
          <w:sz w:val="22"/>
          <w:szCs w:val="22"/>
        </w:rPr>
        <w:t xml:space="preserve"> (i) </w:t>
      </w:r>
      <w:r w:rsidR="007715D4" w:rsidRPr="001D7DC7">
        <w:rPr>
          <w:rFonts w:ascii="Ebrima" w:hAnsi="Ebrima"/>
          <w:sz w:val="22"/>
          <w:szCs w:val="22"/>
        </w:rPr>
        <w:t xml:space="preserve">pagamentos </w:t>
      </w:r>
      <w:r w:rsidRPr="001D7DC7">
        <w:rPr>
          <w:rFonts w:ascii="Ebrima" w:hAnsi="Ebrima"/>
          <w:sz w:val="22"/>
          <w:szCs w:val="22"/>
        </w:rPr>
        <w:t>de parcelas</w:t>
      </w:r>
      <w:r w:rsidR="0021476F" w:rsidRPr="001D7DC7">
        <w:rPr>
          <w:rFonts w:ascii="Ebrima" w:hAnsi="Ebrima"/>
          <w:sz w:val="22"/>
          <w:szCs w:val="22"/>
        </w:rPr>
        <w:t xml:space="preserve"> </w:t>
      </w:r>
      <w:r w:rsidRPr="001D7DC7">
        <w:rPr>
          <w:rFonts w:ascii="Ebrima" w:hAnsi="Ebrima"/>
          <w:sz w:val="22"/>
          <w:szCs w:val="22"/>
        </w:rPr>
        <w:t xml:space="preserve">em </w:t>
      </w:r>
      <w:r w:rsidR="0021476F" w:rsidRPr="001D7DC7">
        <w:rPr>
          <w:rFonts w:ascii="Ebrima" w:hAnsi="Ebrima"/>
          <w:sz w:val="22"/>
          <w:szCs w:val="22"/>
        </w:rPr>
        <w:t>atraso</w:t>
      </w:r>
      <w:r w:rsidRPr="001D7DC7">
        <w:rPr>
          <w:rFonts w:ascii="Ebrima" w:hAnsi="Ebrima"/>
          <w:sz w:val="22"/>
          <w:szCs w:val="22"/>
        </w:rPr>
        <w:t xml:space="preserve">, (ii) pagamento </w:t>
      </w:r>
      <w:r w:rsidR="0021476F" w:rsidRPr="001D7DC7">
        <w:rPr>
          <w:rFonts w:ascii="Ebrima" w:hAnsi="Ebrima"/>
          <w:sz w:val="22"/>
          <w:szCs w:val="22"/>
        </w:rPr>
        <w:t>de antecipações</w:t>
      </w:r>
      <w:r w:rsidRPr="001D7DC7">
        <w:rPr>
          <w:rFonts w:ascii="Ebrima" w:hAnsi="Ebrima"/>
          <w:sz w:val="22"/>
          <w:szCs w:val="22"/>
        </w:rPr>
        <w:t>, e (i</w:t>
      </w:r>
      <w:r w:rsidR="00327E9C" w:rsidRPr="001D7DC7">
        <w:rPr>
          <w:rFonts w:ascii="Ebrima" w:hAnsi="Ebrima"/>
          <w:sz w:val="22"/>
          <w:szCs w:val="22"/>
        </w:rPr>
        <w:t>ii</w:t>
      </w:r>
      <w:r w:rsidRPr="001D7DC7">
        <w:rPr>
          <w:rFonts w:ascii="Ebrima" w:hAnsi="Ebrima"/>
          <w:sz w:val="22"/>
          <w:szCs w:val="22"/>
        </w:rPr>
        <w:t>) pagamento de entradas e sinais</w:t>
      </w:r>
      <w:bookmarkStart w:id="35" w:name="_Hlk21016308"/>
      <w:r w:rsidR="00AB7913">
        <w:rPr>
          <w:rFonts w:ascii="Ebrima" w:hAnsi="Ebrima"/>
          <w:sz w:val="22"/>
          <w:szCs w:val="22"/>
        </w:rPr>
        <w:t xml:space="preserve">, e excetuados pagamentos advindos de comissões e corretagens, conforme tenha sido acordado, ou não, entre a Securitizadora e </w:t>
      </w:r>
      <w:bookmarkEnd w:id="35"/>
      <w:r w:rsidR="00F157CA">
        <w:rPr>
          <w:rFonts w:ascii="Ebrima" w:hAnsi="Ebrima"/>
          <w:sz w:val="22"/>
          <w:szCs w:val="22"/>
        </w:rPr>
        <w:t xml:space="preserve">a </w:t>
      </w:r>
      <w:r w:rsidR="00AB7913">
        <w:rPr>
          <w:rFonts w:ascii="Ebrima" w:hAnsi="Ebrima"/>
          <w:sz w:val="22"/>
          <w:szCs w:val="22"/>
        </w:rPr>
        <w:t>Cedente</w:t>
      </w:r>
      <w:r w:rsidR="007715D4" w:rsidRPr="001D7DC7">
        <w:rPr>
          <w:rFonts w:ascii="Ebrima" w:hAnsi="Ebrima"/>
          <w:sz w:val="22"/>
          <w:szCs w:val="22"/>
        </w:rPr>
        <w:t>.</w:t>
      </w:r>
      <w:r w:rsidR="00FD64C6" w:rsidRPr="001D7DC7">
        <w:rPr>
          <w:rFonts w:ascii="Ebrima" w:hAnsi="Ebrima"/>
          <w:sz w:val="22"/>
          <w:szCs w:val="22"/>
        </w:rPr>
        <w:t xml:space="preserve"> </w:t>
      </w:r>
      <w:r w:rsidR="00064F7B" w:rsidRPr="001D7DC7">
        <w:rPr>
          <w:rFonts w:ascii="Ebrima" w:hAnsi="Ebrima"/>
          <w:sz w:val="22"/>
          <w:szCs w:val="22"/>
        </w:rPr>
        <w:t>Semanalmente a Cedente</w:t>
      </w:r>
      <w:r w:rsidR="00864CD8" w:rsidRPr="001D7DC7">
        <w:rPr>
          <w:rFonts w:ascii="Ebrima" w:hAnsi="Ebrima"/>
          <w:sz w:val="22"/>
          <w:szCs w:val="22"/>
        </w:rPr>
        <w:t xml:space="preserve"> </w:t>
      </w:r>
      <w:r w:rsidR="00064F7B" w:rsidRPr="001D7DC7">
        <w:rPr>
          <w:rFonts w:ascii="Ebrima" w:hAnsi="Ebrima"/>
          <w:sz w:val="22"/>
          <w:szCs w:val="22"/>
        </w:rPr>
        <w:t>apurará</w:t>
      </w:r>
      <w:r w:rsidR="00864CD8" w:rsidRPr="001D7DC7">
        <w:rPr>
          <w:rFonts w:ascii="Ebrima" w:hAnsi="Ebrima"/>
          <w:sz w:val="22"/>
          <w:szCs w:val="22"/>
        </w:rPr>
        <w:t xml:space="preserve"> </w:t>
      </w:r>
      <w:r w:rsidR="00347EB3" w:rsidRPr="001D7DC7">
        <w:rPr>
          <w:rFonts w:ascii="Ebrima" w:hAnsi="Ebrima"/>
          <w:sz w:val="22"/>
          <w:szCs w:val="22"/>
        </w:rPr>
        <w:t xml:space="preserve">os </w:t>
      </w:r>
      <w:r w:rsidR="00864CD8" w:rsidRPr="001D7DC7">
        <w:rPr>
          <w:rFonts w:ascii="Ebrima" w:hAnsi="Ebrima"/>
          <w:sz w:val="22"/>
          <w:szCs w:val="22"/>
        </w:rPr>
        <w:t xml:space="preserve">valores </w:t>
      </w:r>
      <w:r w:rsidR="00347EB3" w:rsidRPr="001D7DC7">
        <w:rPr>
          <w:rFonts w:ascii="Ebrima" w:hAnsi="Ebrima"/>
          <w:sz w:val="22"/>
          <w:szCs w:val="22"/>
        </w:rPr>
        <w:t>recebidos</w:t>
      </w:r>
      <w:r w:rsidR="00864CD8" w:rsidRPr="001D7DC7">
        <w:rPr>
          <w:rFonts w:ascii="Ebrima" w:hAnsi="Ebrima"/>
          <w:sz w:val="22"/>
          <w:szCs w:val="22"/>
        </w:rPr>
        <w:t xml:space="preserve"> em </w:t>
      </w:r>
      <w:r w:rsidR="00340617" w:rsidRPr="001D7DC7">
        <w:rPr>
          <w:rFonts w:ascii="Ebrima" w:hAnsi="Ebrima"/>
          <w:sz w:val="22"/>
          <w:szCs w:val="22"/>
        </w:rPr>
        <w:t xml:space="preserve">suas </w:t>
      </w:r>
      <w:r w:rsidR="00864CD8" w:rsidRPr="001D7DC7">
        <w:rPr>
          <w:rFonts w:ascii="Ebrima" w:hAnsi="Ebrima"/>
          <w:sz w:val="22"/>
          <w:szCs w:val="22"/>
        </w:rPr>
        <w:t xml:space="preserve">contas correntes </w:t>
      </w:r>
      <w:r w:rsidR="00340617" w:rsidRPr="001D7DC7">
        <w:rPr>
          <w:rFonts w:ascii="Ebrima" w:hAnsi="Ebrima"/>
          <w:sz w:val="22"/>
          <w:szCs w:val="22"/>
        </w:rPr>
        <w:t xml:space="preserve">na </w:t>
      </w:r>
      <w:r w:rsidR="00864CD8" w:rsidRPr="001D7DC7">
        <w:rPr>
          <w:rFonts w:ascii="Ebrima" w:hAnsi="Ebrima"/>
          <w:sz w:val="22"/>
          <w:szCs w:val="22"/>
        </w:rPr>
        <w:t>semana imediatamente anterior</w:t>
      </w:r>
      <w:r w:rsidR="00347EB3" w:rsidRPr="001D7DC7">
        <w:rPr>
          <w:rFonts w:ascii="Ebrima" w:hAnsi="Ebrima"/>
          <w:sz w:val="22"/>
          <w:szCs w:val="22"/>
        </w:rPr>
        <w:t>,</w:t>
      </w:r>
      <w:r w:rsidR="00340617" w:rsidRPr="001D7DC7">
        <w:rPr>
          <w:rFonts w:ascii="Ebrima" w:hAnsi="Ebrima"/>
          <w:sz w:val="22"/>
          <w:szCs w:val="22"/>
        </w:rPr>
        <w:t xml:space="preserve"> para validação do</w:t>
      </w:r>
      <w:r w:rsidR="00064F7B" w:rsidRPr="001D7DC7">
        <w:rPr>
          <w:rFonts w:ascii="Ebrima" w:hAnsi="Ebrima"/>
          <w:sz w:val="22"/>
          <w:szCs w:val="22"/>
        </w:rPr>
        <w:t xml:space="preserve"> Servicer. A transferência pela Cedente</w:t>
      </w:r>
      <w:r w:rsidR="00864CD8" w:rsidRPr="001D7DC7">
        <w:rPr>
          <w:rFonts w:ascii="Ebrima" w:hAnsi="Ebrima"/>
          <w:sz w:val="22"/>
          <w:szCs w:val="22"/>
        </w:rPr>
        <w:t xml:space="preserve"> </w:t>
      </w:r>
      <w:r w:rsidR="00347EB3" w:rsidRPr="001D7DC7">
        <w:rPr>
          <w:rFonts w:ascii="Ebrima" w:hAnsi="Ebrima"/>
          <w:sz w:val="22"/>
          <w:szCs w:val="22"/>
        </w:rPr>
        <w:t>será</w:t>
      </w:r>
      <w:r w:rsidR="00340617" w:rsidRPr="001D7DC7">
        <w:rPr>
          <w:rFonts w:ascii="Ebrima" w:hAnsi="Ebrima"/>
          <w:sz w:val="22"/>
          <w:szCs w:val="22"/>
        </w:rPr>
        <w:t xml:space="preserve"> feita em </w:t>
      </w:r>
      <w:r w:rsidR="008E4A2A" w:rsidRPr="00A43F69">
        <w:rPr>
          <w:rFonts w:ascii="Ebrima" w:hAnsi="Ebrima"/>
          <w:sz w:val="22"/>
          <w:szCs w:val="22"/>
        </w:rPr>
        <w:t xml:space="preserve">até </w:t>
      </w:r>
      <w:r w:rsidR="00EB0DC7">
        <w:rPr>
          <w:rFonts w:ascii="Ebrima" w:hAnsi="Ebrima"/>
          <w:sz w:val="22"/>
          <w:szCs w:val="22"/>
        </w:rPr>
        <w:t>2</w:t>
      </w:r>
      <w:r w:rsidR="008E4A2A" w:rsidRPr="00A43F69">
        <w:rPr>
          <w:rFonts w:ascii="Ebrima" w:hAnsi="Ebrima"/>
          <w:sz w:val="22"/>
          <w:szCs w:val="22"/>
        </w:rPr>
        <w:t xml:space="preserve"> (</w:t>
      </w:r>
      <w:r w:rsidR="00EB0DC7">
        <w:rPr>
          <w:rFonts w:ascii="Ebrima" w:hAnsi="Ebrima"/>
          <w:sz w:val="22"/>
          <w:szCs w:val="22"/>
        </w:rPr>
        <w:t>dois</w:t>
      </w:r>
      <w:r w:rsidR="008E4A2A" w:rsidRPr="00A43F69">
        <w:rPr>
          <w:rFonts w:ascii="Ebrima" w:hAnsi="Ebrima"/>
          <w:sz w:val="22"/>
          <w:szCs w:val="22"/>
        </w:rPr>
        <w:t>) Dia</w:t>
      </w:r>
      <w:r w:rsidR="00EB0DC7">
        <w:rPr>
          <w:rFonts w:ascii="Ebrima" w:hAnsi="Ebrima"/>
          <w:sz w:val="22"/>
          <w:szCs w:val="22"/>
        </w:rPr>
        <w:t>s</w:t>
      </w:r>
      <w:r w:rsidR="008E4A2A" w:rsidRPr="00A43F69">
        <w:rPr>
          <w:rFonts w:ascii="Ebrima" w:hAnsi="Ebrima"/>
          <w:sz w:val="22"/>
          <w:szCs w:val="22"/>
        </w:rPr>
        <w:t xml:space="preserve"> Út</w:t>
      </w:r>
      <w:r w:rsidR="00EB0DC7">
        <w:rPr>
          <w:rFonts w:ascii="Ebrima" w:hAnsi="Ebrima"/>
          <w:sz w:val="22"/>
          <w:szCs w:val="22"/>
        </w:rPr>
        <w:t>eis</w:t>
      </w:r>
      <w:r w:rsidR="008E4A2A" w:rsidRPr="00A43F69">
        <w:rPr>
          <w:rFonts w:ascii="Ebrima" w:hAnsi="Ebrima"/>
          <w:sz w:val="22"/>
          <w:szCs w:val="22"/>
        </w:rPr>
        <w:t xml:space="preserve"> contado</w:t>
      </w:r>
      <w:r w:rsidR="008E4A2A" w:rsidRPr="001D7DC7">
        <w:rPr>
          <w:rFonts w:ascii="Ebrima" w:hAnsi="Ebrima"/>
          <w:sz w:val="22"/>
          <w:szCs w:val="22"/>
        </w:rPr>
        <w:t xml:space="preserve"> da validação do Servicer (“</w:t>
      </w:r>
      <w:r w:rsidR="008E4A2A" w:rsidRPr="001D7DC7">
        <w:rPr>
          <w:rFonts w:ascii="Ebrima" w:hAnsi="Ebrima"/>
          <w:sz w:val="22"/>
          <w:szCs w:val="22"/>
          <w:u w:val="single"/>
        </w:rPr>
        <w:t>Prazo de Repasse</w:t>
      </w:r>
      <w:r w:rsidR="008E4A2A" w:rsidRPr="001D7DC7">
        <w:rPr>
          <w:rFonts w:ascii="Ebrima" w:hAnsi="Ebrima"/>
          <w:sz w:val="22"/>
          <w:szCs w:val="22"/>
        </w:rPr>
        <w:t xml:space="preserve">”). </w:t>
      </w:r>
    </w:p>
    <w:p w14:paraId="21DB5616" w14:textId="77777777" w:rsidR="007715D4" w:rsidRPr="001D7DC7" w:rsidRDefault="007715D4" w:rsidP="00BE2BAE">
      <w:pPr>
        <w:autoSpaceDE w:val="0"/>
        <w:autoSpaceDN w:val="0"/>
        <w:adjustRightInd w:val="0"/>
        <w:spacing w:line="300" w:lineRule="exact"/>
        <w:ind w:left="709"/>
        <w:jc w:val="both"/>
        <w:rPr>
          <w:rFonts w:ascii="Ebrima" w:hAnsi="Ebrima"/>
          <w:sz w:val="22"/>
          <w:szCs w:val="22"/>
        </w:rPr>
      </w:pPr>
    </w:p>
    <w:p w14:paraId="7682525F" w14:textId="2438D95A" w:rsidR="007715D4" w:rsidRPr="001D7DC7" w:rsidRDefault="007715D4" w:rsidP="00822E3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F157CA">
        <w:rPr>
          <w:rFonts w:ascii="Ebrima" w:hAnsi="Ebrima"/>
          <w:sz w:val="22"/>
          <w:szCs w:val="22"/>
        </w:rPr>
        <w:t>2</w:t>
      </w:r>
      <w:r w:rsidRPr="001D7DC7">
        <w:rPr>
          <w:rFonts w:ascii="Ebrima" w:hAnsi="Ebrima"/>
          <w:sz w:val="22"/>
          <w:szCs w:val="22"/>
        </w:rPr>
        <w:t>.</w:t>
      </w:r>
      <w:r w:rsidR="00F25947" w:rsidRPr="001D7DC7">
        <w:rPr>
          <w:rFonts w:ascii="Ebrima" w:hAnsi="Ebrima"/>
          <w:sz w:val="22"/>
          <w:szCs w:val="22"/>
        </w:rPr>
        <w:t>1</w:t>
      </w:r>
      <w:r w:rsidRPr="001D7DC7">
        <w:rPr>
          <w:rFonts w:ascii="Ebrima" w:hAnsi="Ebrima"/>
          <w:sz w:val="22"/>
          <w:szCs w:val="22"/>
        </w:rPr>
        <w:t>.</w:t>
      </w:r>
      <w:r w:rsidRPr="001D7DC7">
        <w:rPr>
          <w:rFonts w:ascii="Ebrima" w:hAnsi="Ebrima"/>
          <w:sz w:val="22"/>
          <w:szCs w:val="22"/>
        </w:rPr>
        <w:tab/>
      </w:r>
      <w:r w:rsidR="00E36D0A" w:rsidRPr="001D7DC7">
        <w:rPr>
          <w:rFonts w:ascii="Ebrima" w:hAnsi="Ebrima"/>
          <w:sz w:val="22"/>
          <w:szCs w:val="22"/>
        </w:rPr>
        <w:t xml:space="preserve">Enquanto </w:t>
      </w:r>
      <w:r w:rsidR="00327E9C" w:rsidRPr="001D7DC7">
        <w:rPr>
          <w:rFonts w:ascii="Ebrima" w:hAnsi="Ebrima"/>
          <w:sz w:val="22"/>
          <w:szCs w:val="22"/>
        </w:rPr>
        <w:t xml:space="preserve">100% </w:t>
      </w:r>
      <w:r w:rsidR="00340617" w:rsidRPr="001D7DC7">
        <w:rPr>
          <w:rFonts w:ascii="Ebrima" w:hAnsi="Ebrima"/>
          <w:sz w:val="22"/>
          <w:szCs w:val="22"/>
        </w:rPr>
        <w:t xml:space="preserve">(cem por cento) </w:t>
      </w:r>
      <w:r w:rsidR="00327E9C" w:rsidRPr="001D7DC7">
        <w:rPr>
          <w:rFonts w:ascii="Ebrima" w:hAnsi="Ebrima"/>
          <w:sz w:val="22"/>
          <w:szCs w:val="22"/>
        </w:rPr>
        <w:t xml:space="preserve">dos boletos </w:t>
      </w:r>
      <w:r w:rsidR="00E36D0A" w:rsidRPr="001D7DC7">
        <w:rPr>
          <w:rFonts w:ascii="Ebrima" w:hAnsi="Ebrima"/>
          <w:sz w:val="22"/>
          <w:szCs w:val="22"/>
        </w:rPr>
        <w:t xml:space="preserve">não estiverem direcionados à </w:t>
      </w:r>
      <w:r w:rsidR="00064F7B" w:rsidRPr="001D7DC7">
        <w:rPr>
          <w:rFonts w:ascii="Ebrima" w:hAnsi="Ebrima"/>
          <w:sz w:val="22"/>
          <w:szCs w:val="22"/>
        </w:rPr>
        <w:t>Conta Centralizadora</w:t>
      </w:r>
      <w:r w:rsidR="00E36D0A" w:rsidRPr="001D7DC7">
        <w:rPr>
          <w:rFonts w:ascii="Ebrima" w:hAnsi="Ebrima"/>
          <w:sz w:val="22"/>
          <w:szCs w:val="22"/>
        </w:rPr>
        <w:t xml:space="preserve">, a transferência </w:t>
      </w:r>
      <w:r w:rsidR="00973906" w:rsidRPr="001D7DC7">
        <w:rPr>
          <w:rFonts w:ascii="Ebrima" w:hAnsi="Ebrima"/>
          <w:sz w:val="22"/>
          <w:szCs w:val="22"/>
        </w:rPr>
        <w:t xml:space="preserve">dos </w:t>
      </w:r>
      <w:r w:rsidR="00E36D0A" w:rsidRPr="001D7DC7">
        <w:rPr>
          <w:rFonts w:ascii="Ebrima" w:hAnsi="Ebrima"/>
          <w:sz w:val="22"/>
          <w:szCs w:val="22"/>
        </w:rPr>
        <w:t xml:space="preserve">valores </w:t>
      </w:r>
      <w:r w:rsidR="00973906" w:rsidRPr="001D7DC7">
        <w:rPr>
          <w:rFonts w:ascii="Ebrima" w:hAnsi="Ebrima"/>
          <w:sz w:val="22"/>
          <w:szCs w:val="22"/>
        </w:rPr>
        <w:t xml:space="preserve">depositados </w:t>
      </w:r>
      <w:r w:rsidR="00DA7359" w:rsidRPr="001D7DC7">
        <w:rPr>
          <w:rFonts w:ascii="Ebrima" w:hAnsi="Ebrima"/>
          <w:sz w:val="22"/>
          <w:szCs w:val="22"/>
        </w:rPr>
        <w:t xml:space="preserve">à </w:t>
      </w:r>
      <w:r w:rsidR="00973906" w:rsidRPr="001D7DC7">
        <w:rPr>
          <w:rFonts w:ascii="Ebrima" w:hAnsi="Ebrima"/>
          <w:sz w:val="22"/>
          <w:szCs w:val="22"/>
        </w:rPr>
        <w:t xml:space="preserve">Cedente </w:t>
      </w:r>
      <w:r w:rsidR="00E36D0A" w:rsidRPr="001D7DC7">
        <w:rPr>
          <w:rFonts w:ascii="Ebrima" w:hAnsi="Ebrima"/>
          <w:sz w:val="22"/>
          <w:szCs w:val="22"/>
        </w:rPr>
        <w:t>será feita</w:t>
      </w:r>
      <w:r w:rsidR="00340617" w:rsidRPr="001D7DC7">
        <w:rPr>
          <w:rFonts w:ascii="Ebrima" w:hAnsi="Ebrima"/>
          <w:sz w:val="22"/>
          <w:szCs w:val="22"/>
        </w:rPr>
        <w:t xml:space="preserve"> na forma desta cláusula.</w:t>
      </w:r>
    </w:p>
    <w:p w14:paraId="009EF230" w14:textId="77777777" w:rsidR="00E4589C" w:rsidRPr="001D7DC7" w:rsidRDefault="00E4589C" w:rsidP="00E4589C">
      <w:pPr>
        <w:pStyle w:val="PargrafodaLista"/>
        <w:autoSpaceDE w:val="0"/>
        <w:autoSpaceDN w:val="0"/>
        <w:adjustRightInd w:val="0"/>
        <w:spacing w:line="300" w:lineRule="exact"/>
        <w:ind w:left="0"/>
        <w:jc w:val="both"/>
        <w:rPr>
          <w:rFonts w:ascii="Ebrima" w:hAnsi="Ebrima"/>
          <w:sz w:val="22"/>
          <w:szCs w:val="22"/>
        </w:rPr>
      </w:pPr>
    </w:p>
    <w:p w14:paraId="48D47763" w14:textId="040397A7" w:rsidR="00A64E72" w:rsidRDefault="00F25947" w:rsidP="00FC6DAA">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F157CA">
        <w:rPr>
          <w:rFonts w:ascii="Ebrima" w:hAnsi="Ebrima"/>
          <w:sz w:val="22"/>
          <w:szCs w:val="22"/>
        </w:rPr>
        <w:t>2</w:t>
      </w:r>
      <w:r w:rsidRPr="001D7DC7">
        <w:rPr>
          <w:rFonts w:ascii="Ebrima" w:hAnsi="Ebrima"/>
          <w:sz w:val="22"/>
          <w:szCs w:val="22"/>
        </w:rPr>
        <w:t>.2.</w:t>
      </w:r>
      <w:r w:rsidRPr="001D7DC7">
        <w:rPr>
          <w:rFonts w:ascii="Ebrima" w:hAnsi="Ebrima"/>
          <w:sz w:val="22"/>
          <w:szCs w:val="22"/>
        </w:rPr>
        <w:tab/>
      </w:r>
      <w:r w:rsidR="008E4A2A" w:rsidRPr="001D7DC7">
        <w:rPr>
          <w:rFonts w:ascii="Ebrima" w:hAnsi="Ebrima"/>
          <w:sz w:val="22"/>
          <w:szCs w:val="22"/>
        </w:rPr>
        <w:t>A não transferência</w:t>
      </w:r>
      <w:r w:rsidR="0030649B">
        <w:rPr>
          <w:rFonts w:ascii="Ebrima" w:hAnsi="Ebrima"/>
          <w:sz w:val="22"/>
          <w:szCs w:val="22"/>
        </w:rPr>
        <w:t>, em descumprimento à obrigação de repasse supra referida,</w:t>
      </w:r>
      <w:r w:rsidR="008E4A2A" w:rsidRPr="001D7DC7">
        <w:rPr>
          <w:rFonts w:ascii="Ebrima" w:hAnsi="Ebrima"/>
          <w:sz w:val="22"/>
          <w:szCs w:val="22"/>
        </w:rPr>
        <w:t xml:space="preserve"> obriga a Cedente a pagar multa moratória, não compensatória, de 2% (dois por cento), além de juros moratórios de 1% (um por cento) ao mês, calculados </w:t>
      </w:r>
      <w:r w:rsidR="008E4A2A" w:rsidRPr="001D7DC7">
        <w:rPr>
          <w:rFonts w:ascii="Ebrima" w:hAnsi="Ebrima"/>
          <w:i/>
          <w:sz w:val="22"/>
          <w:szCs w:val="22"/>
        </w:rPr>
        <w:t>pro rata die</w:t>
      </w:r>
      <w:r w:rsidR="008E4A2A" w:rsidRPr="001D7DC7">
        <w:rPr>
          <w:rFonts w:ascii="Ebrima" w:hAnsi="Ebrima"/>
          <w:sz w:val="22"/>
          <w:szCs w:val="22"/>
        </w:rPr>
        <w:t xml:space="preserve"> sobre os valores não repassados, apurados desde o término do Prazo de Repasse até a data do efetivo cumprimento da obrigação prevista nesse item, incluindo o pagamento destes encargos.</w:t>
      </w:r>
      <w:r w:rsidR="00EB0DC7">
        <w:rPr>
          <w:rFonts w:ascii="Ebrima" w:hAnsi="Ebrima"/>
          <w:sz w:val="22"/>
          <w:szCs w:val="22"/>
        </w:rPr>
        <w:t xml:space="preserve"> Referida multa somente será aplicável após decorrido um prazo de cura de 5 (cinco) Dias Úteis para o descumprimento da obrigação pecuniária de repasse dos valores recebidos pela Cedente diretamente dos Devedores.</w:t>
      </w:r>
      <w:r w:rsidR="008E4A2A" w:rsidRPr="001D7DC7">
        <w:rPr>
          <w:rFonts w:ascii="Ebrima" w:hAnsi="Ebrima"/>
          <w:sz w:val="22"/>
          <w:szCs w:val="22"/>
        </w:rPr>
        <w:t xml:space="preserve"> Até devida transferência para a Conta Centralizadora, a Cedente será fiel depositária dos valores ora mencionados.</w:t>
      </w:r>
    </w:p>
    <w:p w14:paraId="18DD979E" w14:textId="77777777" w:rsidR="00866137" w:rsidRPr="001D7DC7" w:rsidRDefault="00866137" w:rsidP="00FC6DAA">
      <w:pPr>
        <w:tabs>
          <w:tab w:val="left" w:pos="1418"/>
        </w:tabs>
        <w:autoSpaceDE w:val="0"/>
        <w:autoSpaceDN w:val="0"/>
        <w:adjustRightInd w:val="0"/>
        <w:spacing w:line="300" w:lineRule="exact"/>
        <w:ind w:left="709"/>
        <w:jc w:val="both"/>
        <w:rPr>
          <w:ins w:id="36" w:author="Vinicius Franco" w:date="2020-05-14T01:35:00Z"/>
          <w:rFonts w:ascii="Ebrima" w:hAnsi="Ebrima"/>
          <w:sz w:val="22"/>
          <w:szCs w:val="22"/>
        </w:rPr>
      </w:pPr>
    </w:p>
    <w:p w14:paraId="206E7E97" w14:textId="21BF6BD2" w:rsidR="00E4589C" w:rsidRPr="001D7DC7"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1D7DC7"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1D7DC7"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constituirão patrimônio separado, não se confundindo com o patrimônio da Securitizadora em nenhuma hipótese (“</w:t>
      </w:r>
      <w:r w:rsidRPr="001D7DC7">
        <w:rPr>
          <w:rFonts w:ascii="Ebrima" w:hAnsi="Ebrima"/>
          <w:sz w:val="22"/>
          <w:szCs w:val="22"/>
          <w:u w:val="single"/>
        </w:rPr>
        <w:t>Patrimônio Separado</w:t>
      </w:r>
      <w:r w:rsidRPr="001D7DC7">
        <w:rPr>
          <w:rFonts w:ascii="Ebrima" w:hAnsi="Ebrima"/>
          <w:sz w:val="22"/>
          <w:szCs w:val="22"/>
        </w:rPr>
        <w:t>”);</w:t>
      </w:r>
    </w:p>
    <w:p w14:paraId="35394FD9"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permanecerão segregados do patrimônio da Securitizadora até o pagamento integral dos CRI;</w:t>
      </w:r>
    </w:p>
    <w:p w14:paraId="3DEB278F"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destinar-se-ão exclusivamente ao pagamento dos CRI a que estejam vinculados, bem como dos respectivos custos de sua administração;</w:t>
      </w:r>
    </w:p>
    <w:p w14:paraId="5D119E06"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lastRenderedPageBreak/>
        <w:t>estarão isentos de qualquer ação ou execução promovida por credores da Securitizadora; e</w:t>
      </w:r>
    </w:p>
    <w:p w14:paraId="70522796"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2B5E503E" w14:textId="77777777" w:rsidR="00E4589C" w:rsidRPr="001D7DC7"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19617851" w:rsidR="00BE4C21" w:rsidRPr="001D7DC7"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E87E1A">
        <w:rPr>
          <w:rFonts w:ascii="Ebrima" w:hAnsi="Ebrima"/>
          <w:sz w:val="22"/>
          <w:szCs w:val="22"/>
        </w:rPr>
        <w:t>3.</w:t>
      </w:r>
      <w:r w:rsidRPr="001D7DC7">
        <w:rPr>
          <w:rFonts w:ascii="Ebrima" w:hAnsi="Ebrima"/>
          <w:sz w:val="22"/>
          <w:szCs w:val="22"/>
        </w:rPr>
        <w:t>1.</w:t>
      </w:r>
      <w:r w:rsidRPr="001D7DC7">
        <w:rPr>
          <w:rFonts w:ascii="Ebrima" w:hAnsi="Ebrima"/>
          <w:sz w:val="22"/>
          <w:szCs w:val="22"/>
        </w:rPr>
        <w:tab/>
        <w:t>Igualmente, aplicar-se-ão aos Créditos Imobiliários Cedidos Fiduciariamente, enquanto garantia dos CRI, as disposições acima.</w:t>
      </w:r>
    </w:p>
    <w:p w14:paraId="181C56A9" w14:textId="77777777" w:rsidR="00BE4C21" w:rsidRPr="001D7DC7"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11D6D8A9" w:rsidR="00D57979" w:rsidRPr="001D7DC7"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1D7DC7">
        <w:rPr>
          <w:rFonts w:ascii="Ebrima" w:hAnsi="Ebrima"/>
          <w:sz w:val="22"/>
          <w:szCs w:val="22"/>
        </w:rPr>
        <w:t xml:space="preserve">a qualquer tempo </w:t>
      </w:r>
      <w:r w:rsidRPr="001D7DC7">
        <w:rPr>
          <w:rFonts w:ascii="Ebrima" w:hAnsi="Ebrima"/>
          <w:sz w:val="22"/>
          <w:szCs w:val="22"/>
        </w:rPr>
        <w:t>nos termos deste instrumento, a</w:t>
      </w:r>
      <w:r w:rsidR="00D57979" w:rsidRPr="001D7DC7">
        <w:rPr>
          <w:rFonts w:ascii="Ebrima" w:hAnsi="Ebrima"/>
          <w:sz w:val="22"/>
          <w:szCs w:val="22"/>
        </w:rPr>
        <w:t xml:space="preserve"> administração </w:t>
      </w:r>
      <w:r w:rsidR="00D90053" w:rsidRPr="001D7DC7">
        <w:rPr>
          <w:rFonts w:ascii="Ebrima" w:hAnsi="Ebrima"/>
          <w:sz w:val="22"/>
          <w:szCs w:val="22"/>
        </w:rPr>
        <w:t xml:space="preserve">ordinária </w:t>
      </w:r>
      <w:r w:rsidR="00D57979" w:rsidRPr="001D7DC7">
        <w:rPr>
          <w:rFonts w:ascii="Ebrima" w:hAnsi="Ebrima"/>
          <w:sz w:val="22"/>
          <w:szCs w:val="22"/>
        </w:rPr>
        <w:t>e cobrança dos Créditos Imobiliários Totais</w:t>
      </w:r>
      <w:r w:rsidR="00794947" w:rsidRPr="001D7DC7">
        <w:rPr>
          <w:rFonts w:ascii="Ebrima" w:hAnsi="Ebrima"/>
          <w:sz w:val="22"/>
          <w:szCs w:val="22"/>
        </w:rPr>
        <w:t xml:space="preserve"> continuará sob </w:t>
      </w:r>
      <w:r w:rsidR="00D57979" w:rsidRPr="001D7DC7">
        <w:rPr>
          <w:rFonts w:ascii="Ebrima" w:hAnsi="Ebrima"/>
          <w:sz w:val="22"/>
          <w:szCs w:val="22"/>
        </w:rPr>
        <w:t xml:space="preserve">responsabilidade </w:t>
      </w:r>
      <w:r w:rsidR="00D57979" w:rsidRPr="00DC3B90">
        <w:rPr>
          <w:rFonts w:ascii="Ebrima" w:hAnsi="Ebrima"/>
          <w:sz w:val="22"/>
          <w:szCs w:val="22"/>
        </w:rPr>
        <w:t>da Cedente</w:t>
      </w:r>
      <w:r w:rsidR="00D57979">
        <w:rPr>
          <w:rFonts w:ascii="Ebrima" w:hAnsi="Ebrima"/>
          <w:sz w:val="22"/>
          <w:szCs w:val="22"/>
        </w:rPr>
        <w:t>,</w:t>
      </w:r>
      <w:r w:rsidR="00D57979" w:rsidRPr="001D7DC7">
        <w:rPr>
          <w:rFonts w:ascii="Ebrima" w:hAnsi="Ebrima"/>
          <w:sz w:val="22"/>
          <w:szCs w:val="22"/>
        </w:rPr>
        <w:t xml:space="preserve"> </w:t>
      </w:r>
      <w:r w:rsidR="00794947" w:rsidRPr="001D7DC7">
        <w:rPr>
          <w:rFonts w:ascii="Ebrima" w:hAnsi="Ebrima"/>
          <w:sz w:val="22"/>
          <w:szCs w:val="22"/>
        </w:rPr>
        <w:t xml:space="preserve">e </w:t>
      </w:r>
      <w:r w:rsidR="00D57979" w:rsidRPr="001D7DC7">
        <w:rPr>
          <w:rFonts w:ascii="Ebrima" w:hAnsi="Ebrima"/>
          <w:sz w:val="22"/>
          <w:szCs w:val="22"/>
        </w:rPr>
        <w:t>consis</w:t>
      </w:r>
      <w:r w:rsidR="00794947" w:rsidRPr="001D7DC7">
        <w:rPr>
          <w:rFonts w:ascii="Ebrima" w:hAnsi="Ebrima"/>
          <w:sz w:val="22"/>
          <w:szCs w:val="22"/>
        </w:rPr>
        <w:t>tirá</w:t>
      </w:r>
      <w:r w:rsidR="00D57979" w:rsidRPr="001D7DC7">
        <w:rPr>
          <w:rFonts w:ascii="Ebrima" w:hAnsi="Ebrima"/>
          <w:sz w:val="22"/>
          <w:szCs w:val="22"/>
        </w:rPr>
        <w:t xml:space="preserve"> na realização de, exemplificativamente</w:t>
      </w:r>
      <w:r w:rsidR="0035478C">
        <w:rPr>
          <w:rFonts w:ascii="Ebrima" w:hAnsi="Ebrima"/>
          <w:sz w:val="22"/>
          <w:szCs w:val="22"/>
        </w:rPr>
        <w:t>:</w:t>
      </w:r>
      <w:r w:rsidR="00D57979" w:rsidRPr="001D7DC7">
        <w:rPr>
          <w:rFonts w:ascii="Ebrima" w:hAnsi="Ebrima"/>
          <w:sz w:val="22"/>
          <w:szCs w:val="22"/>
        </w:rPr>
        <w:t xml:space="preserve"> (i) envio dos boletos de cobrança dos Créditos Imobiliários Totais; (ii) verificação e cobrança dos Devedores inadimplentes; (iii) atualização de saldo devedor dos respectivos Créditos Imobiliários Totais; (iv) </w:t>
      </w:r>
      <w:r w:rsidR="00794947" w:rsidRPr="001D7DC7">
        <w:rPr>
          <w:rFonts w:ascii="Ebrima" w:hAnsi="Ebrima"/>
          <w:sz w:val="22"/>
          <w:szCs w:val="22"/>
        </w:rPr>
        <w:t xml:space="preserve">verificação e efetivação </w:t>
      </w:r>
      <w:r w:rsidR="00D57979" w:rsidRPr="001D7DC7">
        <w:rPr>
          <w:rFonts w:ascii="Ebrima" w:hAnsi="Ebrima"/>
          <w:sz w:val="22"/>
          <w:szCs w:val="22"/>
        </w:rPr>
        <w:t>de distratos; (v) manutenção</w:t>
      </w:r>
      <w:r w:rsidR="00794947" w:rsidRPr="001D7DC7">
        <w:rPr>
          <w:rFonts w:ascii="Ebrima" w:hAnsi="Ebrima"/>
          <w:sz w:val="22"/>
          <w:szCs w:val="22"/>
        </w:rPr>
        <w:t>,</w:t>
      </w:r>
      <w:r w:rsidR="00D57979" w:rsidRPr="001D7DC7">
        <w:rPr>
          <w:rFonts w:ascii="Ebrima" w:hAnsi="Ebrima"/>
          <w:sz w:val="22"/>
          <w:szCs w:val="22"/>
        </w:rPr>
        <w:t xml:space="preserve"> arquivamento </w:t>
      </w:r>
      <w:r w:rsidR="00794947" w:rsidRPr="001D7DC7">
        <w:rPr>
          <w:rFonts w:ascii="Ebrima" w:hAnsi="Ebrima"/>
          <w:sz w:val="22"/>
          <w:szCs w:val="22"/>
        </w:rPr>
        <w:t xml:space="preserve">e guarda </w:t>
      </w:r>
      <w:r w:rsidR="00D57979" w:rsidRPr="001D7DC7">
        <w:rPr>
          <w:rFonts w:ascii="Ebrima" w:hAnsi="Ebrima"/>
          <w:sz w:val="22"/>
          <w:szCs w:val="22"/>
        </w:rPr>
        <w:t xml:space="preserve">de toda a documentação referente aos Créditos Imobiliários Totais; </w:t>
      </w:r>
      <w:r w:rsidR="00EA24E1">
        <w:rPr>
          <w:rFonts w:ascii="Ebrima" w:hAnsi="Ebrima"/>
          <w:sz w:val="22"/>
          <w:szCs w:val="22"/>
        </w:rPr>
        <w:t xml:space="preserve">e </w:t>
      </w:r>
      <w:r w:rsidR="00D57979" w:rsidRPr="001D7DC7">
        <w:rPr>
          <w:rFonts w:ascii="Ebrima" w:hAnsi="Ebrima"/>
          <w:sz w:val="22"/>
          <w:szCs w:val="22"/>
        </w:rPr>
        <w:t>(vi) dentre outras atividades relacionadas à administração de carteira de recebíveis.</w:t>
      </w:r>
      <w:r w:rsidR="00C77023" w:rsidRPr="001D7DC7">
        <w:rPr>
          <w:rFonts w:ascii="Ebrima" w:hAnsi="Ebrima"/>
          <w:sz w:val="22"/>
          <w:szCs w:val="22"/>
        </w:rPr>
        <w:t xml:space="preserve"> </w:t>
      </w:r>
    </w:p>
    <w:p w14:paraId="22353E73" w14:textId="77777777" w:rsidR="00A27A4F" w:rsidRPr="001D7DC7" w:rsidRDefault="00A27A4F" w:rsidP="00A27A4F">
      <w:pPr>
        <w:autoSpaceDE w:val="0"/>
        <w:autoSpaceDN w:val="0"/>
        <w:adjustRightInd w:val="0"/>
        <w:spacing w:line="300" w:lineRule="exact"/>
        <w:jc w:val="both"/>
        <w:rPr>
          <w:rFonts w:ascii="Ebrima" w:hAnsi="Ebrima"/>
          <w:sz w:val="22"/>
          <w:szCs w:val="22"/>
        </w:rPr>
      </w:pPr>
    </w:p>
    <w:p w14:paraId="3AD9F8C9" w14:textId="3452777D" w:rsidR="004F14BB" w:rsidRPr="000E0FE4" w:rsidRDefault="004F14BB"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0E0FE4">
        <w:rPr>
          <w:rFonts w:ascii="Ebrima" w:hAnsi="Ebrima"/>
          <w:sz w:val="22"/>
          <w:szCs w:val="22"/>
        </w:rPr>
        <w:t>A Cedente atualmente contrata a</w:t>
      </w:r>
      <w:r w:rsidR="004554A6" w:rsidRPr="000E0FE4">
        <w:rPr>
          <w:rFonts w:ascii="Ebrima" w:hAnsi="Ebrima"/>
          <w:sz w:val="22"/>
          <w:szCs w:val="22"/>
        </w:rPr>
        <w:t xml:space="preserve"> Teriva Urbanismo S.A.</w:t>
      </w:r>
      <w:r w:rsidRPr="000E0FE4">
        <w:rPr>
          <w:rFonts w:ascii="Ebrima" w:hAnsi="Ebrima"/>
          <w:sz w:val="22"/>
          <w:szCs w:val="22"/>
        </w:rPr>
        <w:t xml:space="preserve">, </w:t>
      </w:r>
      <w:r w:rsidR="0030649B" w:rsidRPr="000E0FE4">
        <w:rPr>
          <w:rFonts w:ascii="Ebrima" w:hAnsi="Ebrima"/>
          <w:sz w:val="22"/>
          <w:szCs w:val="22"/>
        </w:rPr>
        <w:t>acima qualificada</w:t>
      </w:r>
      <w:r w:rsidRPr="000E0FE4">
        <w:rPr>
          <w:rFonts w:ascii="Ebrima" w:hAnsi="Ebrima"/>
          <w:sz w:val="22"/>
          <w:szCs w:val="22"/>
        </w:rPr>
        <w:t>, empresa de seu grupo econômico e que centraliza participações em diferentes empreendimentos imobiliários, para realizar a administração ordinária e cobrança dos Créditos Imobiliários. Não obstante, a responsabilidade pelos serviços prestados permanece da Cedente.</w:t>
      </w:r>
    </w:p>
    <w:p w14:paraId="5729FBA7"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6FA9958B" w14:textId="09B2C98A" w:rsidR="00A27A4F" w:rsidRPr="001D7DC7" w:rsidRDefault="00A27A4F"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 xml:space="preserve">A </w:t>
      </w:r>
      <w:r w:rsidRPr="00E87E1A">
        <w:rPr>
          <w:rFonts w:ascii="Ebrima" w:hAnsi="Ebrima"/>
          <w:sz w:val="22"/>
          <w:szCs w:val="22"/>
        </w:rPr>
        <w:t>administração dos</w:t>
      </w:r>
      <w:r w:rsidRPr="001D7DC7">
        <w:rPr>
          <w:rFonts w:ascii="Ebrima" w:hAnsi="Ebrima"/>
          <w:sz w:val="22"/>
          <w:szCs w:val="22"/>
        </w:rPr>
        <w:t xml:space="preserve"> Créditos Imobiliários Totais observará as disposições dos respectivos Contratos Imobiliários e, quando aplicáveis, as disposições legais e regulamentares, em especial o Código Civil, o Código de Defesa do Consumidor, e, conforme o caso, a Lei </w:t>
      </w:r>
      <w:r w:rsidR="002041CD" w:rsidRPr="001D7DC7">
        <w:rPr>
          <w:rFonts w:ascii="Ebrima" w:hAnsi="Ebrima"/>
          <w:sz w:val="22"/>
          <w:szCs w:val="22"/>
        </w:rPr>
        <w:t>6.766</w:t>
      </w:r>
      <w:r w:rsidRPr="001D7DC7">
        <w:rPr>
          <w:rFonts w:ascii="Ebrima" w:hAnsi="Ebrima"/>
          <w:sz w:val="22"/>
          <w:szCs w:val="22"/>
        </w:rPr>
        <w:t>.</w:t>
      </w:r>
    </w:p>
    <w:p w14:paraId="57DAF88B" w14:textId="77777777" w:rsidR="00A27A4F" w:rsidRPr="001D7DC7"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63952658" w:rsidR="00222CE4" w:rsidRPr="001D7DC7" w:rsidRDefault="00C65B2B"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A</w:t>
      </w:r>
      <w:r w:rsidR="00222CE4" w:rsidRPr="001D7DC7">
        <w:rPr>
          <w:rFonts w:ascii="Ebrima" w:hAnsi="Ebrima"/>
          <w:sz w:val="22"/>
          <w:szCs w:val="22"/>
        </w:rPr>
        <w:t xml:space="preserve"> Cedente dever</w:t>
      </w:r>
      <w:r w:rsidRPr="001D7DC7">
        <w:rPr>
          <w:rFonts w:ascii="Ebrima" w:hAnsi="Ebrima"/>
          <w:sz w:val="22"/>
          <w:szCs w:val="22"/>
        </w:rPr>
        <w:t>á</w:t>
      </w:r>
      <w:r w:rsidR="00222CE4" w:rsidRPr="001D7DC7">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 (“</w:t>
      </w:r>
      <w:r w:rsidR="00222CE4" w:rsidRPr="001D7DC7">
        <w:rPr>
          <w:rFonts w:ascii="Ebrima" w:hAnsi="Ebrima"/>
          <w:sz w:val="22"/>
          <w:szCs w:val="22"/>
          <w:u w:val="single"/>
        </w:rPr>
        <w:t>Documentos Comprobatórios</w:t>
      </w:r>
      <w:r w:rsidR="00222CE4" w:rsidRPr="001D7DC7">
        <w:rPr>
          <w:rFonts w:ascii="Ebrima" w:hAnsi="Ebrima" w:cstheme="minorHAnsi"/>
          <w:sz w:val="22"/>
          <w:szCs w:val="22"/>
        </w:rPr>
        <w:t>”).</w:t>
      </w:r>
      <w:r w:rsidR="00433942" w:rsidRPr="001D7DC7">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1D7DC7">
        <w:rPr>
          <w:rFonts w:ascii="Ebrima" w:hAnsi="Ebrima" w:cstheme="minorHAnsi"/>
          <w:sz w:val="22"/>
          <w:szCs w:val="22"/>
        </w:rPr>
        <w:t>e/</w:t>
      </w:r>
      <w:r w:rsidR="00433942" w:rsidRPr="001D7DC7">
        <w:rPr>
          <w:rFonts w:ascii="Ebrima" w:hAnsi="Ebrima" w:cstheme="minorHAnsi"/>
          <w:sz w:val="22"/>
          <w:szCs w:val="22"/>
        </w:rPr>
        <w:t>ou execução dos Créditos Imobiliários Totais em benefício dos CRI.</w:t>
      </w:r>
      <w:r w:rsidR="00A64E72" w:rsidRPr="001D7DC7">
        <w:rPr>
          <w:rFonts w:ascii="Ebrima" w:hAnsi="Ebrima" w:cstheme="minorHAnsi"/>
          <w:sz w:val="22"/>
          <w:szCs w:val="22"/>
        </w:rPr>
        <w:t xml:space="preserve"> </w:t>
      </w:r>
    </w:p>
    <w:p w14:paraId="26283522" w14:textId="77777777" w:rsidR="00222CE4" w:rsidRPr="001D7DC7" w:rsidRDefault="00222CE4" w:rsidP="00222CE4">
      <w:pPr>
        <w:autoSpaceDE w:val="0"/>
        <w:autoSpaceDN w:val="0"/>
        <w:adjustRightInd w:val="0"/>
        <w:ind w:left="709"/>
        <w:jc w:val="both"/>
        <w:rPr>
          <w:rFonts w:ascii="Ebrima" w:hAnsi="Ebrima"/>
          <w:sz w:val="22"/>
          <w:szCs w:val="22"/>
        </w:rPr>
      </w:pPr>
    </w:p>
    <w:p w14:paraId="6F8B31B0" w14:textId="0E974DC6" w:rsidR="00222CE4" w:rsidRPr="001D7DC7" w:rsidRDefault="00222CE4"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A Cedente fica</w:t>
      </w:r>
      <w:r w:rsidR="00C65B2B" w:rsidRPr="001D7DC7">
        <w:rPr>
          <w:rFonts w:ascii="Ebrima" w:hAnsi="Ebrima"/>
          <w:sz w:val="22"/>
          <w:szCs w:val="22"/>
        </w:rPr>
        <w:t xml:space="preserve"> </w:t>
      </w:r>
      <w:r w:rsidRPr="001D7DC7">
        <w:rPr>
          <w:rFonts w:ascii="Ebrima" w:hAnsi="Ebrima"/>
          <w:sz w:val="22"/>
          <w:szCs w:val="22"/>
        </w:rPr>
        <w:t xml:space="preserve">obrigada a entregar qualquer Documento Comprobatório </w:t>
      </w:r>
      <w:r w:rsidR="00F31475" w:rsidRPr="001D7DC7">
        <w:rPr>
          <w:rFonts w:ascii="Ebrima" w:hAnsi="Ebrima"/>
          <w:sz w:val="22"/>
          <w:szCs w:val="22"/>
        </w:rPr>
        <w:t xml:space="preserve">em 10 (dez) dias corridos contados da respectiva </w:t>
      </w:r>
      <w:r w:rsidR="00F31475" w:rsidRPr="00DC3B90">
        <w:rPr>
          <w:rFonts w:ascii="Ebrima" w:hAnsi="Ebrima" w:cstheme="minorHAnsi"/>
          <w:sz w:val="22"/>
          <w:szCs w:val="22"/>
        </w:rPr>
        <w:t>solicitação</w:t>
      </w:r>
      <w:r w:rsidRPr="001D7DC7">
        <w:rPr>
          <w:rFonts w:ascii="Ebrima" w:hAnsi="Ebrima"/>
          <w:sz w:val="22"/>
          <w:szCs w:val="22"/>
        </w:rPr>
        <w:t>.</w:t>
      </w:r>
    </w:p>
    <w:p w14:paraId="49FE330F" w14:textId="77777777" w:rsidR="00956EB6" w:rsidRPr="001D7DC7" w:rsidRDefault="00956EB6" w:rsidP="00956EB6">
      <w:pPr>
        <w:pStyle w:val="PargrafodaLista"/>
        <w:rPr>
          <w:rFonts w:ascii="Ebrima" w:hAnsi="Ebrima"/>
          <w:sz w:val="22"/>
          <w:szCs w:val="22"/>
        </w:rPr>
      </w:pPr>
    </w:p>
    <w:p w14:paraId="37F9A5AF" w14:textId="0A84163F" w:rsidR="00956EB6" w:rsidRPr="001D7DC7" w:rsidRDefault="00956EB6"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lastRenderedPageBreak/>
        <w:t xml:space="preserve">Considerando a </w:t>
      </w:r>
      <w:r w:rsidRPr="00DC3B90">
        <w:rPr>
          <w:rFonts w:ascii="Ebrima" w:hAnsi="Ebrima" w:cstheme="minorHAnsi"/>
          <w:sz w:val="22"/>
          <w:szCs w:val="22"/>
        </w:rPr>
        <w:t>elaboração</w:t>
      </w:r>
      <w:r w:rsidRPr="001D7DC7">
        <w:rPr>
          <w:rFonts w:ascii="Ebrima" w:hAnsi="Ebrima"/>
          <w:sz w:val="22"/>
          <w:szCs w:val="22"/>
        </w:rPr>
        <w:t xml:space="preserve"> do Relatório do Servicer previamente à implementação das Condições Precedentes deste Contrato de Cessão, e que tal relatório apontou deficiências de formalizaçã</w:t>
      </w:r>
      <w:r w:rsidR="00C65B2B" w:rsidRPr="001D7DC7">
        <w:rPr>
          <w:rFonts w:ascii="Ebrima" w:hAnsi="Ebrima"/>
          <w:sz w:val="22"/>
          <w:szCs w:val="22"/>
        </w:rPr>
        <w:t>o dos Contratos Imobiliários, a Cedente deverá</w:t>
      </w:r>
      <w:r w:rsidRPr="001D7DC7">
        <w:rPr>
          <w:rFonts w:ascii="Ebrima" w:hAnsi="Ebrima"/>
          <w:sz w:val="22"/>
          <w:szCs w:val="22"/>
        </w:rPr>
        <w:t xml:space="preserve"> sanar tais pendências, para verificação do Servicer, no prazo de </w:t>
      </w:r>
      <w:r w:rsidR="00246A54">
        <w:rPr>
          <w:rFonts w:ascii="Ebrima" w:hAnsi="Ebrima"/>
          <w:sz w:val="22"/>
          <w:szCs w:val="22"/>
        </w:rPr>
        <w:t>180 (cento e oitenta)</w:t>
      </w:r>
      <w:r w:rsidR="00246A54" w:rsidRPr="001D7DC7">
        <w:rPr>
          <w:rFonts w:ascii="Ebrima" w:hAnsi="Ebrima"/>
          <w:sz w:val="22"/>
          <w:szCs w:val="22"/>
        </w:rPr>
        <w:t xml:space="preserve"> </w:t>
      </w:r>
      <w:r w:rsidRPr="001D7DC7">
        <w:rPr>
          <w:rFonts w:ascii="Ebrima" w:hAnsi="Ebrima"/>
          <w:sz w:val="22"/>
          <w:szCs w:val="22"/>
        </w:rPr>
        <w:t>dias</w:t>
      </w:r>
      <w:r w:rsidR="006E3928" w:rsidRPr="001D7DC7">
        <w:rPr>
          <w:rFonts w:ascii="Ebrima" w:hAnsi="Ebrima"/>
          <w:sz w:val="22"/>
          <w:szCs w:val="22"/>
        </w:rPr>
        <w:t xml:space="preserve"> contados da presente data</w:t>
      </w:r>
      <w:r w:rsidRPr="001D7DC7">
        <w:rPr>
          <w:rFonts w:ascii="Ebrima" w:hAnsi="Ebrima"/>
          <w:sz w:val="22"/>
          <w:szCs w:val="22"/>
        </w:rPr>
        <w:t>.</w:t>
      </w:r>
    </w:p>
    <w:p w14:paraId="7F55FF3D" w14:textId="77777777" w:rsidR="00222CE4" w:rsidRPr="001D7DC7" w:rsidRDefault="00625D6C" w:rsidP="00FC6DAA">
      <w:pPr>
        <w:tabs>
          <w:tab w:val="left" w:pos="4020"/>
        </w:tabs>
        <w:autoSpaceDE w:val="0"/>
        <w:autoSpaceDN w:val="0"/>
        <w:adjustRightInd w:val="0"/>
        <w:spacing w:line="300" w:lineRule="exact"/>
        <w:jc w:val="both"/>
        <w:rPr>
          <w:rFonts w:ascii="Ebrima" w:hAnsi="Ebrima"/>
          <w:sz w:val="22"/>
          <w:szCs w:val="22"/>
        </w:rPr>
      </w:pPr>
      <w:r w:rsidRPr="001D7DC7">
        <w:rPr>
          <w:rFonts w:ascii="Ebrima" w:hAnsi="Ebrima"/>
          <w:sz w:val="22"/>
          <w:szCs w:val="22"/>
        </w:rPr>
        <w:tab/>
      </w:r>
    </w:p>
    <w:p w14:paraId="212DD11B" w14:textId="41BFD5B9" w:rsidR="00D90053" w:rsidRPr="001D7DC7"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Não obstante</w:t>
      </w:r>
      <w:r w:rsidR="003D28BC" w:rsidRPr="001D7DC7">
        <w:rPr>
          <w:rFonts w:ascii="Ebrima" w:hAnsi="Ebrima"/>
          <w:sz w:val="22"/>
          <w:szCs w:val="22"/>
        </w:rPr>
        <w:t xml:space="preserve"> a liberalidade da Securitizadora</w:t>
      </w:r>
      <w:r w:rsidR="00507B04" w:rsidRPr="001D7DC7">
        <w:rPr>
          <w:rFonts w:ascii="Ebrima" w:hAnsi="Ebrima"/>
          <w:sz w:val="22"/>
          <w:szCs w:val="22"/>
        </w:rPr>
        <w:t xml:space="preserve"> indicada acima</w:t>
      </w:r>
      <w:r w:rsidRPr="001D7DC7">
        <w:rPr>
          <w:rFonts w:ascii="Ebrima" w:hAnsi="Ebrima"/>
          <w:sz w:val="22"/>
          <w:szCs w:val="22"/>
        </w:rPr>
        <w:t xml:space="preserve">, e considerando que a performance da carteira de Créditos Imobiliários Totais é essencial para o pagamento dos CRI, a Securitizadora contratará, </w:t>
      </w:r>
      <w:r w:rsidR="00A27A4F" w:rsidRPr="001D7DC7">
        <w:rPr>
          <w:rFonts w:ascii="Ebrima" w:hAnsi="Ebrima"/>
          <w:sz w:val="22"/>
          <w:szCs w:val="22"/>
        </w:rPr>
        <w:t xml:space="preserve">por meio do Contrato de Servicing e </w:t>
      </w:r>
      <w:r w:rsidRPr="001D7DC7">
        <w:rPr>
          <w:rFonts w:ascii="Ebrima" w:hAnsi="Ebrima"/>
          <w:sz w:val="22"/>
          <w:szCs w:val="22"/>
        </w:rPr>
        <w:t xml:space="preserve">às custas da Cedente, empresa especializada </w:t>
      </w:r>
      <w:r w:rsidR="00485E8F" w:rsidRPr="001D7DC7">
        <w:rPr>
          <w:rFonts w:ascii="Ebrima" w:hAnsi="Ebrima"/>
          <w:sz w:val="22"/>
          <w:szCs w:val="22"/>
        </w:rPr>
        <w:t>(“</w:t>
      </w:r>
      <w:r w:rsidR="00485E8F" w:rsidRPr="001D7DC7">
        <w:rPr>
          <w:rFonts w:ascii="Ebrima" w:hAnsi="Ebrima"/>
          <w:sz w:val="22"/>
          <w:szCs w:val="22"/>
          <w:u w:val="single"/>
        </w:rPr>
        <w:t>Servicer</w:t>
      </w:r>
      <w:r w:rsidR="00485E8F" w:rsidRPr="001D7DC7">
        <w:rPr>
          <w:rFonts w:ascii="Ebrima" w:hAnsi="Ebrima"/>
          <w:sz w:val="22"/>
          <w:szCs w:val="22"/>
        </w:rPr>
        <w:t>”) no</w:t>
      </w:r>
      <w:r w:rsidRPr="001D7DC7">
        <w:rPr>
          <w:rFonts w:ascii="Ebrima" w:hAnsi="Ebrima"/>
          <w:sz w:val="22"/>
          <w:szCs w:val="22"/>
        </w:rPr>
        <w:t xml:space="preserve"> monitoramento de tais serviços </w:t>
      </w:r>
      <w:r w:rsidR="00485E8F" w:rsidRPr="001D7DC7">
        <w:rPr>
          <w:rFonts w:ascii="Ebrima" w:hAnsi="Ebrima"/>
          <w:sz w:val="22"/>
          <w:szCs w:val="22"/>
        </w:rPr>
        <w:t>para garantir que estejam sendo corretamente prestados</w:t>
      </w:r>
      <w:r w:rsidRPr="001D7DC7">
        <w:rPr>
          <w:rFonts w:ascii="Ebrima" w:hAnsi="Ebrima"/>
          <w:sz w:val="22"/>
          <w:szCs w:val="22"/>
        </w:rPr>
        <w:t>.</w:t>
      </w:r>
    </w:p>
    <w:p w14:paraId="75BBBBB7" w14:textId="77777777" w:rsidR="00A27A4F" w:rsidRPr="001D7DC7"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02934518" w:rsidR="001A5A1E" w:rsidRPr="001D7DC7" w:rsidRDefault="00A27A4F" w:rsidP="00A27A4F">
      <w:pPr>
        <w:pStyle w:val="PargrafodaLista"/>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DC3B90">
        <w:rPr>
          <w:rFonts w:ascii="Ebrima" w:hAnsi="Ebrima"/>
          <w:sz w:val="22"/>
          <w:szCs w:val="22"/>
        </w:rPr>
        <w:t>5</w:t>
      </w:r>
      <w:r w:rsidRPr="001D7DC7">
        <w:rPr>
          <w:rFonts w:ascii="Ebrima" w:hAnsi="Ebrima"/>
          <w:sz w:val="22"/>
          <w:szCs w:val="22"/>
        </w:rPr>
        <w:t>.1.</w:t>
      </w:r>
      <w:r w:rsidRPr="001D7DC7">
        <w:rPr>
          <w:rFonts w:ascii="Ebrima" w:hAnsi="Ebrima"/>
          <w:sz w:val="22"/>
          <w:szCs w:val="22"/>
        </w:rPr>
        <w:tab/>
      </w:r>
      <w:r w:rsidR="001A5A1E" w:rsidRPr="001D7DC7">
        <w:rPr>
          <w:rFonts w:ascii="Ebrima" w:hAnsi="Ebrima"/>
          <w:sz w:val="22"/>
          <w:szCs w:val="22"/>
        </w:rPr>
        <w:t>De forma a permitir que o Servicer tenha todas as informações necessárias para a consecução dos serviços de monitoramento, a</w:t>
      </w:r>
      <w:r w:rsidRPr="001D7DC7">
        <w:rPr>
          <w:rFonts w:ascii="Ebrima" w:hAnsi="Ebrima"/>
          <w:sz w:val="22"/>
          <w:szCs w:val="22"/>
        </w:rPr>
        <w:t xml:space="preserve"> Cedente</w:t>
      </w:r>
      <w:r w:rsidR="001A5A1E" w:rsidRPr="001D7DC7">
        <w:rPr>
          <w:rFonts w:ascii="Ebrima" w:hAnsi="Ebrima"/>
          <w:sz w:val="22"/>
          <w:szCs w:val="22"/>
        </w:rPr>
        <w:t>:</w:t>
      </w:r>
    </w:p>
    <w:p w14:paraId="0880ECAC" w14:textId="77777777" w:rsidR="001A5A1E" w:rsidRPr="001D7DC7" w:rsidRDefault="001A5A1E" w:rsidP="00A27A4F">
      <w:pPr>
        <w:pStyle w:val="PargrafodaLista"/>
        <w:autoSpaceDE w:val="0"/>
        <w:autoSpaceDN w:val="0"/>
        <w:adjustRightInd w:val="0"/>
        <w:spacing w:line="300" w:lineRule="exact"/>
        <w:ind w:left="709"/>
        <w:jc w:val="both"/>
        <w:rPr>
          <w:rFonts w:ascii="Ebrima" w:hAnsi="Ebrima"/>
          <w:sz w:val="22"/>
          <w:szCs w:val="22"/>
        </w:rPr>
      </w:pPr>
    </w:p>
    <w:p w14:paraId="55042ACB" w14:textId="12536253" w:rsidR="00A27A4F" w:rsidRPr="001D7DC7" w:rsidRDefault="00C65B2B" w:rsidP="00882D95">
      <w:pPr>
        <w:pStyle w:val="PargrafodaLista"/>
        <w:numPr>
          <w:ilvl w:val="0"/>
          <w:numId w:val="1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se compromete</w:t>
      </w:r>
      <w:r w:rsidR="00A27A4F" w:rsidRPr="001D7DC7">
        <w:rPr>
          <w:rFonts w:ascii="Ebrima" w:hAnsi="Ebrima"/>
          <w:sz w:val="22"/>
          <w:szCs w:val="22"/>
        </w:rPr>
        <w:t xml:space="preserve"> a liberar acesso para consulta, pela Securitizadora e Servicer, de todas as contas bancárias que possuírem e/ou vierem a possuir em seu nome, assim como </w:t>
      </w:r>
      <w:r w:rsidR="00DF38CE" w:rsidRPr="001D7DC7">
        <w:rPr>
          <w:rFonts w:ascii="Ebrima" w:hAnsi="Ebrima"/>
          <w:sz w:val="22"/>
          <w:szCs w:val="22"/>
        </w:rPr>
        <w:t xml:space="preserve">a </w:t>
      </w:r>
      <w:r w:rsidR="00A27A4F" w:rsidRPr="001D7DC7">
        <w:rPr>
          <w:rFonts w:ascii="Ebrima" w:hAnsi="Ebrima"/>
          <w:sz w:val="22"/>
          <w:szCs w:val="22"/>
        </w:rPr>
        <w:t>comunicar a Securitizadora e o Servicer da abertura de qualquer nova conta em até 05 (cinco) dias da abertura</w:t>
      </w:r>
      <w:r w:rsidR="009276C5" w:rsidRPr="001D7DC7">
        <w:rPr>
          <w:rFonts w:ascii="Ebrima" w:hAnsi="Ebrima"/>
          <w:sz w:val="22"/>
          <w:szCs w:val="22"/>
        </w:rPr>
        <w:t>;</w:t>
      </w:r>
    </w:p>
    <w:p w14:paraId="1BEAA350" w14:textId="77777777" w:rsidR="002669A0" w:rsidRPr="001D7DC7" w:rsidRDefault="002669A0" w:rsidP="00A27A4F">
      <w:pPr>
        <w:pStyle w:val="PargrafodaLista"/>
        <w:autoSpaceDE w:val="0"/>
        <w:autoSpaceDN w:val="0"/>
        <w:adjustRightInd w:val="0"/>
        <w:spacing w:line="300" w:lineRule="exact"/>
        <w:ind w:left="709"/>
        <w:jc w:val="both"/>
        <w:rPr>
          <w:rFonts w:ascii="Ebrima" w:hAnsi="Ebrima"/>
          <w:sz w:val="22"/>
          <w:szCs w:val="22"/>
        </w:rPr>
      </w:pPr>
    </w:p>
    <w:p w14:paraId="1387E751" w14:textId="2AD44276" w:rsidR="002669A0" w:rsidRPr="001D7DC7" w:rsidRDefault="002669A0" w:rsidP="00882D95">
      <w:pPr>
        <w:pStyle w:val="PargrafodaLista"/>
        <w:numPr>
          <w:ilvl w:val="0"/>
          <w:numId w:val="1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fornecer</w:t>
      </w:r>
      <w:r w:rsidR="00C65B2B" w:rsidRPr="001D7DC7">
        <w:rPr>
          <w:rFonts w:ascii="Ebrima" w:hAnsi="Ebrima"/>
          <w:sz w:val="22"/>
          <w:szCs w:val="22"/>
        </w:rPr>
        <w:t>á</w:t>
      </w:r>
      <w:r w:rsidRPr="001D7DC7">
        <w:rPr>
          <w:rFonts w:ascii="Ebrima" w:hAnsi="Ebrima"/>
          <w:sz w:val="22"/>
          <w:szCs w:val="22"/>
        </w:rPr>
        <w:t xml:space="preserve"> à Securitizadora, ao Agente Fiduciário e/ou ao Servicer, sempre que solicitado e em até </w:t>
      </w:r>
      <w:r w:rsidR="008E4A2A" w:rsidRPr="001D7DC7">
        <w:rPr>
          <w:rFonts w:ascii="Ebrima" w:hAnsi="Ebrima"/>
          <w:sz w:val="22"/>
          <w:szCs w:val="22"/>
        </w:rPr>
        <w:t xml:space="preserve"> </w:t>
      </w:r>
      <w:r w:rsidR="006662C6">
        <w:rPr>
          <w:rFonts w:ascii="Ebrima" w:hAnsi="Ebrima"/>
          <w:sz w:val="22"/>
          <w:szCs w:val="22"/>
        </w:rPr>
        <w:t>10 (dez</w:t>
      </w:r>
      <w:r w:rsidR="008E4A2A" w:rsidRPr="001D7DC7">
        <w:rPr>
          <w:rFonts w:ascii="Ebrima" w:hAnsi="Ebrima"/>
          <w:sz w:val="22"/>
          <w:szCs w:val="22"/>
        </w:rPr>
        <w:t xml:space="preserve">) Dias Úteis: </w:t>
      </w:r>
      <w:r w:rsidRPr="001D7DC7">
        <w:rPr>
          <w:rFonts w:ascii="Ebrima" w:hAnsi="Ebrima"/>
          <w:sz w:val="22"/>
          <w:szCs w:val="22"/>
        </w:rPr>
        <w:t xml:space="preserve"> (i) acesso a sistemas e bancos de dados pertinentes, (ii) informações sobre a aquisição dos Lotes, o pagamento, </w:t>
      </w:r>
      <w:r w:rsidR="001A5A1E" w:rsidRPr="001D7DC7">
        <w:rPr>
          <w:rFonts w:ascii="Ebrima" w:hAnsi="Ebrima"/>
          <w:sz w:val="22"/>
          <w:szCs w:val="22"/>
        </w:rPr>
        <w:t>antecipação</w:t>
      </w:r>
      <w:r w:rsidRPr="001D7DC7">
        <w:rPr>
          <w:rFonts w:ascii="Ebrima" w:hAnsi="Ebrima"/>
          <w:sz w:val="22"/>
          <w:szCs w:val="22"/>
        </w:rPr>
        <w:t xml:space="preserve"> e os distratos dos Créditos Imobiliários Totais; (iii) posição dos Devedores com parcelas inadimplentes, informando o número de dias de cada parcela não paga e o saldo atual e procedimento adotado de cobrança; (iv) o fluxo futuro com juros atualizado esperado da carteira de Créditos Imobiliários Totais, excluídos os pagamentos devidos por Devedores inadimplentes; </w:t>
      </w:r>
      <w:r w:rsidR="001A5A1E" w:rsidRPr="001D7DC7">
        <w:rPr>
          <w:rFonts w:ascii="Ebrima" w:hAnsi="Ebrima"/>
          <w:sz w:val="22"/>
          <w:szCs w:val="22"/>
        </w:rPr>
        <w:t xml:space="preserve">e </w:t>
      </w:r>
      <w:r w:rsidRPr="001D7DC7">
        <w:rPr>
          <w:rFonts w:ascii="Ebrima" w:hAnsi="Ebrima"/>
          <w:sz w:val="22"/>
          <w:szCs w:val="22"/>
        </w:rPr>
        <w:t>(v)</w:t>
      </w:r>
      <w:r w:rsidR="008C5D5B" w:rsidRPr="001D7DC7">
        <w:rPr>
          <w:rFonts w:ascii="Ebrima" w:hAnsi="Ebrima"/>
          <w:sz w:val="22"/>
          <w:szCs w:val="22"/>
        </w:rPr>
        <w:t xml:space="preserve"> </w:t>
      </w:r>
      <w:r w:rsidR="001A5A1E" w:rsidRPr="001D7DC7">
        <w:rPr>
          <w:rFonts w:ascii="Ebrima" w:hAnsi="Ebrima"/>
          <w:sz w:val="22"/>
          <w:szCs w:val="22"/>
        </w:rPr>
        <w:t xml:space="preserve">a </w:t>
      </w:r>
      <w:r w:rsidRPr="001D7DC7">
        <w:rPr>
          <w:rFonts w:ascii="Ebrima" w:hAnsi="Ebrima"/>
          <w:sz w:val="22"/>
          <w:szCs w:val="22"/>
        </w:rPr>
        <w:t>identificação dos Contratos Imobiliários</w:t>
      </w:r>
      <w:r w:rsidR="009276C5" w:rsidRPr="001D7DC7">
        <w:rPr>
          <w:rFonts w:ascii="Ebrima" w:hAnsi="Ebrima"/>
          <w:sz w:val="22"/>
          <w:szCs w:val="22"/>
        </w:rPr>
        <w:t xml:space="preserve">; e </w:t>
      </w:r>
    </w:p>
    <w:p w14:paraId="5FC1CB31" w14:textId="77777777" w:rsidR="005E57A1" w:rsidRPr="001D7DC7"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000AD726" w:rsidR="009276C5" w:rsidRPr="001D7DC7" w:rsidRDefault="009276C5" w:rsidP="00882D95">
      <w:pPr>
        <w:pStyle w:val="PargrafodaLista"/>
        <w:numPr>
          <w:ilvl w:val="0"/>
          <w:numId w:val="1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se obrigam a seguir as diretrizes e realizar todas as adequações necessárias indicadas pela Securitizadora ou Servicer em seus sistemas</w:t>
      </w:r>
      <w:r w:rsidR="005306F1" w:rsidRPr="001D7DC7">
        <w:rPr>
          <w:rFonts w:ascii="Ebrima" w:hAnsi="Ebrima"/>
          <w:sz w:val="22"/>
          <w:szCs w:val="22"/>
        </w:rPr>
        <w:t xml:space="preserve"> e/ou nos sistemas de terceiros por ela contratados,</w:t>
      </w:r>
      <w:r w:rsidRPr="001D7DC7">
        <w:rPr>
          <w:rFonts w:ascii="Ebrima" w:hAnsi="Ebrima"/>
          <w:sz w:val="22"/>
          <w:szCs w:val="22"/>
        </w:rPr>
        <w:t xml:space="preserve"> ou </w:t>
      </w:r>
      <w:r w:rsidRPr="001D7DC7">
        <w:rPr>
          <w:rFonts w:ascii="Ebrima" w:hAnsi="Ebrima"/>
          <w:i/>
          <w:sz w:val="22"/>
          <w:szCs w:val="22"/>
        </w:rPr>
        <w:t>modus operandi</w:t>
      </w:r>
      <w:r w:rsidRPr="001D7DC7">
        <w:rPr>
          <w:rFonts w:ascii="Ebrima" w:hAnsi="Ebrima"/>
          <w:sz w:val="22"/>
          <w:szCs w:val="22"/>
        </w:rPr>
        <w:t xml:space="preserve"> de administração e cobrança dos Créditos Imobiliários Totais, com a finalidade de manter hígidas as informações da carteira e seu controle.</w:t>
      </w:r>
    </w:p>
    <w:p w14:paraId="2991A0B0" w14:textId="77777777" w:rsidR="009276C5" w:rsidRPr="001D7DC7"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4B141BD4" w:rsidR="00E4589C" w:rsidRPr="001D7DC7"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DC3B90">
        <w:rPr>
          <w:rFonts w:ascii="Ebrima" w:hAnsi="Ebrima"/>
          <w:sz w:val="22"/>
          <w:szCs w:val="22"/>
        </w:rPr>
        <w:t>5</w:t>
      </w:r>
      <w:r w:rsidRPr="001D7DC7">
        <w:rPr>
          <w:rFonts w:ascii="Ebrima" w:hAnsi="Ebrima"/>
          <w:sz w:val="22"/>
          <w:szCs w:val="22"/>
        </w:rPr>
        <w:t>.2.</w:t>
      </w:r>
      <w:r w:rsidRPr="001D7DC7">
        <w:rPr>
          <w:rFonts w:ascii="Ebrima" w:hAnsi="Ebrima"/>
          <w:sz w:val="22"/>
          <w:szCs w:val="22"/>
        </w:rPr>
        <w:tab/>
      </w:r>
      <w:r w:rsidR="00E4589C" w:rsidRPr="001D7DC7">
        <w:rPr>
          <w:rFonts w:ascii="Ebrima" w:hAnsi="Ebrima"/>
          <w:sz w:val="22"/>
          <w:szCs w:val="22"/>
        </w:rPr>
        <w:t xml:space="preserve">Caso </w:t>
      </w:r>
      <w:r w:rsidR="003A694B" w:rsidRPr="001D7DC7">
        <w:rPr>
          <w:rFonts w:ascii="Ebrima" w:hAnsi="Ebrima"/>
          <w:sz w:val="22"/>
          <w:szCs w:val="22"/>
        </w:rPr>
        <w:t xml:space="preserve">(i) </w:t>
      </w:r>
      <w:r w:rsidR="00E4589C" w:rsidRPr="001D7DC7">
        <w:rPr>
          <w:rFonts w:ascii="Ebrima" w:hAnsi="Ebrima"/>
          <w:sz w:val="22"/>
          <w:szCs w:val="22"/>
        </w:rPr>
        <w:t>a</w:t>
      </w:r>
      <w:r w:rsidR="00C65B2B" w:rsidRPr="001D7DC7">
        <w:rPr>
          <w:rFonts w:ascii="Ebrima" w:hAnsi="Ebrima"/>
          <w:sz w:val="22"/>
          <w:szCs w:val="22"/>
        </w:rPr>
        <w:t xml:space="preserve"> Cedente descumpra</w:t>
      </w:r>
      <w:r w:rsidR="00E4589C" w:rsidRPr="001D7DC7">
        <w:rPr>
          <w:rFonts w:ascii="Ebrima" w:hAnsi="Ebrima"/>
          <w:sz w:val="22"/>
          <w:szCs w:val="22"/>
        </w:rPr>
        <w:t xml:space="preserve"> quaisquer de suas obrigações referentes à administração ordinária e cobrança dos Créditos Imobiliários Totais previstas no presente Contrato de Cessão ou no Contrato de Servicing, </w:t>
      </w:r>
      <w:r w:rsidR="003A694B" w:rsidRPr="001D7DC7">
        <w:rPr>
          <w:rFonts w:ascii="Ebrima" w:hAnsi="Ebrima"/>
          <w:sz w:val="22"/>
          <w:szCs w:val="22"/>
        </w:rPr>
        <w:t xml:space="preserve">ou (ii) por força de </w:t>
      </w:r>
      <w:r w:rsidR="003A694B" w:rsidRPr="001D7DC7">
        <w:rPr>
          <w:rFonts w:ascii="Ebrima" w:hAnsi="Ebrima" w:cstheme="minorHAnsi"/>
          <w:sz w:val="22"/>
          <w:szCs w:val="22"/>
        </w:rPr>
        <w:t xml:space="preserve">disposição regulatória a que </w:t>
      </w:r>
      <w:r w:rsidR="005306F1" w:rsidRPr="001D7DC7">
        <w:rPr>
          <w:rFonts w:ascii="Ebrima" w:hAnsi="Ebrima" w:cstheme="minorHAnsi"/>
          <w:sz w:val="22"/>
          <w:szCs w:val="22"/>
        </w:rPr>
        <w:t xml:space="preserve">a operação de securitização </w:t>
      </w:r>
      <w:r w:rsidR="003A694B" w:rsidRPr="001D7DC7">
        <w:rPr>
          <w:rFonts w:ascii="Ebrima" w:hAnsi="Ebrima" w:cstheme="minorHAnsi"/>
          <w:sz w:val="22"/>
          <w:szCs w:val="22"/>
        </w:rPr>
        <w:t>esteja submetida,</w:t>
      </w:r>
      <w:r w:rsidR="003A694B" w:rsidRPr="001D7DC7">
        <w:rPr>
          <w:rFonts w:ascii="Ebrima" w:hAnsi="Ebrima"/>
          <w:sz w:val="22"/>
          <w:szCs w:val="22"/>
        </w:rPr>
        <w:t xml:space="preserve"> </w:t>
      </w:r>
      <w:r w:rsidR="00E4589C" w:rsidRPr="001D7DC7">
        <w:rPr>
          <w:rFonts w:ascii="Ebrima" w:hAnsi="Ebrima"/>
          <w:sz w:val="22"/>
          <w:szCs w:val="22"/>
        </w:rPr>
        <w:t>poderá a Securitizadora</w:t>
      </w:r>
      <w:r w:rsidR="001A5A1E" w:rsidRPr="001D7DC7">
        <w:rPr>
          <w:rFonts w:ascii="Ebrima" w:hAnsi="Ebrima"/>
          <w:sz w:val="22"/>
          <w:szCs w:val="22"/>
        </w:rPr>
        <w:t xml:space="preserve">, no intuito de preservar os pagamentos aos investidores dos CRI, </w:t>
      </w:r>
      <w:r w:rsidR="00E4589C" w:rsidRPr="001D7DC7">
        <w:rPr>
          <w:rFonts w:ascii="Ebrima" w:hAnsi="Ebrima"/>
          <w:sz w:val="22"/>
          <w:szCs w:val="22"/>
        </w:rPr>
        <w:t>exigir a transferência de toda a administração e cobrança dos Créditos Imobiliários Totais para o Servicer</w:t>
      </w:r>
      <w:r w:rsidR="00DC3B90">
        <w:rPr>
          <w:rFonts w:ascii="Ebrima" w:hAnsi="Ebrima"/>
          <w:sz w:val="22"/>
          <w:szCs w:val="22"/>
        </w:rPr>
        <w:t xml:space="preserve"> </w:t>
      </w:r>
      <w:r w:rsidR="00670CE4">
        <w:rPr>
          <w:rFonts w:ascii="Ebrima" w:hAnsi="Ebrima"/>
          <w:sz w:val="22"/>
          <w:szCs w:val="22"/>
        </w:rPr>
        <w:t>ou um terceiro de sua escolha, conforme a necessidade</w:t>
      </w:r>
      <w:r w:rsidR="00E4589C" w:rsidRPr="001D7DC7">
        <w:rPr>
          <w:rFonts w:ascii="Ebrima" w:hAnsi="Ebrima"/>
          <w:sz w:val="22"/>
          <w:szCs w:val="22"/>
        </w:rPr>
        <w:t>.</w:t>
      </w:r>
    </w:p>
    <w:p w14:paraId="50CFDF0B" w14:textId="77777777" w:rsidR="003A694B" w:rsidRPr="001D7DC7"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1D7DC7"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Em razão da Cessão de Créditos e da Cessão Fiduciária, à Securitizadora é atribuído o direito de:</w:t>
      </w:r>
    </w:p>
    <w:p w14:paraId="625ABAF4"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2FF84809" w:rsidR="009403D1" w:rsidRPr="001D7DC7"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lastRenderedPageBreak/>
        <w:t xml:space="preserve">conservar e recuperar a posse dos Contratos Imobiliários, contra qualquer </w:t>
      </w:r>
      <w:r w:rsidR="00C65B2B" w:rsidRPr="001D7DC7">
        <w:rPr>
          <w:rFonts w:ascii="Ebrima" w:hAnsi="Ebrima"/>
          <w:sz w:val="22"/>
          <w:szCs w:val="22"/>
        </w:rPr>
        <w:t>terceiro que venha a ameaçá</w:t>
      </w:r>
      <w:r w:rsidR="00BE4C21" w:rsidRPr="001D7DC7">
        <w:rPr>
          <w:rFonts w:ascii="Ebrima" w:hAnsi="Ebrima"/>
          <w:sz w:val="22"/>
          <w:szCs w:val="22"/>
        </w:rPr>
        <w:t>-la</w:t>
      </w:r>
      <w:r w:rsidRPr="001D7DC7">
        <w:rPr>
          <w:rFonts w:ascii="Ebrima" w:hAnsi="Ebrima"/>
          <w:sz w:val="22"/>
          <w:szCs w:val="22"/>
        </w:rPr>
        <w:t>, inclusive a própria Cedente;</w:t>
      </w:r>
    </w:p>
    <w:p w14:paraId="51CEEDA2"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A3C3FEC"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promover a intimação dos Devedores inadimplentes;</w:t>
      </w:r>
    </w:p>
    <w:p w14:paraId="4D313458"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46BFF0E1"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usar das ações, recursos e execuções, judiciais e extrajudiciais, para receber os Créditos </w:t>
      </w:r>
      <w:r w:rsidR="008F17EE" w:rsidRPr="001D7DC7">
        <w:rPr>
          <w:rFonts w:ascii="Ebrima" w:hAnsi="Ebrima"/>
          <w:sz w:val="22"/>
          <w:szCs w:val="22"/>
        </w:rPr>
        <w:t xml:space="preserve">Imobiliários Totais </w:t>
      </w:r>
      <w:r w:rsidRPr="001D7DC7">
        <w:rPr>
          <w:rFonts w:ascii="Ebrima" w:hAnsi="Ebrima"/>
          <w:sz w:val="22"/>
          <w:szCs w:val="22"/>
        </w:rPr>
        <w:t>e exercer os demais direitos conferidos à Cedente nos Contratos Imobiliários; e</w:t>
      </w:r>
    </w:p>
    <w:p w14:paraId="0CA0C881"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77777777"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receber diretamente dos Devedores os </w:t>
      </w:r>
      <w:r w:rsidR="008F17EE" w:rsidRPr="001D7DC7">
        <w:rPr>
          <w:rFonts w:ascii="Ebrima" w:hAnsi="Ebrima"/>
          <w:sz w:val="22"/>
          <w:szCs w:val="22"/>
        </w:rPr>
        <w:t>Créditos Imobiliários Totais</w:t>
      </w:r>
      <w:r w:rsidRPr="001D7DC7">
        <w:rPr>
          <w:rFonts w:ascii="Ebrima" w:hAnsi="Ebrima"/>
          <w:sz w:val="22"/>
          <w:szCs w:val="22"/>
        </w:rPr>
        <w:t>.</w:t>
      </w:r>
    </w:p>
    <w:p w14:paraId="0C0E5413" w14:textId="77777777" w:rsidR="00222CE4" w:rsidRPr="001D7DC7"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1D7DC7"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1D7DC7" w:rsidRDefault="00C66B30" w:rsidP="00C66B30">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QUARTA – DA DINÂMICA DE </w:t>
      </w:r>
      <w:r w:rsidR="008875B3" w:rsidRPr="001D7DC7">
        <w:rPr>
          <w:rFonts w:ascii="Ebrima" w:hAnsi="Ebrima"/>
          <w:b/>
          <w:sz w:val="22"/>
          <w:szCs w:val="22"/>
        </w:rPr>
        <w:t>APLICAÇÃO</w:t>
      </w:r>
      <w:r w:rsidRPr="001D7DC7">
        <w:rPr>
          <w:rFonts w:ascii="Ebrima" w:hAnsi="Ebrima"/>
          <w:b/>
          <w:sz w:val="22"/>
          <w:szCs w:val="22"/>
        </w:rPr>
        <w:t xml:space="preserve"> DOS RECURSOS RECEBIDOS</w:t>
      </w:r>
      <w:r w:rsidR="008875B3" w:rsidRPr="001D7DC7">
        <w:rPr>
          <w:rFonts w:ascii="Ebrima" w:hAnsi="Ebrima"/>
          <w:b/>
          <w:sz w:val="22"/>
          <w:szCs w:val="22"/>
        </w:rPr>
        <w:t xml:space="preserve"> PELA SECURITIZADORA</w:t>
      </w:r>
    </w:p>
    <w:p w14:paraId="783611A1" w14:textId="77777777" w:rsidR="00C66B30" w:rsidRPr="001D7DC7" w:rsidRDefault="00C66B30" w:rsidP="00C66B30">
      <w:pPr>
        <w:autoSpaceDE w:val="0"/>
        <w:autoSpaceDN w:val="0"/>
        <w:adjustRightInd w:val="0"/>
        <w:spacing w:line="300" w:lineRule="exact"/>
        <w:jc w:val="both"/>
        <w:rPr>
          <w:rFonts w:ascii="Ebrima" w:hAnsi="Ebrima"/>
          <w:b/>
          <w:sz w:val="22"/>
          <w:szCs w:val="22"/>
        </w:rPr>
      </w:pPr>
    </w:p>
    <w:p w14:paraId="4D4F53FC" w14:textId="2466CE89" w:rsidR="00BA04E4" w:rsidRDefault="00BA04E4"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Considerando que a totalidade dos recursos oriundos dos Créditos Imobiliários Totais será recebida </w:t>
      </w:r>
      <w:r w:rsidR="008C5D64" w:rsidRPr="001D7DC7">
        <w:rPr>
          <w:rFonts w:ascii="Ebrima" w:hAnsi="Ebrima"/>
          <w:sz w:val="22"/>
          <w:szCs w:val="22"/>
        </w:rPr>
        <w:t>na Conta Centralizadora</w:t>
      </w:r>
      <w:r w:rsidR="00890909" w:rsidRPr="001D7DC7">
        <w:rPr>
          <w:rFonts w:ascii="Ebrima" w:hAnsi="Ebrima"/>
          <w:sz w:val="22"/>
          <w:szCs w:val="22"/>
        </w:rPr>
        <w:t>, e sua principal destinação é o pagamento dos CRI e manutenção de sua estrutura</w:t>
      </w:r>
      <w:r w:rsidRPr="001D7DC7">
        <w:rPr>
          <w:rFonts w:ascii="Ebrima" w:hAnsi="Ebrima"/>
          <w:sz w:val="22"/>
          <w:szCs w:val="22"/>
        </w:rPr>
        <w:t>, a Securitizadora ficará incumbida de</w:t>
      </w:r>
      <w:r w:rsidR="004E1E90" w:rsidRPr="001D7DC7">
        <w:rPr>
          <w:rFonts w:ascii="Ebrima" w:hAnsi="Ebrima"/>
          <w:sz w:val="22"/>
          <w:szCs w:val="22"/>
        </w:rPr>
        <w:t>, com os recursos depositados na</w:t>
      </w:r>
      <w:r w:rsidRPr="001D7DC7">
        <w:rPr>
          <w:rFonts w:ascii="Ebrima" w:hAnsi="Ebrima"/>
          <w:sz w:val="22"/>
          <w:szCs w:val="22"/>
        </w:rPr>
        <w:t xml:space="preserve"> Conta Centralizadora</w:t>
      </w:r>
      <w:r w:rsidR="004E1E90" w:rsidRPr="001D7DC7">
        <w:rPr>
          <w:rFonts w:ascii="Ebrima" w:hAnsi="Ebrima"/>
          <w:sz w:val="22"/>
          <w:szCs w:val="22"/>
        </w:rPr>
        <w:t>,</w:t>
      </w:r>
      <w:r w:rsidRPr="001D7DC7">
        <w:rPr>
          <w:rFonts w:ascii="Ebrima" w:hAnsi="Ebrima"/>
          <w:sz w:val="22"/>
          <w:szCs w:val="22"/>
        </w:rPr>
        <w:t xml:space="preserve"> </w:t>
      </w:r>
      <w:r w:rsidR="004E1E90" w:rsidRPr="001D7DC7">
        <w:rPr>
          <w:rFonts w:ascii="Ebrima" w:hAnsi="Ebrima"/>
          <w:sz w:val="22"/>
          <w:szCs w:val="22"/>
        </w:rPr>
        <w:t xml:space="preserve">realizar </w:t>
      </w:r>
      <w:r w:rsidRPr="001D7DC7">
        <w:rPr>
          <w:rFonts w:ascii="Ebrima" w:hAnsi="Ebrima"/>
          <w:sz w:val="22"/>
          <w:szCs w:val="22"/>
        </w:rPr>
        <w:t>os pagamentos devidos aos investidores dos CRI, os pagamentos aos prestadores de serviço do Patrimônio Separado, os pagamentos de custos e despesas de sua manutenção, e os pagamentos residuais devidos à</w:t>
      </w:r>
      <w:r w:rsidR="008C5D64" w:rsidRPr="001D7DC7">
        <w:rPr>
          <w:rFonts w:ascii="Ebrima" w:hAnsi="Ebrima"/>
          <w:sz w:val="22"/>
          <w:szCs w:val="22"/>
        </w:rPr>
        <w:t xml:space="preserve"> Cedente</w:t>
      </w:r>
      <w:r w:rsidR="008E4A2A">
        <w:rPr>
          <w:rFonts w:ascii="Ebrima" w:hAnsi="Ebrima"/>
          <w:sz w:val="22"/>
          <w:szCs w:val="22"/>
        </w:rPr>
        <w:t xml:space="preserve">, observando sempre as condições de pagamento da operação previstas nos </w:t>
      </w:r>
      <w:r w:rsidR="004D2D52">
        <w:rPr>
          <w:rFonts w:ascii="Ebrima" w:hAnsi="Ebrima"/>
          <w:sz w:val="22"/>
          <w:szCs w:val="22"/>
        </w:rPr>
        <w:t>D</w:t>
      </w:r>
      <w:r w:rsidR="008E4A2A">
        <w:rPr>
          <w:rFonts w:ascii="Ebrima" w:hAnsi="Ebrima"/>
          <w:sz w:val="22"/>
          <w:szCs w:val="22"/>
        </w:rPr>
        <w:t xml:space="preserve">ocumentos da </w:t>
      </w:r>
      <w:r w:rsidR="004D2D52">
        <w:rPr>
          <w:rFonts w:ascii="Ebrima" w:hAnsi="Ebrima"/>
          <w:sz w:val="22"/>
          <w:szCs w:val="22"/>
        </w:rPr>
        <w:t>O</w:t>
      </w:r>
      <w:r w:rsidR="008E4A2A">
        <w:rPr>
          <w:rFonts w:ascii="Ebrima" w:hAnsi="Ebrima"/>
          <w:sz w:val="22"/>
          <w:szCs w:val="22"/>
        </w:rPr>
        <w:t xml:space="preserve">peração, devendo, em situações de adimplemento das obrigações, manter o fluxo de pagamentos residuais à Cedente sempre que houver disponibilidade na </w:t>
      </w:r>
      <w:r w:rsidR="004D2D52">
        <w:rPr>
          <w:rFonts w:ascii="Ebrima" w:hAnsi="Ebrima"/>
          <w:sz w:val="22"/>
          <w:szCs w:val="22"/>
        </w:rPr>
        <w:t>C</w:t>
      </w:r>
      <w:r w:rsidR="008E4A2A">
        <w:rPr>
          <w:rFonts w:ascii="Ebrima" w:hAnsi="Ebrima"/>
          <w:sz w:val="22"/>
          <w:szCs w:val="22"/>
        </w:rPr>
        <w:t xml:space="preserve">onta </w:t>
      </w:r>
      <w:r w:rsidR="004D2D52">
        <w:rPr>
          <w:rFonts w:ascii="Ebrima" w:hAnsi="Ebrima"/>
          <w:sz w:val="22"/>
          <w:szCs w:val="22"/>
        </w:rPr>
        <w:t>Centralizadora</w:t>
      </w:r>
      <w:r w:rsidR="008E4A2A">
        <w:rPr>
          <w:rFonts w:ascii="Ebrima" w:hAnsi="Ebrima"/>
          <w:sz w:val="22"/>
          <w:szCs w:val="22"/>
        </w:rPr>
        <w:t>.</w:t>
      </w:r>
      <w:r w:rsidR="00C648BD" w:rsidRPr="001D7DC7">
        <w:rPr>
          <w:rFonts w:ascii="Ebrima" w:hAnsi="Ebrima"/>
          <w:sz w:val="22"/>
          <w:szCs w:val="22"/>
        </w:rPr>
        <w:t xml:space="preserve"> </w:t>
      </w:r>
    </w:p>
    <w:p w14:paraId="170E2C99" w14:textId="0086DFC7" w:rsidR="00EE298C" w:rsidRDefault="00EE298C" w:rsidP="00EE298C">
      <w:pPr>
        <w:autoSpaceDE w:val="0"/>
        <w:autoSpaceDN w:val="0"/>
        <w:adjustRightInd w:val="0"/>
        <w:spacing w:line="300" w:lineRule="exact"/>
        <w:ind w:left="708"/>
        <w:jc w:val="both"/>
        <w:rPr>
          <w:rFonts w:ascii="Ebrima" w:hAnsi="Ebrima"/>
          <w:sz w:val="22"/>
          <w:szCs w:val="22"/>
        </w:rPr>
      </w:pPr>
    </w:p>
    <w:p w14:paraId="514395A8" w14:textId="59B347B2" w:rsidR="00EE298C" w:rsidRDefault="00EE298C" w:rsidP="00EE298C">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r>
      <w:del w:id="37" w:author="Vinicius Franco" w:date="2020-05-14T01:35:00Z">
        <w:r>
          <w:rPr>
            <w:rFonts w:ascii="Ebrima" w:hAnsi="Ebrima"/>
            <w:sz w:val="22"/>
            <w:szCs w:val="22"/>
          </w:rPr>
          <w:delText>As</w:delText>
        </w:r>
      </w:del>
      <w:ins w:id="38" w:author="Vinicius Franco" w:date="2020-05-14T01:35:00Z">
        <w:r w:rsidR="002406F7">
          <w:rPr>
            <w:rFonts w:ascii="Ebrima" w:hAnsi="Ebrima"/>
            <w:sz w:val="22"/>
            <w:szCs w:val="22"/>
          </w:rPr>
          <w:t>Sendo assim, as partes pactuaram que na situação acima descrita, a</w:t>
        </w:r>
        <w:r>
          <w:rPr>
            <w:rFonts w:ascii="Ebrima" w:hAnsi="Ebrima"/>
            <w:sz w:val="22"/>
            <w:szCs w:val="22"/>
          </w:rPr>
          <w:t>s</w:t>
        </w:r>
      </w:ins>
      <w:r>
        <w:rPr>
          <w:rFonts w:ascii="Ebrima" w:hAnsi="Ebrima"/>
          <w:sz w:val="22"/>
          <w:szCs w:val="22"/>
        </w:rPr>
        <w:t xml:space="preserve"> parcelas de juros e amortização dos CRI constam da Tabela Vigente indicada no Termo de Securitização, </w:t>
      </w:r>
      <w:del w:id="39" w:author="Vinicius Franco" w:date="2020-05-14T01:35:00Z">
        <w:r>
          <w:rPr>
            <w:rFonts w:ascii="Ebrima" w:hAnsi="Ebrima"/>
            <w:sz w:val="22"/>
            <w:szCs w:val="22"/>
          </w:rPr>
          <w:delText xml:space="preserve">a qual </w:delText>
        </w:r>
      </w:del>
      <w:r>
        <w:rPr>
          <w:rFonts w:ascii="Ebrima" w:hAnsi="Ebrima"/>
          <w:sz w:val="22"/>
          <w:szCs w:val="22"/>
        </w:rPr>
        <w:t>poderá ser alterada pela Securitizadora</w:t>
      </w:r>
      <w:ins w:id="40" w:author="Vinicius Franco" w:date="2020-05-14T01:35:00Z">
        <w:r>
          <w:rPr>
            <w:rFonts w:ascii="Ebrima" w:hAnsi="Ebrima"/>
            <w:sz w:val="22"/>
            <w:szCs w:val="22"/>
          </w:rPr>
          <w:t xml:space="preserve"> </w:t>
        </w:r>
        <w:r w:rsidR="002406F7">
          <w:rPr>
            <w:rFonts w:ascii="Ebrima" w:hAnsi="Ebrima"/>
            <w:sz w:val="22"/>
            <w:szCs w:val="22"/>
          </w:rPr>
          <w:t>para acomodar os pagamentos efetivamente recebidos</w:t>
        </w:r>
      </w:ins>
      <w:r w:rsidR="002406F7">
        <w:rPr>
          <w:rFonts w:ascii="Ebrima" w:hAnsi="Ebrima"/>
          <w:sz w:val="22"/>
          <w:szCs w:val="22"/>
        </w:rPr>
        <w:t xml:space="preserve"> </w:t>
      </w:r>
      <w:r>
        <w:rPr>
          <w:rFonts w:ascii="Ebrima" w:hAnsi="Ebrima"/>
          <w:sz w:val="22"/>
          <w:szCs w:val="22"/>
        </w:rPr>
        <w:t>a qualquer momento em função de reflexos da Ordem de Pagamentos, dos recebimentos dos Créditos Imobiliários, e demais hipóteses de amortização previstas neste Contrato de Cessão e no Termo de Securitização.</w:t>
      </w:r>
    </w:p>
    <w:p w14:paraId="670EA10C" w14:textId="374542AB" w:rsidR="00EE298C" w:rsidRDefault="00EE298C" w:rsidP="00EE298C">
      <w:pPr>
        <w:autoSpaceDE w:val="0"/>
        <w:autoSpaceDN w:val="0"/>
        <w:adjustRightInd w:val="0"/>
        <w:spacing w:line="300" w:lineRule="exact"/>
        <w:ind w:left="708"/>
        <w:jc w:val="both"/>
        <w:rPr>
          <w:rFonts w:ascii="Ebrima" w:hAnsi="Ebrima"/>
          <w:sz w:val="22"/>
          <w:szCs w:val="22"/>
        </w:rPr>
      </w:pPr>
    </w:p>
    <w:p w14:paraId="771B76E1" w14:textId="712562B5" w:rsidR="00EE298C" w:rsidRPr="00EE298C" w:rsidRDefault="00EE298C" w:rsidP="00EE298C">
      <w:pPr>
        <w:autoSpaceDE w:val="0"/>
        <w:autoSpaceDN w:val="0"/>
        <w:adjustRightInd w:val="0"/>
        <w:spacing w:line="300" w:lineRule="exact"/>
        <w:ind w:left="708"/>
        <w:jc w:val="both"/>
        <w:rPr>
          <w:rFonts w:ascii="Ebrima" w:hAnsi="Ebrima"/>
          <w:sz w:val="22"/>
          <w:szCs w:val="22"/>
        </w:rPr>
      </w:pPr>
      <w:r>
        <w:rPr>
          <w:rFonts w:ascii="Ebrima" w:hAnsi="Ebrima"/>
          <w:sz w:val="22"/>
          <w:szCs w:val="22"/>
        </w:rPr>
        <w:t>4.1.2.</w:t>
      </w:r>
      <w:r>
        <w:rPr>
          <w:rFonts w:ascii="Ebrima" w:hAnsi="Ebrima"/>
          <w:sz w:val="22"/>
          <w:szCs w:val="22"/>
        </w:rPr>
        <w:tab/>
        <w:t>Considerando que o Relatório do Servicer apontoou que as parcelas de amortização dos Contratos Imobiliários no mês de dezembro são até 22% (vinte e dois por cento) mais altas que as parcelas dos respectivos meses vizinhos (cada uma, uma “</w:t>
      </w:r>
      <w:r w:rsidRPr="00EE298C">
        <w:rPr>
          <w:rFonts w:ascii="Ebrima" w:hAnsi="Ebrima"/>
          <w:sz w:val="22"/>
          <w:szCs w:val="22"/>
          <w:u w:val="single"/>
        </w:rPr>
        <w:t>Parcela Balão</w:t>
      </w:r>
      <w:r>
        <w:rPr>
          <w:rFonts w:ascii="Ebrima" w:hAnsi="Ebrima"/>
          <w:sz w:val="22"/>
          <w:szCs w:val="22"/>
        </w:rPr>
        <w:t>”), o que aumenta a chance de seu inadimplemento pelos Devedores, e que o desenho inicial da Tabela Vigente levou em conta o recebimento integral das Parcelas Balão, a Cedente tem ciência e concorda que, em caso de verificação de inadimplência de fato, a Securitizadora poderá alterar a Tabela Vigente de modo a acomodar os pagamentos efetivamente recebidos, o que poderá gerar reflexo nos pagamentos futuros devidos aos CRI.</w:t>
      </w:r>
    </w:p>
    <w:p w14:paraId="7755C62E" w14:textId="77777777" w:rsidR="00C648BD" w:rsidRPr="001D7DC7" w:rsidRDefault="00C648BD" w:rsidP="00C66B30">
      <w:pPr>
        <w:autoSpaceDE w:val="0"/>
        <w:autoSpaceDN w:val="0"/>
        <w:adjustRightInd w:val="0"/>
        <w:spacing w:line="300" w:lineRule="exact"/>
        <w:jc w:val="both"/>
        <w:rPr>
          <w:rFonts w:ascii="Ebrima" w:hAnsi="Ebrima"/>
          <w:sz w:val="22"/>
          <w:szCs w:val="22"/>
        </w:rPr>
      </w:pPr>
    </w:p>
    <w:p w14:paraId="30A0D889" w14:textId="03FAF9B3" w:rsidR="008B729C" w:rsidRPr="0030649B" w:rsidRDefault="00B12A53"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A Securitizadora adotará o regime de </w:t>
      </w:r>
      <w:r w:rsidR="000E49D3">
        <w:rPr>
          <w:rFonts w:ascii="Ebrima" w:hAnsi="Ebrima"/>
          <w:sz w:val="22"/>
          <w:szCs w:val="22"/>
        </w:rPr>
        <w:t>caixa</w:t>
      </w:r>
      <w:r w:rsidR="000E49D3" w:rsidRPr="001D7DC7">
        <w:rPr>
          <w:rFonts w:ascii="Ebrima" w:hAnsi="Ebrima"/>
          <w:sz w:val="22"/>
          <w:szCs w:val="22"/>
        </w:rPr>
        <w:t xml:space="preserve"> </w:t>
      </w:r>
      <w:r w:rsidRPr="001D7DC7">
        <w:rPr>
          <w:rFonts w:ascii="Ebrima" w:hAnsi="Ebrima"/>
          <w:sz w:val="22"/>
          <w:szCs w:val="22"/>
        </w:rPr>
        <w:t xml:space="preserve">para </w:t>
      </w:r>
      <w:r w:rsidR="008B729C" w:rsidRPr="001D7DC7">
        <w:rPr>
          <w:rFonts w:ascii="Ebrima" w:hAnsi="Ebrima"/>
          <w:sz w:val="22"/>
          <w:szCs w:val="22"/>
        </w:rPr>
        <w:t>apuração e utilização</w:t>
      </w:r>
      <w:r w:rsidRPr="001D7DC7">
        <w:rPr>
          <w:rFonts w:ascii="Ebrima" w:hAnsi="Ebrima"/>
          <w:sz w:val="22"/>
          <w:szCs w:val="22"/>
        </w:rPr>
        <w:t xml:space="preserve"> do</w:t>
      </w:r>
      <w:r w:rsidR="00341B6C" w:rsidRPr="001D7DC7">
        <w:rPr>
          <w:rFonts w:ascii="Ebrima" w:hAnsi="Ebrima"/>
          <w:sz w:val="22"/>
          <w:szCs w:val="22"/>
        </w:rPr>
        <w:t xml:space="preserve">s valores </w:t>
      </w:r>
      <w:r w:rsidR="005E66D4" w:rsidRPr="001D7DC7">
        <w:rPr>
          <w:rFonts w:ascii="Ebrima" w:hAnsi="Ebrima"/>
          <w:sz w:val="22"/>
          <w:szCs w:val="22"/>
        </w:rPr>
        <w:t>referentes aos Créditos Imobiliários Totais</w:t>
      </w:r>
      <w:r w:rsidRPr="001D7DC7">
        <w:rPr>
          <w:rFonts w:ascii="Ebrima" w:hAnsi="Ebrima"/>
          <w:sz w:val="22"/>
          <w:szCs w:val="22"/>
        </w:rPr>
        <w:t>.</w:t>
      </w:r>
      <w:r w:rsidR="00EE68E2" w:rsidRPr="001D7DC7">
        <w:rPr>
          <w:rFonts w:ascii="Ebrima" w:hAnsi="Ebrima"/>
          <w:sz w:val="22"/>
          <w:szCs w:val="22"/>
        </w:rPr>
        <w:t xml:space="preserve"> </w:t>
      </w:r>
      <w:r w:rsidR="00EE68E2" w:rsidRPr="001D7DC7">
        <w:rPr>
          <w:rFonts w:ascii="Ebrima" w:hAnsi="Ebrima" w:cstheme="minorHAnsi"/>
          <w:bCs/>
          <w:sz w:val="22"/>
          <w:szCs w:val="22"/>
        </w:rPr>
        <w:t xml:space="preserve">Até o </w:t>
      </w:r>
      <w:r w:rsidR="008143D6" w:rsidRPr="001D7DC7">
        <w:rPr>
          <w:rFonts w:ascii="Ebrima" w:hAnsi="Ebrima" w:cstheme="minorHAnsi"/>
          <w:bCs/>
          <w:sz w:val="22"/>
          <w:szCs w:val="22"/>
        </w:rPr>
        <w:t xml:space="preserve">5º (quinto) Dia Útil </w:t>
      </w:r>
      <w:r w:rsidR="00EE68E2" w:rsidRPr="001D7DC7">
        <w:rPr>
          <w:rFonts w:ascii="Ebrima" w:hAnsi="Ebrima" w:cstheme="minorHAnsi"/>
          <w:bCs/>
          <w:sz w:val="22"/>
          <w:szCs w:val="22"/>
        </w:rPr>
        <w:t xml:space="preserve">do mês posterior ao mês de competência </w:t>
      </w:r>
      <w:r w:rsidR="00EE68E2" w:rsidRPr="001D7DC7">
        <w:rPr>
          <w:rFonts w:ascii="Ebrima" w:hAnsi="Ebrima" w:cstheme="minorHAnsi"/>
          <w:sz w:val="22"/>
          <w:szCs w:val="22"/>
        </w:rPr>
        <w:t>(“</w:t>
      </w:r>
      <w:r w:rsidR="00EE68E2" w:rsidRPr="001D7DC7">
        <w:rPr>
          <w:rFonts w:ascii="Ebrima" w:hAnsi="Ebrima" w:cstheme="minorHAnsi"/>
          <w:sz w:val="22"/>
          <w:szCs w:val="22"/>
          <w:u w:val="single"/>
        </w:rPr>
        <w:t>Data de Apuração</w:t>
      </w:r>
      <w:r w:rsidR="00EE68E2" w:rsidRPr="001D7DC7">
        <w:rPr>
          <w:rFonts w:ascii="Ebrima" w:hAnsi="Ebrima" w:cstheme="minorHAnsi"/>
          <w:sz w:val="22"/>
          <w:szCs w:val="22"/>
        </w:rPr>
        <w:t>”)</w:t>
      </w:r>
      <w:r w:rsidR="00833334" w:rsidRPr="001D7DC7">
        <w:rPr>
          <w:rFonts w:ascii="Ebrima" w:hAnsi="Ebrima"/>
          <w:sz w:val="22"/>
          <w:szCs w:val="22"/>
        </w:rPr>
        <w:t xml:space="preserve">, </w:t>
      </w:r>
      <w:r w:rsidR="005538D8" w:rsidRPr="001D7DC7">
        <w:rPr>
          <w:rFonts w:ascii="Ebrima" w:hAnsi="Ebrima" w:cstheme="minorHAnsi"/>
          <w:sz w:val="22"/>
          <w:szCs w:val="22"/>
        </w:rPr>
        <w:t xml:space="preserve">o Servicer </w:t>
      </w:r>
      <w:r w:rsidR="00133092" w:rsidRPr="001D7DC7">
        <w:rPr>
          <w:rFonts w:ascii="Ebrima" w:hAnsi="Ebrima" w:cstheme="minorHAnsi"/>
          <w:sz w:val="22"/>
          <w:szCs w:val="22"/>
        </w:rPr>
        <w:t xml:space="preserve">enviará </w:t>
      </w:r>
      <w:r w:rsidR="005538D8" w:rsidRPr="001D7DC7">
        <w:rPr>
          <w:rFonts w:ascii="Ebrima" w:hAnsi="Ebrima" w:cstheme="minorHAnsi"/>
          <w:sz w:val="22"/>
          <w:szCs w:val="22"/>
        </w:rPr>
        <w:t>à Securitizadora</w:t>
      </w:r>
      <w:r w:rsidR="00133092" w:rsidRPr="001D7DC7">
        <w:rPr>
          <w:rFonts w:ascii="Ebrima" w:hAnsi="Ebrima" w:cstheme="minorHAnsi"/>
          <w:sz w:val="22"/>
          <w:szCs w:val="22"/>
        </w:rPr>
        <w:t xml:space="preserve"> um </w:t>
      </w:r>
      <w:r w:rsidR="008E4A2A" w:rsidRPr="001D7DC7">
        <w:rPr>
          <w:rFonts w:ascii="Ebrima" w:hAnsi="Ebrima" w:cstheme="minorHAnsi"/>
          <w:sz w:val="22"/>
          <w:szCs w:val="22"/>
        </w:rPr>
        <w:t xml:space="preserve">relatório </w:t>
      </w:r>
      <w:r w:rsidR="003854C2" w:rsidRPr="001D7DC7">
        <w:rPr>
          <w:rFonts w:ascii="Ebrima" w:hAnsi="Ebrima" w:cstheme="minorHAnsi"/>
          <w:sz w:val="22"/>
          <w:szCs w:val="22"/>
        </w:rPr>
        <w:t xml:space="preserve">indicando os montantes </w:t>
      </w:r>
      <w:r w:rsidR="005E66D4" w:rsidRPr="001D7DC7">
        <w:rPr>
          <w:rFonts w:ascii="Ebrima" w:hAnsi="Ebrima" w:cstheme="minorHAnsi"/>
          <w:sz w:val="22"/>
          <w:szCs w:val="22"/>
        </w:rPr>
        <w:t xml:space="preserve">depositados </w:t>
      </w:r>
      <w:r w:rsidR="005538D8" w:rsidRPr="001D7DC7">
        <w:rPr>
          <w:rFonts w:ascii="Ebrima" w:hAnsi="Ebrima" w:cstheme="minorHAnsi"/>
          <w:sz w:val="22"/>
          <w:szCs w:val="22"/>
        </w:rPr>
        <w:t xml:space="preserve">pelos Devedores </w:t>
      </w:r>
      <w:r w:rsidR="008C5D64" w:rsidRPr="001D7DC7">
        <w:rPr>
          <w:rFonts w:ascii="Ebrima" w:hAnsi="Ebrima" w:cstheme="minorHAnsi"/>
          <w:sz w:val="22"/>
          <w:szCs w:val="22"/>
        </w:rPr>
        <w:t>na Conta Centralizadora</w:t>
      </w:r>
      <w:r w:rsidR="005538D8" w:rsidRPr="001D7DC7">
        <w:rPr>
          <w:rFonts w:ascii="Ebrima" w:hAnsi="Ebrima" w:cstheme="minorHAnsi"/>
          <w:sz w:val="22"/>
          <w:szCs w:val="22"/>
        </w:rPr>
        <w:t xml:space="preserve"> ao longo do mês </w:t>
      </w:r>
      <w:r w:rsidR="005E66D4" w:rsidRPr="001D7DC7">
        <w:rPr>
          <w:rFonts w:ascii="Ebrima" w:hAnsi="Ebrima" w:cstheme="minorHAnsi"/>
          <w:sz w:val="22"/>
          <w:szCs w:val="22"/>
        </w:rPr>
        <w:t>de competência</w:t>
      </w:r>
      <w:r w:rsidR="008143D6" w:rsidRPr="001D7DC7">
        <w:rPr>
          <w:rFonts w:ascii="Ebrima" w:hAnsi="Ebrima" w:cstheme="minorHAnsi"/>
          <w:sz w:val="22"/>
          <w:szCs w:val="22"/>
        </w:rPr>
        <w:t xml:space="preserve">, </w:t>
      </w:r>
      <w:r w:rsidR="00A26498">
        <w:rPr>
          <w:rFonts w:ascii="Ebrima" w:hAnsi="Ebrima" w:cstheme="minorHAnsi"/>
          <w:sz w:val="22"/>
          <w:szCs w:val="22"/>
        </w:rPr>
        <w:t>descrevendo de modo apartado os pagamentos cuja natureza seja de “antecipação de Créditos Imobiliários Totais” (</w:t>
      </w:r>
      <w:r w:rsidR="004554A6">
        <w:rPr>
          <w:rFonts w:ascii="Ebrima" w:hAnsi="Ebrima" w:cstheme="minorHAnsi"/>
          <w:sz w:val="22"/>
          <w:szCs w:val="22"/>
        </w:rPr>
        <w:t>“</w:t>
      </w:r>
      <w:r w:rsidR="008E4A2A" w:rsidRPr="0030649B">
        <w:rPr>
          <w:rFonts w:ascii="Ebrima" w:hAnsi="Ebrima" w:cstheme="minorHAnsi"/>
          <w:sz w:val="22"/>
          <w:szCs w:val="22"/>
          <w:u w:val="single"/>
        </w:rPr>
        <w:t>Relatório de Antecipações</w:t>
      </w:r>
      <w:r w:rsidR="004554A6">
        <w:rPr>
          <w:rFonts w:ascii="Ebrima" w:hAnsi="Ebrima" w:cstheme="minorHAnsi"/>
          <w:sz w:val="22"/>
          <w:szCs w:val="22"/>
        </w:rPr>
        <w:t>”</w:t>
      </w:r>
      <w:r w:rsidR="008E4A2A">
        <w:rPr>
          <w:rFonts w:ascii="Ebrima" w:hAnsi="Ebrima" w:cstheme="minorHAnsi"/>
          <w:sz w:val="22"/>
          <w:szCs w:val="22"/>
        </w:rPr>
        <w:t>)</w:t>
      </w:r>
      <w:r w:rsidR="008E4A2A" w:rsidRPr="001D7DC7">
        <w:rPr>
          <w:rFonts w:ascii="Ebrima" w:hAnsi="Ebrima" w:cstheme="minorHAnsi"/>
          <w:sz w:val="22"/>
          <w:szCs w:val="22"/>
        </w:rPr>
        <w:t xml:space="preserve">. </w:t>
      </w:r>
      <w:r w:rsidR="00F71CA4" w:rsidRPr="001D7DC7">
        <w:rPr>
          <w:rFonts w:ascii="Ebrima" w:hAnsi="Ebrima" w:cstheme="minorHAnsi"/>
          <w:sz w:val="22"/>
          <w:szCs w:val="22"/>
        </w:rPr>
        <w:t xml:space="preserve">Outras </w:t>
      </w:r>
      <w:r w:rsidR="00C725CC" w:rsidRPr="001D7DC7">
        <w:rPr>
          <w:rFonts w:ascii="Ebrima" w:hAnsi="Ebrima" w:cstheme="minorHAnsi"/>
          <w:sz w:val="22"/>
          <w:szCs w:val="22"/>
        </w:rPr>
        <w:t>informações devidas pela</w:t>
      </w:r>
      <w:r w:rsidR="008C5D64" w:rsidRPr="001D7DC7">
        <w:rPr>
          <w:rFonts w:ascii="Ebrima" w:hAnsi="Ebrima" w:cstheme="minorHAnsi"/>
          <w:sz w:val="22"/>
          <w:szCs w:val="22"/>
        </w:rPr>
        <w:t xml:space="preserve"> Cedente</w:t>
      </w:r>
      <w:r w:rsidR="00C725CC" w:rsidRPr="001D7DC7">
        <w:rPr>
          <w:rFonts w:ascii="Ebrima" w:hAnsi="Ebrima" w:cstheme="minorHAnsi"/>
          <w:sz w:val="22"/>
          <w:szCs w:val="22"/>
        </w:rPr>
        <w:t xml:space="preserve"> e pelo Servicer </w:t>
      </w:r>
      <w:r w:rsidR="00F71CA4" w:rsidRPr="001D7DC7">
        <w:rPr>
          <w:rFonts w:ascii="Ebrima" w:hAnsi="Ebrima" w:cstheme="minorHAnsi"/>
          <w:sz w:val="22"/>
          <w:szCs w:val="22"/>
        </w:rPr>
        <w:t xml:space="preserve">relacionados aos Créditos Imobiliários Totais </w:t>
      </w:r>
      <w:r w:rsidR="00C725CC" w:rsidRPr="001D7DC7">
        <w:rPr>
          <w:rFonts w:ascii="Ebrima" w:hAnsi="Ebrima" w:cstheme="minorHAnsi"/>
          <w:sz w:val="22"/>
          <w:szCs w:val="22"/>
        </w:rPr>
        <w:t>encontram-se detalhadas no Contrato de Servicing.</w:t>
      </w:r>
    </w:p>
    <w:p w14:paraId="084E6A28" w14:textId="77777777" w:rsidR="0030649B" w:rsidRPr="001D7DC7" w:rsidRDefault="0030649B" w:rsidP="000E0FE4">
      <w:pPr>
        <w:pStyle w:val="PargrafodaLista"/>
        <w:autoSpaceDE w:val="0"/>
        <w:autoSpaceDN w:val="0"/>
        <w:adjustRightInd w:val="0"/>
        <w:spacing w:line="300" w:lineRule="exact"/>
        <w:ind w:left="0"/>
        <w:jc w:val="both"/>
        <w:rPr>
          <w:rFonts w:ascii="Ebrima" w:hAnsi="Ebrima"/>
          <w:sz w:val="22"/>
          <w:szCs w:val="22"/>
        </w:rPr>
        <w:pPrChange w:id="41" w:author="Vinicius Franco" w:date="2020-05-14T01:35:00Z">
          <w:pPr>
            <w:pStyle w:val="PargrafodaLista"/>
          </w:pPr>
        </w:pPrChange>
      </w:pPr>
    </w:p>
    <w:p w14:paraId="4DD26DFA" w14:textId="77777777" w:rsidR="0030649B" w:rsidRPr="001D7DC7" w:rsidRDefault="0030649B" w:rsidP="000E0FE4">
      <w:pPr>
        <w:pStyle w:val="PargrafodaLista"/>
        <w:autoSpaceDE w:val="0"/>
        <w:autoSpaceDN w:val="0"/>
        <w:adjustRightInd w:val="0"/>
        <w:spacing w:line="300" w:lineRule="exact"/>
        <w:ind w:left="0"/>
        <w:jc w:val="both"/>
        <w:rPr>
          <w:del w:id="42" w:author="Vinicius Franco" w:date="2020-05-14T01:35:00Z"/>
          <w:rFonts w:ascii="Ebrima" w:hAnsi="Ebrima"/>
          <w:sz w:val="22"/>
          <w:szCs w:val="22"/>
        </w:rPr>
      </w:pPr>
    </w:p>
    <w:p w14:paraId="1E042BCF" w14:textId="781C5AD7" w:rsidR="004F17D8" w:rsidRPr="004F17D8" w:rsidRDefault="004554A6">
      <w:pPr>
        <w:widowControl w:val="0"/>
        <w:tabs>
          <w:tab w:val="left" w:pos="1418"/>
        </w:tabs>
        <w:spacing w:line="300" w:lineRule="exact"/>
        <w:ind w:left="709"/>
        <w:jc w:val="both"/>
        <w:rPr>
          <w:ins w:id="43" w:author="Vinicius Franco" w:date="2020-05-14T01:35:00Z"/>
          <w:rFonts w:ascii="Ebrima" w:hAnsi="Ebrima"/>
          <w:sz w:val="22"/>
          <w:szCs w:val="22"/>
        </w:rPr>
      </w:pPr>
      <w:r>
        <w:rPr>
          <w:rFonts w:ascii="Ebrima" w:hAnsi="Ebrima"/>
          <w:sz w:val="22"/>
          <w:szCs w:val="22"/>
        </w:rPr>
        <w:t>4.2.1.</w:t>
      </w:r>
      <w:r>
        <w:rPr>
          <w:rFonts w:ascii="Ebrima" w:hAnsi="Ebrima"/>
          <w:sz w:val="22"/>
          <w:szCs w:val="22"/>
        </w:rPr>
        <w:tab/>
      </w:r>
      <w:commentRangeStart w:id="44"/>
      <w:r w:rsidR="004F17D8" w:rsidRPr="004F17D8">
        <w:rPr>
          <w:rFonts w:ascii="Ebrima" w:hAnsi="Ebrima"/>
          <w:sz w:val="22"/>
          <w:szCs w:val="22"/>
        </w:rPr>
        <w:t>Serão considerados</w:t>
      </w:r>
      <w:del w:id="45" w:author="Vinicius Franco" w:date="2020-05-14T01:35:00Z">
        <w:r w:rsidRPr="003F069E">
          <w:rPr>
            <w:rFonts w:ascii="Ebrima" w:hAnsi="Ebrima"/>
            <w:sz w:val="22"/>
            <w:szCs w:val="22"/>
          </w:rPr>
          <w:delText>, no Relatório de Antecipações, como</w:delText>
        </w:r>
      </w:del>
      <w:r w:rsidR="004F17D8" w:rsidRPr="004F17D8">
        <w:rPr>
          <w:rFonts w:ascii="Ebrima" w:hAnsi="Ebrima"/>
          <w:sz w:val="22"/>
          <w:szCs w:val="22"/>
        </w:rPr>
        <w:t xml:space="preserve"> pagamentos realizados </w:t>
      </w:r>
      <w:del w:id="46" w:author="Vinicius Franco" w:date="2020-05-14T01:35:00Z">
        <w:r w:rsidRPr="003F069E">
          <w:rPr>
            <w:rFonts w:ascii="Ebrima" w:hAnsi="Ebrima"/>
            <w:sz w:val="22"/>
            <w:szCs w:val="22"/>
          </w:rPr>
          <w:delText>antecipadamente (i) os</w:delText>
        </w:r>
      </w:del>
      <w:ins w:id="47" w:author="Vinicius Franco" w:date="2020-05-14T01:35:00Z">
        <w:r w:rsidR="004F17D8" w:rsidRPr="004F17D8">
          <w:rPr>
            <w:rFonts w:ascii="Ebrima" w:hAnsi="Ebrima"/>
            <w:sz w:val="22"/>
            <w:szCs w:val="22"/>
          </w:rPr>
          <w:t xml:space="preserve">antes do prazo somente aqueles feitos pelos Devedores em meses anteriores ao </w:t>
        </w:r>
        <w:r w:rsidR="004F17D8">
          <w:rPr>
            <w:rFonts w:ascii="Ebrima" w:hAnsi="Ebrima"/>
            <w:sz w:val="22"/>
            <w:szCs w:val="22"/>
          </w:rPr>
          <w:t>m</w:t>
        </w:r>
        <w:r w:rsidR="004F17D8" w:rsidRPr="004F17D8">
          <w:rPr>
            <w:rFonts w:ascii="Ebrima" w:hAnsi="Ebrima"/>
            <w:sz w:val="22"/>
            <w:szCs w:val="22"/>
          </w:rPr>
          <w:t xml:space="preserve">ês de </w:t>
        </w:r>
        <w:r w:rsidR="004F17D8">
          <w:rPr>
            <w:rFonts w:ascii="Ebrima" w:hAnsi="Ebrima"/>
            <w:sz w:val="22"/>
            <w:szCs w:val="22"/>
          </w:rPr>
          <w:t>c</w:t>
        </w:r>
        <w:r w:rsidR="004F17D8" w:rsidRPr="004F17D8">
          <w:rPr>
            <w:rFonts w:ascii="Ebrima" w:hAnsi="Ebrima"/>
            <w:sz w:val="22"/>
            <w:szCs w:val="22"/>
          </w:rPr>
          <w:t>ompetência (“</w:t>
        </w:r>
        <w:r w:rsidR="004F17D8" w:rsidRPr="00BF5444">
          <w:rPr>
            <w:rFonts w:ascii="Ebrima" w:hAnsi="Ebrima"/>
            <w:sz w:val="22"/>
            <w:szCs w:val="22"/>
            <w:u w:val="single"/>
          </w:rPr>
          <w:t>Antecipação</w:t>
        </w:r>
        <w:r w:rsidR="004F17D8" w:rsidRPr="004F17D8">
          <w:rPr>
            <w:rFonts w:ascii="Ebrima" w:hAnsi="Ebrima"/>
            <w:sz w:val="22"/>
            <w:szCs w:val="22"/>
          </w:rPr>
          <w:t>”), ao passo que</w:t>
        </w:r>
      </w:ins>
      <w:r w:rsidR="004F17D8" w:rsidRPr="004F17D8">
        <w:rPr>
          <w:rFonts w:ascii="Ebrima" w:hAnsi="Ebrima"/>
          <w:sz w:val="22"/>
          <w:szCs w:val="22"/>
        </w:rPr>
        <w:t xml:space="preserve"> pagamentos feitos pelos Devedores </w:t>
      </w:r>
      <w:del w:id="48" w:author="Vinicius Franco" w:date="2020-05-14T01:35:00Z">
        <w:r w:rsidRPr="003F069E">
          <w:rPr>
            <w:rFonts w:ascii="Ebrima" w:hAnsi="Ebrima"/>
            <w:sz w:val="22"/>
            <w:szCs w:val="22"/>
          </w:rPr>
          <w:delText>com mais</w:delText>
        </w:r>
      </w:del>
      <w:ins w:id="49" w:author="Vinicius Franco" w:date="2020-05-14T01:35:00Z">
        <w:r w:rsidR="004F17D8" w:rsidRPr="004F17D8">
          <w:rPr>
            <w:rFonts w:ascii="Ebrima" w:hAnsi="Ebrima"/>
            <w:sz w:val="22"/>
            <w:szCs w:val="22"/>
          </w:rPr>
          <w:t xml:space="preserve">em atraso porém dentro do mesmo </w:t>
        </w:r>
        <w:r w:rsidR="004F17D8">
          <w:rPr>
            <w:rFonts w:ascii="Ebrima" w:hAnsi="Ebrima"/>
            <w:sz w:val="22"/>
            <w:szCs w:val="22"/>
          </w:rPr>
          <w:t>m</w:t>
        </w:r>
        <w:r w:rsidR="004F17D8" w:rsidRPr="004F17D8">
          <w:rPr>
            <w:rFonts w:ascii="Ebrima" w:hAnsi="Ebrima"/>
            <w:sz w:val="22"/>
            <w:szCs w:val="22"/>
          </w:rPr>
          <w:t>ês</w:t>
        </w:r>
      </w:ins>
      <w:r w:rsidR="004F17D8" w:rsidRPr="004F17D8">
        <w:rPr>
          <w:rFonts w:ascii="Ebrima" w:hAnsi="Ebrima"/>
          <w:sz w:val="22"/>
          <w:szCs w:val="22"/>
        </w:rPr>
        <w:t xml:space="preserve"> de </w:t>
      </w:r>
      <w:del w:id="50" w:author="Vinicius Franco" w:date="2020-05-14T01:35:00Z">
        <w:r w:rsidRPr="003F069E">
          <w:rPr>
            <w:rFonts w:ascii="Ebrima" w:hAnsi="Ebrima"/>
            <w:sz w:val="22"/>
            <w:szCs w:val="22"/>
          </w:rPr>
          <w:delText>30 (trinta) dias</w:delText>
        </w:r>
      </w:del>
      <w:ins w:id="51" w:author="Vinicius Franco" w:date="2020-05-14T01:35:00Z">
        <w:r w:rsidR="004F17D8">
          <w:rPr>
            <w:rFonts w:ascii="Ebrima" w:hAnsi="Ebrima"/>
            <w:sz w:val="22"/>
            <w:szCs w:val="22"/>
          </w:rPr>
          <w:t>c</w:t>
        </w:r>
        <w:r w:rsidR="004F17D8" w:rsidRPr="004F17D8">
          <w:rPr>
            <w:rFonts w:ascii="Ebrima" w:hAnsi="Ebrima"/>
            <w:sz w:val="22"/>
            <w:szCs w:val="22"/>
          </w:rPr>
          <w:t xml:space="preserve">ompetência não serão considerado inadimplentes, independente do dia do </w:t>
        </w:r>
        <w:r w:rsidR="004F17D8">
          <w:rPr>
            <w:rFonts w:ascii="Ebrima" w:hAnsi="Ebrima"/>
            <w:sz w:val="22"/>
            <w:szCs w:val="22"/>
          </w:rPr>
          <w:t>m</w:t>
        </w:r>
        <w:r w:rsidR="004F17D8" w:rsidRPr="004F17D8">
          <w:rPr>
            <w:rFonts w:ascii="Ebrima" w:hAnsi="Ebrima"/>
            <w:sz w:val="22"/>
            <w:szCs w:val="22"/>
          </w:rPr>
          <w:t>ês</w:t>
        </w:r>
      </w:ins>
      <w:r w:rsidR="004F17D8" w:rsidRPr="004F17D8">
        <w:rPr>
          <w:rFonts w:ascii="Ebrima" w:hAnsi="Ebrima"/>
          <w:sz w:val="22"/>
          <w:szCs w:val="22"/>
        </w:rPr>
        <w:t xml:space="preserve"> de </w:t>
      </w:r>
      <w:del w:id="52" w:author="Vinicius Franco" w:date="2020-05-14T01:35:00Z">
        <w:r w:rsidRPr="003F069E">
          <w:rPr>
            <w:rFonts w:ascii="Ebrima" w:hAnsi="Ebrima"/>
            <w:sz w:val="22"/>
            <w:szCs w:val="22"/>
          </w:rPr>
          <w:delText xml:space="preserve">antecedência com relação à respectiva data de </w:delText>
        </w:r>
      </w:del>
      <w:ins w:id="53" w:author="Vinicius Franco" w:date="2020-05-14T01:35:00Z">
        <w:r w:rsidR="004F17D8">
          <w:rPr>
            <w:rFonts w:ascii="Ebrima" w:hAnsi="Ebrima"/>
            <w:sz w:val="22"/>
            <w:szCs w:val="22"/>
          </w:rPr>
          <w:t>c</w:t>
        </w:r>
        <w:r w:rsidR="004F17D8" w:rsidRPr="004F17D8">
          <w:rPr>
            <w:rFonts w:ascii="Ebrima" w:hAnsi="Ebrima"/>
            <w:sz w:val="22"/>
            <w:szCs w:val="22"/>
          </w:rPr>
          <w:t xml:space="preserve">ompetência em que estava programado o </w:t>
        </w:r>
      </w:ins>
      <w:r w:rsidR="004F17D8" w:rsidRPr="004F17D8">
        <w:rPr>
          <w:rFonts w:ascii="Ebrima" w:hAnsi="Ebrima"/>
          <w:sz w:val="22"/>
          <w:szCs w:val="22"/>
        </w:rPr>
        <w:t>vencimento</w:t>
      </w:r>
      <w:del w:id="54" w:author="Vinicius Franco" w:date="2020-05-14T01:35:00Z">
        <w:r w:rsidR="00FC270A">
          <w:rPr>
            <w:rFonts w:ascii="Ebrima" w:hAnsi="Ebrima"/>
            <w:sz w:val="22"/>
            <w:szCs w:val="22"/>
          </w:rPr>
          <w:delText>, sendo este o conceito de (“</w:delText>
        </w:r>
        <w:r w:rsidR="00FC270A" w:rsidRPr="0030649B">
          <w:rPr>
            <w:rFonts w:ascii="Ebrima" w:hAnsi="Ebrima"/>
            <w:sz w:val="22"/>
            <w:szCs w:val="22"/>
            <w:u w:val="single"/>
          </w:rPr>
          <w:delText>Antecipações</w:delText>
        </w:r>
        <w:r w:rsidR="00FC270A">
          <w:rPr>
            <w:rFonts w:ascii="Ebrima" w:hAnsi="Ebrima"/>
            <w:sz w:val="22"/>
            <w:szCs w:val="22"/>
          </w:rPr>
          <w:delText>”)</w:delText>
        </w:r>
      </w:del>
      <w:ins w:id="55" w:author="Vinicius Franco" w:date="2020-05-14T01:35:00Z">
        <w:r w:rsidR="004F17D8" w:rsidRPr="004F17D8">
          <w:rPr>
            <w:rFonts w:ascii="Ebrima" w:hAnsi="Ebrima"/>
            <w:sz w:val="22"/>
            <w:szCs w:val="22"/>
          </w:rPr>
          <w:t xml:space="preserve"> das respectivas parcelas. </w:t>
        </w:r>
        <w:r w:rsidR="004F17D8" w:rsidRPr="00BF5444">
          <w:rPr>
            <w:rFonts w:ascii="Ebrima" w:hAnsi="Ebrima"/>
            <w:i/>
            <w:iCs/>
            <w:sz w:val="22"/>
            <w:szCs w:val="22"/>
          </w:rPr>
          <w:t>E.g.</w:t>
        </w:r>
      </w:ins>
      <w:r w:rsidR="004F17D8" w:rsidRPr="004F17D8">
        <w:rPr>
          <w:rFonts w:ascii="Ebrima" w:hAnsi="Ebrima"/>
          <w:sz w:val="22"/>
          <w:szCs w:val="22"/>
        </w:rPr>
        <w:t xml:space="preserve"> para </w:t>
      </w:r>
      <w:del w:id="56" w:author="Vinicius Franco" w:date="2020-05-14T01:35:00Z">
        <w:r w:rsidR="00FC270A">
          <w:rPr>
            <w:rFonts w:ascii="Ebrima" w:hAnsi="Ebrima"/>
            <w:sz w:val="22"/>
            <w:szCs w:val="22"/>
          </w:rPr>
          <w:delText xml:space="preserve">o presente instrumento. </w:delText>
        </w:r>
      </w:del>
      <w:ins w:id="57" w:author="Vinicius Franco" w:date="2020-05-14T01:35:00Z">
        <w:r w:rsidR="004F17D8" w:rsidRPr="004F17D8">
          <w:rPr>
            <w:rFonts w:ascii="Ebrima" w:hAnsi="Ebrima"/>
            <w:sz w:val="22"/>
            <w:szCs w:val="22"/>
          </w:rPr>
          <w:t>uma parcela com vencimento em 15/04:</w:t>
        </w:r>
      </w:ins>
    </w:p>
    <w:p w14:paraId="21115E59" w14:textId="77777777" w:rsidR="004F17D8" w:rsidRPr="004F17D8" w:rsidRDefault="004F17D8" w:rsidP="004F17D8">
      <w:pPr>
        <w:widowControl w:val="0"/>
        <w:tabs>
          <w:tab w:val="left" w:pos="1418"/>
        </w:tabs>
        <w:spacing w:line="300" w:lineRule="exact"/>
        <w:ind w:left="709"/>
        <w:jc w:val="both"/>
        <w:rPr>
          <w:ins w:id="58" w:author="Vinicius Franco" w:date="2020-05-14T01:35:00Z"/>
          <w:rFonts w:ascii="Ebrima" w:hAnsi="Ebrima"/>
          <w:sz w:val="22"/>
          <w:szCs w:val="22"/>
        </w:rPr>
      </w:pPr>
    </w:p>
    <w:p w14:paraId="325D2E03" w14:textId="77777777" w:rsidR="004F17D8" w:rsidRPr="004F17D8" w:rsidRDefault="004F17D8" w:rsidP="004F17D8">
      <w:pPr>
        <w:widowControl w:val="0"/>
        <w:tabs>
          <w:tab w:val="left" w:pos="1418"/>
        </w:tabs>
        <w:spacing w:line="300" w:lineRule="exact"/>
        <w:ind w:left="709"/>
        <w:jc w:val="both"/>
        <w:rPr>
          <w:ins w:id="59" w:author="Vinicius Franco" w:date="2020-05-14T01:35:00Z"/>
          <w:rFonts w:ascii="Ebrima" w:hAnsi="Ebrima"/>
          <w:sz w:val="22"/>
          <w:szCs w:val="22"/>
        </w:rPr>
      </w:pPr>
      <w:ins w:id="60" w:author="Vinicius Franco" w:date="2020-05-14T01:35:00Z">
        <w:r w:rsidRPr="004F17D8">
          <w:rPr>
            <w:rFonts w:ascii="Ebrima" w:hAnsi="Ebrima"/>
            <w:sz w:val="22"/>
            <w:szCs w:val="22"/>
          </w:rPr>
          <w:t>(a)</w:t>
        </w:r>
        <w:r w:rsidRPr="004F17D8">
          <w:rPr>
            <w:rFonts w:ascii="Ebrima" w:hAnsi="Ebrima"/>
            <w:sz w:val="22"/>
            <w:szCs w:val="22"/>
          </w:rPr>
          <w:tab/>
          <w:t>Pagamento em 30/03: Antecipação;</w:t>
        </w:r>
      </w:ins>
    </w:p>
    <w:p w14:paraId="3BBAECFA" w14:textId="77777777" w:rsidR="004F17D8" w:rsidRPr="004F17D8" w:rsidRDefault="004F17D8" w:rsidP="004F17D8">
      <w:pPr>
        <w:widowControl w:val="0"/>
        <w:tabs>
          <w:tab w:val="left" w:pos="1418"/>
        </w:tabs>
        <w:spacing w:line="300" w:lineRule="exact"/>
        <w:ind w:left="709"/>
        <w:jc w:val="both"/>
        <w:rPr>
          <w:ins w:id="61" w:author="Vinicius Franco" w:date="2020-05-14T01:35:00Z"/>
          <w:rFonts w:ascii="Ebrima" w:hAnsi="Ebrima"/>
          <w:sz w:val="22"/>
          <w:szCs w:val="22"/>
        </w:rPr>
      </w:pPr>
      <w:ins w:id="62" w:author="Vinicius Franco" w:date="2020-05-14T01:35:00Z">
        <w:r w:rsidRPr="004F17D8">
          <w:rPr>
            <w:rFonts w:ascii="Ebrima" w:hAnsi="Ebrima"/>
            <w:sz w:val="22"/>
            <w:szCs w:val="22"/>
          </w:rPr>
          <w:t>(b)</w:t>
        </w:r>
        <w:r w:rsidRPr="004F17D8">
          <w:rPr>
            <w:rFonts w:ascii="Ebrima" w:hAnsi="Ebrima"/>
            <w:sz w:val="22"/>
            <w:szCs w:val="22"/>
          </w:rPr>
          <w:tab/>
          <w:t>Pagamento em 02/04: pagamento regular;</w:t>
        </w:r>
      </w:ins>
    </w:p>
    <w:p w14:paraId="0D21FC07" w14:textId="77777777" w:rsidR="004F17D8" w:rsidRPr="004F17D8" w:rsidRDefault="004F17D8" w:rsidP="004F17D8">
      <w:pPr>
        <w:widowControl w:val="0"/>
        <w:tabs>
          <w:tab w:val="left" w:pos="1418"/>
        </w:tabs>
        <w:spacing w:line="300" w:lineRule="exact"/>
        <w:ind w:left="709"/>
        <w:jc w:val="both"/>
        <w:rPr>
          <w:ins w:id="63" w:author="Vinicius Franco" w:date="2020-05-14T01:35:00Z"/>
          <w:rFonts w:ascii="Ebrima" w:hAnsi="Ebrima"/>
          <w:sz w:val="22"/>
          <w:szCs w:val="22"/>
        </w:rPr>
      </w:pPr>
      <w:ins w:id="64" w:author="Vinicius Franco" w:date="2020-05-14T01:35:00Z">
        <w:r w:rsidRPr="004F17D8">
          <w:rPr>
            <w:rFonts w:ascii="Ebrima" w:hAnsi="Ebrima"/>
            <w:sz w:val="22"/>
            <w:szCs w:val="22"/>
          </w:rPr>
          <w:t>(c)</w:t>
        </w:r>
        <w:r w:rsidRPr="004F17D8">
          <w:rPr>
            <w:rFonts w:ascii="Ebrima" w:hAnsi="Ebrima"/>
            <w:sz w:val="22"/>
            <w:szCs w:val="22"/>
          </w:rPr>
          <w:tab/>
          <w:t>Pagamento em 17/04: pagamento regular; e</w:t>
        </w:r>
      </w:ins>
    </w:p>
    <w:p w14:paraId="7E0965CD" w14:textId="3DFF9444" w:rsidR="004F17D8" w:rsidRDefault="004F17D8" w:rsidP="004F17D8">
      <w:pPr>
        <w:widowControl w:val="0"/>
        <w:tabs>
          <w:tab w:val="left" w:pos="1418"/>
        </w:tabs>
        <w:spacing w:line="300" w:lineRule="exact"/>
        <w:ind w:left="709"/>
        <w:jc w:val="both"/>
        <w:rPr>
          <w:ins w:id="65" w:author="Vinicius Franco" w:date="2020-05-14T01:35:00Z"/>
          <w:rFonts w:ascii="Ebrima" w:hAnsi="Ebrima"/>
          <w:sz w:val="22"/>
          <w:szCs w:val="22"/>
        </w:rPr>
      </w:pPr>
      <w:ins w:id="66" w:author="Vinicius Franco" w:date="2020-05-14T01:35:00Z">
        <w:r w:rsidRPr="004F17D8">
          <w:rPr>
            <w:rFonts w:ascii="Ebrima" w:hAnsi="Ebrima"/>
            <w:sz w:val="22"/>
            <w:szCs w:val="22"/>
          </w:rPr>
          <w:t>(d)</w:t>
        </w:r>
        <w:r w:rsidRPr="004F17D8">
          <w:rPr>
            <w:rFonts w:ascii="Ebrima" w:hAnsi="Ebrima"/>
            <w:sz w:val="22"/>
            <w:szCs w:val="22"/>
          </w:rPr>
          <w:tab/>
          <w:t>Pagamento em 02/05: pagamento feito em atraso</w:t>
        </w:r>
        <w:commentRangeEnd w:id="44"/>
        <w:r w:rsidR="005B1E18">
          <w:rPr>
            <w:rStyle w:val="Refdecomentrio"/>
          </w:rPr>
          <w:commentReference w:id="44"/>
        </w:r>
        <w:r w:rsidRPr="004F17D8">
          <w:rPr>
            <w:rFonts w:ascii="Ebrima" w:hAnsi="Ebrima"/>
            <w:sz w:val="22"/>
            <w:szCs w:val="22"/>
          </w:rPr>
          <w:t>.</w:t>
        </w:r>
        <w:r w:rsidR="00FC270A">
          <w:rPr>
            <w:rFonts w:ascii="Ebrima" w:hAnsi="Ebrima"/>
            <w:sz w:val="22"/>
            <w:szCs w:val="22"/>
          </w:rPr>
          <w:t xml:space="preserve"> </w:t>
        </w:r>
      </w:ins>
    </w:p>
    <w:p w14:paraId="342507CF" w14:textId="77777777" w:rsidR="004F17D8" w:rsidRDefault="004F17D8" w:rsidP="00390B92">
      <w:pPr>
        <w:widowControl w:val="0"/>
        <w:tabs>
          <w:tab w:val="left" w:pos="1418"/>
        </w:tabs>
        <w:spacing w:line="300" w:lineRule="exact"/>
        <w:ind w:left="709"/>
        <w:jc w:val="both"/>
        <w:rPr>
          <w:ins w:id="67" w:author="Vinicius Franco" w:date="2020-05-14T01:35:00Z"/>
          <w:rFonts w:ascii="Ebrima" w:hAnsi="Ebrima"/>
          <w:sz w:val="22"/>
          <w:szCs w:val="22"/>
        </w:rPr>
      </w:pPr>
    </w:p>
    <w:p w14:paraId="6323CB8F" w14:textId="110C8729" w:rsidR="004554A6" w:rsidRPr="00CD24CD" w:rsidRDefault="004F17D8" w:rsidP="00390B92">
      <w:pPr>
        <w:widowControl w:val="0"/>
        <w:tabs>
          <w:tab w:val="left" w:pos="1418"/>
        </w:tabs>
        <w:spacing w:line="300" w:lineRule="exact"/>
        <w:ind w:left="709"/>
        <w:jc w:val="both"/>
        <w:rPr>
          <w:rFonts w:ascii="Ebrima" w:hAnsi="Ebrima"/>
          <w:sz w:val="22"/>
          <w:szCs w:val="22"/>
        </w:rPr>
      </w:pPr>
      <w:ins w:id="68" w:author="Vinicius Franco" w:date="2020-05-14T01:35:00Z">
        <w:r>
          <w:rPr>
            <w:rFonts w:ascii="Ebrima" w:hAnsi="Ebrima"/>
            <w:sz w:val="22"/>
            <w:szCs w:val="22"/>
          </w:rPr>
          <w:t>4.2.2.</w:t>
        </w:r>
        <w:r>
          <w:rPr>
            <w:rFonts w:ascii="Ebrima" w:hAnsi="Ebrima"/>
            <w:sz w:val="22"/>
            <w:szCs w:val="22"/>
          </w:rPr>
          <w:tab/>
        </w:r>
      </w:ins>
      <w:r w:rsidR="00FC270A">
        <w:rPr>
          <w:rFonts w:ascii="Ebrima" w:hAnsi="Ebrima"/>
          <w:sz w:val="22"/>
          <w:szCs w:val="22"/>
        </w:rPr>
        <w:t xml:space="preserve">Em relação aos </w:t>
      </w:r>
      <w:r w:rsidR="004554A6" w:rsidRPr="003F069E">
        <w:rPr>
          <w:rFonts w:ascii="Ebrima" w:hAnsi="Ebrima"/>
          <w:sz w:val="22"/>
          <w:szCs w:val="22"/>
        </w:rPr>
        <w:t>pagamentos de indenização do seguro prestamista,</w:t>
      </w:r>
      <w:r w:rsidR="00FC270A">
        <w:rPr>
          <w:rFonts w:ascii="Ebrima" w:hAnsi="Ebrima"/>
          <w:sz w:val="22"/>
          <w:szCs w:val="22"/>
        </w:rPr>
        <w:t xml:space="preserve"> caso </w:t>
      </w:r>
      <w:del w:id="69" w:author="Vinicius Franco" w:date="2020-05-14T01:35:00Z">
        <w:r w:rsidR="00FC270A">
          <w:rPr>
            <w:rFonts w:ascii="Ebrima" w:hAnsi="Ebrima"/>
            <w:sz w:val="22"/>
            <w:szCs w:val="22"/>
          </w:rPr>
          <w:delText>venha</w:delText>
        </w:r>
      </w:del>
      <w:ins w:id="70" w:author="Vinicius Franco" w:date="2020-05-14T01:35:00Z">
        <w:r w:rsidR="00FC270A">
          <w:rPr>
            <w:rFonts w:ascii="Ebrima" w:hAnsi="Ebrima"/>
            <w:sz w:val="22"/>
            <w:szCs w:val="22"/>
          </w:rPr>
          <w:t>venha</w:t>
        </w:r>
        <w:r>
          <w:rPr>
            <w:rFonts w:ascii="Ebrima" w:hAnsi="Ebrima"/>
            <w:sz w:val="22"/>
            <w:szCs w:val="22"/>
          </w:rPr>
          <w:t>m</w:t>
        </w:r>
      </w:ins>
      <w:r w:rsidR="00FC270A">
        <w:rPr>
          <w:rFonts w:ascii="Ebrima" w:hAnsi="Ebrima"/>
          <w:sz w:val="22"/>
          <w:szCs w:val="22"/>
        </w:rPr>
        <w:t xml:space="preserve"> a ser </w:t>
      </w:r>
      <w:del w:id="71" w:author="Vinicius Franco" w:date="2020-05-14T01:35:00Z">
        <w:r w:rsidR="00FC270A">
          <w:rPr>
            <w:rFonts w:ascii="Ebrima" w:hAnsi="Ebrima"/>
            <w:sz w:val="22"/>
            <w:szCs w:val="22"/>
          </w:rPr>
          <w:delText>direcionado</w:delText>
        </w:r>
      </w:del>
      <w:ins w:id="72" w:author="Vinicius Franco" w:date="2020-05-14T01:35:00Z">
        <w:r w:rsidR="00FC270A">
          <w:rPr>
            <w:rFonts w:ascii="Ebrima" w:hAnsi="Ebrima"/>
            <w:sz w:val="22"/>
            <w:szCs w:val="22"/>
          </w:rPr>
          <w:t>direcionado</w:t>
        </w:r>
        <w:r>
          <w:rPr>
            <w:rFonts w:ascii="Ebrima" w:hAnsi="Ebrima"/>
            <w:sz w:val="22"/>
            <w:szCs w:val="22"/>
          </w:rPr>
          <w:t>s</w:t>
        </w:r>
      </w:ins>
      <w:r w:rsidR="00FC270A">
        <w:rPr>
          <w:rFonts w:ascii="Ebrima" w:hAnsi="Ebrima"/>
          <w:sz w:val="22"/>
          <w:szCs w:val="22"/>
        </w:rPr>
        <w:t xml:space="preserve"> para Conta Centralizadora, os mesmos deverão ser repassados diretamente à Cedente</w:t>
      </w:r>
      <w:ins w:id="73" w:author="Vinicius Franco" w:date="2020-05-14T01:35:00Z">
        <w:r w:rsidR="008D3225">
          <w:rPr>
            <w:rFonts w:ascii="Ebrima" w:hAnsi="Ebrima"/>
            <w:sz w:val="22"/>
            <w:szCs w:val="22"/>
          </w:rPr>
          <w:t>, juntamente e no mesmo prazo de pagamento do Saldo Remanescente do Preço de Cessão,</w:t>
        </w:r>
      </w:ins>
      <w:r w:rsidR="00FC270A">
        <w:rPr>
          <w:rFonts w:ascii="Ebrima" w:hAnsi="Ebrima"/>
          <w:sz w:val="22"/>
          <w:szCs w:val="22"/>
        </w:rPr>
        <w:t xml:space="preserve"> para cobertura da apólice contratada</w:t>
      </w:r>
      <w:r w:rsidR="00AD6183">
        <w:rPr>
          <w:rFonts w:ascii="Ebrima" w:hAnsi="Ebrima"/>
          <w:sz w:val="22"/>
          <w:szCs w:val="22"/>
        </w:rPr>
        <w:t xml:space="preserve">, sendo facultado o pagamento </w:t>
      </w:r>
      <w:ins w:id="74" w:author="Vinicius Franco" w:date="2020-05-14T01:35:00Z">
        <w:r>
          <w:rPr>
            <w:rFonts w:ascii="Ebrima" w:hAnsi="Ebrima"/>
            <w:sz w:val="22"/>
            <w:szCs w:val="22"/>
          </w:rPr>
          <w:t xml:space="preserve">da apólice </w:t>
        </w:r>
      </w:ins>
      <w:r w:rsidR="00AD6183">
        <w:rPr>
          <w:rFonts w:ascii="Ebrima" w:hAnsi="Ebrima"/>
          <w:sz w:val="22"/>
          <w:szCs w:val="22"/>
        </w:rPr>
        <w:t>por meio da Conta Centralizadora</w:t>
      </w:r>
      <w:r w:rsidR="00FC270A">
        <w:rPr>
          <w:rFonts w:ascii="Ebrima" w:hAnsi="Ebrima"/>
          <w:sz w:val="22"/>
          <w:szCs w:val="22"/>
        </w:rPr>
        <w:t>.</w:t>
      </w:r>
    </w:p>
    <w:p w14:paraId="259FC322" w14:textId="77777777" w:rsidR="00247C2F" w:rsidRPr="001D7DC7"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7777777" w:rsidR="00087B20" w:rsidRPr="001D7DC7" w:rsidRDefault="001D47F7"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A Securitizadora utilizará os recursos recebidos de acordo com a seguinte ordem de pagamentos</w:t>
      </w:r>
      <w:r w:rsidR="004011C7" w:rsidRPr="001D7DC7">
        <w:rPr>
          <w:rFonts w:ascii="Ebrima" w:hAnsi="Ebrima"/>
          <w:sz w:val="22"/>
          <w:szCs w:val="22"/>
        </w:rPr>
        <w:t>,</w:t>
      </w:r>
      <w:r w:rsidRPr="001D7DC7">
        <w:rPr>
          <w:rFonts w:ascii="Ebrima" w:hAnsi="Ebrima"/>
          <w:sz w:val="22"/>
          <w:szCs w:val="22"/>
        </w:rPr>
        <w:t xml:space="preserve"> </w:t>
      </w:r>
      <w:r w:rsidR="00087B20" w:rsidRPr="001D7DC7">
        <w:rPr>
          <w:rFonts w:ascii="Ebrima" w:hAnsi="Ebrima"/>
          <w:sz w:val="22"/>
          <w:szCs w:val="22"/>
        </w:rPr>
        <w:t>prevista no Termo de Securitização (“</w:t>
      </w:r>
      <w:r w:rsidR="00087B20" w:rsidRPr="001D7DC7">
        <w:rPr>
          <w:rFonts w:ascii="Ebrima" w:hAnsi="Ebrima"/>
          <w:sz w:val="22"/>
          <w:szCs w:val="22"/>
          <w:u w:val="single"/>
        </w:rPr>
        <w:t>Ordem de Pagamento</w:t>
      </w:r>
      <w:r w:rsidRPr="001D7DC7">
        <w:rPr>
          <w:rFonts w:ascii="Ebrima" w:hAnsi="Ebrima"/>
          <w:sz w:val="22"/>
          <w:szCs w:val="22"/>
          <w:u w:val="single"/>
        </w:rPr>
        <w:t>s</w:t>
      </w:r>
      <w:r w:rsidR="00087B20" w:rsidRPr="001D7DC7">
        <w:rPr>
          <w:rFonts w:ascii="Ebrima" w:hAnsi="Ebrima"/>
          <w:sz w:val="22"/>
          <w:szCs w:val="22"/>
        </w:rPr>
        <w:t>”):</w:t>
      </w:r>
    </w:p>
    <w:p w14:paraId="10DE7D2A" w14:textId="77777777" w:rsidR="00087B20" w:rsidRPr="001D7DC7" w:rsidRDefault="00087B20" w:rsidP="00087B20">
      <w:pPr>
        <w:tabs>
          <w:tab w:val="left" w:pos="1134"/>
        </w:tabs>
        <w:spacing w:line="300" w:lineRule="exact"/>
        <w:ind w:left="709" w:right="-2"/>
        <w:jc w:val="both"/>
        <w:rPr>
          <w:rFonts w:ascii="Ebrima" w:hAnsi="Ebrima"/>
          <w:sz w:val="22"/>
          <w:szCs w:val="22"/>
        </w:rPr>
      </w:pPr>
    </w:p>
    <w:p w14:paraId="42745EE4" w14:textId="22905FFE" w:rsidR="00087B2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Despesas do Patrimônio Separado;</w:t>
      </w:r>
    </w:p>
    <w:p w14:paraId="0F2F1734" w14:textId="086AF84B" w:rsidR="002D2BA0" w:rsidRPr="002D2BA0" w:rsidRDefault="004D2D52"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szCs w:val="22"/>
        </w:rPr>
        <w:t>Multa e juros de mora relacionados aos CRI decorrentes do atraso ou inadimplemento nos pagamentos dos Créditos Imobiliários</w:t>
      </w:r>
      <w:ins w:id="75" w:author="Vinicius Franco" w:date="2020-05-14T01:35:00Z">
        <w:r w:rsidR="000B3EE0">
          <w:rPr>
            <w:rFonts w:ascii="Ebrima" w:hAnsi="Ebrima"/>
            <w:sz w:val="22"/>
            <w:szCs w:val="22"/>
          </w:rPr>
          <w:t xml:space="preserve"> ou de obrigações da Cedente</w:t>
        </w:r>
        <w:r w:rsidR="000B3EE0" w:rsidRPr="000B3EE0">
          <w:rPr>
            <w:rFonts w:ascii="Ebrima" w:hAnsi="Ebrima"/>
            <w:sz w:val="22"/>
            <w:szCs w:val="22"/>
          </w:rPr>
          <w:t xml:space="preserve"> </w:t>
        </w:r>
        <w:r w:rsidR="000B3EE0">
          <w:rPr>
            <w:rFonts w:ascii="Ebrima" w:hAnsi="Ebrima"/>
            <w:sz w:val="22"/>
            <w:szCs w:val="22"/>
          </w:rPr>
          <w:t>estabelecidas nos Documentos da Operação</w:t>
        </w:r>
      </w:ins>
      <w:r w:rsidRPr="002D2BA0">
        <w:rPr>
          <w:rFonts w:ascii="Ebrima" w:hAnsi="Ebrima"/>
          <w:sz w:val="22"/>
          <w:szCs w:val="22"/>
        </w:rPr>
        <w:t>, caso existam;</w:t>
      </w:r>
    </w:p>
    <w:p w14:paraId="0569383C" w14:textId="6071F774"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 xml:space="preserve">Remuneração dos </w:t>
      </w:r>
      <w:bookmarkStart w:id="76" w:name="_Hlk525237896"/>
      <w:r w:rsidRPr="002D2BA0">
        <w:rPr>
          <w:rFonts w:ascii="Ebrima" w:hAnsi="Ebrima"/>
          <w:sz w:val="22"/>
        </w:rPr>
        <w:t xml:space="preserve">CRI </w:t>
      </w:r>
      <w:r w:rsidRPr="002D2BA0">
        <w:rPr>
          <w:rFonts w:ascii="Ebrima" w:hAnsi="Ebrima" w:cstheme="minorHAnsi"/>
          <w:sz w:val="22"/>
          <w:szCs w:val="22"/>
        </w:rPr>
        <w:t>Sênior</w:t>
      </w:r>
      <w:r w:rsidR="0022747E" w:rsidRPr="002D2BA0">
        <w:rPr>
          <w:rFonts w:ascii="Ebrima" w:hAnsi="Ebrima" w:cstheme="minorHAnsi"/>
          <w:sz w:val="22"/>
          <w:szCs w:val="22"/>
        </w:rPr>
        <w:t>es</w:t>
      </w:r>
      <w:bookmarkEnd w:id="76"/>
      <w:r w:rsidRPr="002D2BA0">
        <w:rPr>
          <w:rFonts w:ascii="Ebrima" w:hAnsi="Ebrima"/>
          <w:sz w:val="22"/>
        </w:rPr>
        <w:t>;</w:t>
      </w:r>
    </w:p>
    <w:p w14:paraId="309EFC63" w14:textId="3C546A19"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 xml:space="preserve">Amortização Programada dos </w:t>
      </w:r>
      <w:r w:rsidR="004011C7" w:rsidRPr="002D2BA0">
        <w:rPr>
          <w:rFonts w:ascii="Ebrima" w:hAnsi="Ebrima"/>
          <w:sz w:val="22"/>
        </w:rPr>
        <w:t xml:space="preserve">CRI </w:t>
      </w:r>
      <w:r w:rsidR="004011C7" w:rsidRPr="002D2BA0">
        <w:rPr>
          <w:rFonts w:ascii="Ebrima" w:hAnsi="Ebrima" w:cstheme="minorHAnsi"/>
          <w:sz w:val="22"/>
          <w:szCs w:val="22"/>
        </w:rPr>
        <w:t>Sênior</w:t>
      </w:r>
      <w:r w:rsidR="0022747E" w:rsidRPr="002D2BA0">
        <w:rPr>
          <w:rFonts w:ascii="Ebrima" w:hAnsi="Ebrima" w:cstheme="minorHAnsi"/>
          <w:sz w:val="22"/>
          <w:szCs w:val="22"/>
        </w:rPr>
        <w:t>es</w:t>
      </w:r>
      <w:r w:rsidRPr="002D2BA0">
        <w:rPr>
          <w:rFonts w:ascii="Ebrima" w:hAnsi="Ebrima"/>
          <w:sz w:val="22"/>
        </w:rPr>
        <w:t>;</w:t>
      </w:r>
    </w:p>
    <w:p w14:paraId="5E452A58" w14:textId="1D2BA08F"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Remuneração dos CRI Subordinados;</w:t>
      </w:r>
    </w:p>
    <w:p w14:paraId="1E765DA5" w14:textId="26DA5D61"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 xml:space="preserve">Amortização Programada dos </w:t>
      </w:r>
      <w:r w:rsidR="004011C7" w:rsidRPr="002D2BA0">
        <w:rPr>
          <w:rFonts w:ascii="Ebrima" w:hAnsi="Ebrima"/>
          <w:sz w:val="22"/>
        </w:rPr>
        <w:t>CRI Subordinados</w:t>
      </w:r>
      <w:r w:rsidRPr="002D2BA0">
        <w:rPr>
          <w:rFonts w:ascii="Ebrima" w:hAnsi="Ebrima"/>
          <w:sz w:val="22"/>
        </w:rPr>
        <w:t>;</w:t>
      </w:r>
    </w:p>
    <w:p w14:paraId="3DF33718" w14:textId="298A6CB1" w:rsidR="00087B20" w:rsidRPr="001D7DC7"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77" w:name="_Hlk510620697"/>
      <w:r w:rsidRPr="001D7DC7">
        <w:rPr>
          <w:rFonts w:ascii="Ebrima" w:hAnsi="Ebrima"/>
          <w:sz w:val="22"/>
          <w:szCs w:val="22"/>
        </w:rPr>
        <w:t xml:space="preserve">Amortização Extraordinária ou Resgate Antecipado dos CRI, </w:t>
      </w:r>
      <w:bookmarkStart w:id="78" w:name="_Hlk21016440"/>
      <w:r w:rsidR="001B0B4A">
        <w:rPr>
          <w:rFonts w:ascii="Ebrima" w:hAnsi="Ebrima"/>
          <w:sz w:val="22"/>
          <w:szCs w:val="22"/>
        </w:rPr>
        <w:t>observado o Termo de Securitização</w:t>
      </w:r>
      <w:bookmarkEnd w:id="78"/>
      <w:r w:rsidRPr="001D7DC7">
        <w:rPr>
          <w:rFonts w:ascii="Ebrima" w:hAnsi="Ebrima"/>
          <w:sz w:val="22"/>
          <w:szCs w:val="22"/>
        </w:rPr>
        <w:t>,</w:t>
      </w:r>
      <w:bookmarkEnd w:id="77"/>
      <w:r w:rsidRPr="001D7DC7">
        <w:rPr>
          <w:rFonts w:ascii="Ebrima" w:hAnsi="Ebrima"/>
          <w:sz w:val="22"/>
          <w:szCs w:val="22"/>
        </w:rPr>
        <w:t xml:space="preserve"> </w:t>
      </w:r>
      <w:bookmarkStart w:id="79" w:name="_Hlk17973822"/>
      <w:r w:rsidRPr="001D7DC7">
        <w:rPr>
          <w:rFonts w:ascii="Ebrima" w:hAnsi="Ebrima"/>
          <w:sz w:val="22"/>
          <w:szCs w:val="22"/>
        </w:rPr>
        <w:t>em razão d</w:t>
      </w:r>
      <w:r w:rsidR="004011C7" w:rsidRPr="001D7DC7">
        <w:rPr>
          <w:rFonts w:ascii="Ebrima" w:hAnsi="Ebrima"/>
          <w:sz w:val="22"/>
          <w:szCs w:val="22"/>
        </w:rPr>
        <w:t>a</w:t>
      </w:r>
      <w:r w:rsidRPr="001D7DC7">
        <w:rPr>
          <w:rFonts w:ascii="Ebrima" w:hAnsi="Ebrima"/>
          <w:sz w:val="22"/>
          <w:szCs w:val="22"/>
        </w:rPr>
        <w:t xml:space="preserve"> </w:t>
      </w:r>
      <w:r w:rsidR="00630093" w:rsidRPr="001D7DC7">
        <w:rPr>
          <w:rFonts w:ascii="Ebrima" w:hAnsi="Ebrima"/>
          <w:sz w:val="22"/>
          <w:szCs w:val="22"/>
        </w:rPr>
        <w:t xml:space="preserve">antecipação </w:t>
      </w:r>
      <w:r w:rsidRPr="001D7DC7">
        <w:rPr>
          <w:rFonts w:ascii="Ebrima" w:hAnsi="Ebrima"/>
          <w:sz w:val="22"/>
          <w:szCs w:val="22"/>
        </w:rPr>
        <w:t>de Créditos Imobiliários</w:t>
      </w:r>
      <w:r w:rsidR="004011C7" w:rsidRPr="001D7DC7">
        <w:rPr>
          <w:rFonts w:ascii="Ebrima" w:hAnsi="Ebrima"/>
          <w:sz w:val="22"/>
          <w:szCs w:val="22"/>
        </w:rPr>
        <w:t xml:space="preserve"> Totais</w:t>
      </w:r>
      <w:bookmarkEnd w:id="79"/>
      <w:r w:rsidRPr="001D7DC7">
        <w:rPr>
          <w:rFonts w:ascii="Ebrima" w:hAnsi="Ebrima"/>
          <w:sz w:val="22"/>
          <w:szCs w:val="22"/>
        </w:rPr>
        <w:t>;</w:t>
      </w:r>
    </w:p>
    <w:p w14:paraId="36955761" w14:textId="3EA4630B" w:rsidR="00087B20" w:rsidRPr="001D7DC7"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Recomposição do Fundo de Reserva</w:t>
      </w:r>
      <w:r w:rsidR="00785051">
        <w:rPr>
          <w:rFonts w:ascii="Ebrima" w:hAnsi="Ebrima"/>
          <w:sz w:val="22"/>
          <w:szCs w:val="22"/>
        </w:rPr>
        <w:t xml:space="preserve"> e </w:t>
      </w:r>
      <w:r w:rsidR="00785051" w:rsidRPr="00B650BD">
        <w:rPr>
          <w:rFonts w:ascii="Ebrima" w:hAnsi="Ebrima"/>
          <w:sz w:val="22"/>
          <w:szCs w:val="22"/>
        </w:rPr>
        <w:t xml:space="preserve">Fundo de </w:t>
      </w:r>
      <w:r w:rsidR="007A3DC5">
        <w:rPr>
          <w:rFonts w:ascii="Ebrima" w:hAnsi="Ebrima"/>
          <w:sz w:val="22"/>
          <w:szCs w:val="22"/>
        </w:rPr>
        <w:t>Obras</w:t>
      </w:r>
      <w:r w:rsidRPr="00B650BD">
        <w:rPr>
          <w:rFonts w:ascii="Ebrima" w:hAnsi="Ebrima"/>
          <w:sz w:val="22"/>
          <w:szCs w:val="22"/>
        </w:rPr>
        <w:t>;</w:t>
      </w:r>
    </w:p>
    <w:p w14:paraId="356271FD" w14:textId="4A1B1480" w:rsidR="008E4A2A" w:rsidRPr="008E4A2A"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cstheme="minorHAnsi"/>
          <w:sz w:val="22"/>
          <w:szCs w:val="22"/>
        </w:rPr>
        <w:t xml:space="preserve">Amortização Extraordinária ou Resgate Antecipado dos CRI, </w:t>
      </w:r>
      <w:r w:rsidR="00AD6B17" w:rsidRPr="001D7DC7">
        <w:rPr>
          <w:rFonts w:ascii="Ebrima" w:hAnsi="Ebrima" w:cstheme="minorHAnsi"/>
          <w:sz w:val="22"/>
          <w:szCs w:val="22"/>
        </w:rPr>
        <w:t>de forma proporcional</w:t>
      </w:r>
      <w:r w:rsidRPr="001D7DC7">
        <w:rPr>
          <w:rFonts w:ascii="Ebrima" w:hAnsi="Ebrima" w:cstheme="minorHAnsi"/>
          <w:sz w:val="22"/>
          <w:szCs w:val="22"/>
        </w:rPr>
        <w:t xml:space="preserve">, para </w:t>
      </w:r>
      <w:r w:rsidR="00825E8B" w:rsidRPr="001D7DC7">
        <w:rPr>
          <w:rFonts w:ascii="Ebrima" w:hAnsi="Ebrima" w:cstheme="minorHAnsi"/>
          <w:sz w:val="22"/>
          <w:szCs w:val="22"/>
        </w:rPr>
        <w:t xml:space="preserve">reenquadramento </w:t>
      </w:r>
      <w:r w:rsidRPr="001D7DC7">
        <w:rPr>
          <w:rFonts w:ascii="Ebrima" w:hAnsi="Ebrima" w:cstheme="minorHAnsi"/>
          <w:sz w:val="22"/>
          <w:szCs w:val="22"/>
        </w:rPr>
        <w:t>das Razões Mínimas de Garantia;</w:t>
      </w:r>
      <w:ins w:id="80" w:author="Vinicius Franco" w:date="2020-05-14T01:35:00Z">
        <w:r w:rsidR="000B3EE0">
          <w:rPr>
            <w:rFonts w:ascii="Ebrima" w:hAnsi="Ebrima" w:cstheme="minorHAnsi"/>
            <w:sz w:val="22"/>
            <w:szCs w:val="22"/>
          </w:rPr>
          <w:t xml:space="preserve"> e</w:t>
        </w:r>
      </w:ins>
    </w:p>
    <w:p w14:paraId="28A9E41F" w14:textId="77777777" w:rsidR="00087B20" w:rsidRPr="0030649B" w:rsidRDefault="008E4A2A" w:rsidP="008E4A2A">
      <w:pPr>
        <w:pStyle w:val="PargrafodaLista"/>
        <w:numPr>
          <w:ilvl w:val="0"/>
          <w:numId w:val="3"/>
        </w:numPr>
        <w:tabs>
          <w:tab w:val="left" w:pos="1134"/>
        </w:tabs>
        <w:autoSpaceDE w:val="0"/>
        <w:autoSpaceDN w:val="0"/>
        <w:adjustRightInd w:val="0"/>
        <w:spacing w:line="300" w:lineRule="exact"/>
        <w:ind w:left="709" w:firstLine="0"/>
        <w:jc w:val="both"/>
        <w:rPr>
          <w:del w:id="81" w:author="Vinicius Franco" w:date="2020-05-14T01:35:00Z"/>
          <w:rFonts w:ascii="Ebrima" w:hAnsi="Ebrima"/>
          <w:sz w:val="22"/>
          <w:szCs w:val="22"/>
        </w:rPr>
      </w:pPr>
      <w:bookmarkStart w:id="82" w:name="_Hlk37253443"/>
      <w:del w:id="83" w:author="Vinicius Franco" w:date="2020-05-14T01:35:00Z">
        <w:r w:rsidRPr="008E4A2A">
          <w:rPr>
            <w:rFonts w:ascii="Ebrima" w:hAnsi="Ebrima"/>
            <w:sz w:val="22"/>
            <w:szCs w:val="22"/>
          </w:rPr>
          <w:delText>Multa e juros de mora relacionados aos CRI</w:delText>
        </w:r>
        <w:r w:rsidR="004D2D52" w:rsidRPr="004D2D52">
          <w:rPr>
            <w:rFonts w:ascii="Ebrima" w:hAnsi="Ebrima"/>
            <w:sz w:val="22"/>
            <w:szCs w:val="22"/>
          </w:rPr>
          <w:delText xml:space="preserve"> </w:delText>
        </w:r>
        <w:r w:rsidR="004D2D52">
          <w:rPr>
            <w:rFonts w:ascii="Ebrima" w:hAnsi="Ebrima"/>
            <w:sz w:val="22"/>
            <w:szCs w:val="22"/>
          </w:rPr>
          <w:delText>decorrentes do atraso ou inadimplemento no cumprimento das obrigações da Cedente estabelecidas nos Documentos da Operação</w:delText>
        </w:r>
        <w:r w:rsidRPr="008E4A2A">
          <w:rPr>
            <w:rFonts w:ascii="Ebrima" w:hAnsi="Ebrima"/>
            <w:sz w:val="22"/>
            <w:szCs w:val="22"/>
          </w:rPr>
          <w:delText>, caso existam</w:delText>
        </w:r>
        <w:bookmarkEnd w:id="82"/>
        <w:r w:rsidRPr="008E4A2A">
          <w:rPr>
            <w:rFonts w:ascii="Ebrima" w:hAnsi="Ebrima"/>
            <w:sz w:val="22"/>
            <w:szCs w:val="22"/>
          </w:rPr>
          <w:delText>;</w:delText>
        </w:r>
        <w:r w:rsidR="00087B20" w:rsidRPr="0030649B">
          <w:rPr>
            <w:rFonts w:ascii="Ebrima" w:hAnsi="Ebrima" w:cstheme="minorHAnsi"/>
            <w:sz w:val="22"/>
            <w:szCs w:val="22"/>
          </w:rPr>
          <w:delText xml:space="preserve"> e</w:delText>
        </w:r>
      </w:del>
    </w:p>
    <w:p w14:paraId="508662A8" w14:textId="1741E79C" w:rsidR="00E87E1A" w:rsidRPr="007D0316" w:rsidRDefault="00E87E1A" w:rsidP="00E87E1A">
      <w:pPr>
        <w:pStyle w:val="PargrafodaLista"/>
        <w:numPr>
          <w:ilvl w:val="0"/>
          <w:numId w:val="3"/>
        </w:numPr>
        <w:tabs>
          <w:tab w:val="left" w:pos="1134"/>
        </w:tabs>
        <w:autoSpaceDE w:val="0"/>
        <w:autoSpaceDN w:val="0"/>
        <w:adjustRightInd w:val="0"/>
        <w:ind w:left="709" w:firstLine="0"/>
        <w:jc w:val="both"/>
        <w:rPr>
          <w:rFonts w:ascii="Ebrima" w:hAnsi="Ebrima"/>
          <w:color w:val="000000"/>
          <w:sz w:val="22"/>
          <w:szCs w:val="22"/>
        </w:rPr>
      </w:pPr>
      <w:r w:rsidRPr="007D0316">
        <w:rPr>
          <w:rFonts w:ascii="Ebrima" w:hAnsi="Ebrima"/>
          <w:sz w:val="22"/>
          <w:szCs w:val="22"/>
        </w:rPr>
        <w:t>Pagamento do Saldo Remanescente do Preço da Cessão</w:t>
      </w:r>
      <w:r w:rsidRPr="00091F3A">
        <w:rPr>
          <w:rFonts w:ascii="Ebrima" w:hAnsi="Ebrima"/>
          <w:sz w:val="22"/>
          <w:szCs w:val="22"/>
        </w:rPr>
        <w:t xml:space="preserve"> </w:t>
      </w:r>
      <w:r w:rsidRPr="007D0316">
        <w:rPr>
          <w:rFonts w:ascii="Ebrima" w:hAnsi="Ebrima"/>
          <w:sz w:val="22"/>
          <w:szCs w:val="22"/>
        </w:rPr>
        <w:t xml:space="preserve">na </w:t>
      </w:r>
      <w:r w:rsidRPr="00FF685C">
        <w:rPr>
          <w:rFonts w:ascii="Ebrima" w:hAnsi="Ebrima"/>
          <w:sz w:val="22"/>
          <w:szCs w:val="22"/>
        </w:rPr>
        <w:t>Conta Autorizada da Cedente</w:t>
      </w:r>
      <w:r w:rsidRPr="007D0316">
        <w:rPr>
          <w:rFonts w:ascii="Ebrima" w:hAnsi="Ebrima"/>
          <w:sz w:val="22"/>
          <w:szCs w:val="22"/>
        </w:rPr>
        <w:t>.</w:t>
      </w:r>
    </w:p>
    <w:p w14:paraId="55505B60" w14:textId="77777777" w:rsidR="00087B20" w:rsidRPr="001D7DC7" w:rsidRDefault="00087B20" w:rsidP="00087B20">
      <w:pPr>
        <w:widowControl w:val="0"/>
        <w:tabs>
          <w:tab w:val="left" w:pos="1701"/>
        </w:tabs>
        <w:spacing w:line="300" w:lineRule="exact"/>
        <w:jc w:val="both"/>
        <w:rPr>
          <w:rFonts w:ascii="Ebrima" w:hAnsi="Ebrima"/>
          <w:sz w:val="22"/>
          <w:szCs w:val="22"/>
        </w:rPr>
      </w:pPr>
    </w:p>
    <w:p w14:paraId="06CE443A" w14:textId="61F2B7FA" w:rsidR="00247C2F" w:rsidRPr="001D7DC7" w:rsidRDefault="00D93790" w:rsidP="00882D95">
      <w:pPr>
        <w:pStyle w:val="PargrafodaLista"/>
        <w:numPr>
          <w:ilvl w:val="0"/>
          <w:numId w:val="16"/>
        </w:numPr>
        <w:autoSpaceDE w:val="0"/>
        <w:autoSpaceDN w:val="0"/>
        <w:adjustRightInd w:val="0"/>
        <w:spacing w:line="300" w:lineRule="exact"/>
        <w:ind w:left="0" w:hanging="11"/>
        <w:jc w:val="both"/>
        <w:rPr>
          <w:rFonts w:ascii="Ebrima" w:hAnsi="Ebrima"/>
          <w:color w:val="000000"/>
          <w:sz w:val="22"/>
          <w:szCs w:val="22"/>
        </w:rPr>
      </w:pPr>
      <w:r w:rsidRPr="001D7DC7">
        <w:rPr>
          <w:rFonts w:ascii="Ebrima" w:hAnsi="Ebrima"/>
          <w:sz w:val="22"/>
          <w:szCs w:val="22"/>
        </w:rPr>
        <w:t>Caso a Securitizadora verifique, nas respectivas Datas de Apuraçã</w:t>
      </w:r>
      <w:r w:rsidR="0022747E" w:rsidRPr="001D7DC7">
        <w:rPr>
          <w:rFonts w:ascii="Ebrima" w:hAnsi="Ebrima"/>
          <w:sz w:val="22"/>
          <w:szCs w:val="22"/>
        </w:rPr>
        <w:t>o, que os recursos recebidos na Conta</w:t>
      </w:r>
      <w:r w:rsidRPr="001D7DC7">
        <w:rPr>
          <w:rFonts w:ascii="Ebrima" w:hAnsi="Ebrima"/>
          <w:sz w:val="22"/>
          <w:szCs w:val="22"/>
        </w:rPr>
        <w:t xml:space="preserve"> </w:t>
      </w:r>
      <w:r w:rsidR="0022747E" w:rsidRPr="001D7DC7">
        <w:rPr>
          <w:rFonts w:ascii="Ebrima" w:hAnsi="Ebrima"/>
          <w:sz w:val="22"/>
          <w:szCs w:val="22"/>
        </w:rPr>
        <w:t>Centralizadora</w:t>
      </w:r>
      <w:r w:rsidRPr="001D7DC7">
        <w:rPr>
          <w:rFonts w:ascii="Ebrima" w:hAnsi="Ebrima"/>
          <w:sz w:val="22"/>
          <w:szCs w:val="22"/>
        </w:rPr>
        <w:t xml:space="preserve"> no mês imediatamente anterior ao de apuração tenham sido superiores </w:t>
      </w:r>
      <w:r w:rsidR="006E6F3D" w:rsidRPr="001D7DC7">
        <w:rPr>
          <w:rFonts w:ascii="Ebrima" w:hAnsi="Ebrima"/>
          <w:sz w:val="22"/>
          <w:szCs w:val="22"/>
        </w:rPr>
        <w:t xml:space="preserve">aos valores </w:t>
      </w:r>
      <w:r w:rsidR="00CA771C" w:rsidRPr="001D7DC7">
        <w:rPr>
          <w:rFonts w:ascii="Ebrima" w:hAnsi="Ebrima"/>
          <w:sz w:val="22"/>
          <w:szCs w:val="22"/>
        </w:rPr>
        <w:t>que serão utilizados na</w:t>
      </w:r>
      <w:r w:rsidR="006E6F3D" w:rsidRPr="001D7DC7">
        <w:rPr>
          <w:rFonts w:ascii="Ebrima" w:hAnsi="Ebrima"/>
          <w:sz w:val="22"/>
          <w:szCs w:val="22"/>
        </w:rPr>
        <w:t xml:space="preserve"> Ordem de Pagamentos</w:t>
      </w:r>
      <w:r w:rsidRPr="001D7DC7">
        <w:rPr>
          <w:rFonts w:ascii="Ebrima" w:hAnsi="Ebrima"/>
          <w:sz w:val="22"/>
          <w:szCs w:val="22"/>
        </w:rPr>
        <w:t xml:space="preserve">, deverá proceder, </w:t>
      </w:r>
      <w:r w:rsidR="00D74359" w:rsidRPr="001D7DC7">
        <w:rPr>
          <w:rFonts w:ascii="Ebrima" w:hAnsi="Ebrima"/>
          <w:sz w:val="22"/>
          <w:szCs w:val="22"/>
        </w:rPr>
        <w:t>até o dia 10 (dez) daquele mês</w:t>
      </w:r>
      <w:r w:rsidRPr="001D7DC7">
        <w:rPr>
          <w:rFonts w:ascii="Ebrima" w:hAnsi="Ebrima"/>
          <w:sz w:val="22"/>
          <w:szCs w:val="22"/>
        </w:rPr>
        <w:t xml:space="preserve">, ao pagamento do </w:t>
      </w:r>
      <w:r w:rsidR="00141BF6" w:rsidRPr="001D7DC7">
        <w:rPr>
          <w:rFonts w:ascii="Ebrima" w:hAnsi="Ebrima"/>
          <w:sz w:val="22"/>
          <w:szCs w:val="22"/>
        </w:rPr>
        <w:t>excedente à Cedente</w:t>
      </w:r>
      <w:r w:rsidR="00CA771C" w:rsidRPr="001D7DC7">
        <w:rPr>
          <w:rFonts w:ascii="Ebrima" w:hAnsi="Ebrima"/>
          <w:sz w:val="22"/>
          <w:szCs w:val="22"/>
        </w:rPr>
        <w:t>. Referido excedente será pago a título de “</w:t>
      </w:r>
      <w:r w:rsidRPr="001D7DC7">
        <w:rPr>
          <w:rFonts w:ascii="Ebrima" w:hAnsi="Ebrima"/>
          <w:sz w:val="22"/>
          <w:szCs w:val="22"/>
          <w:u w:val="single"/>
        </w:rPr>
        <w:t>Saldo Remanescente do Preço da Cessão</w:t>
      </w:r>
      <w:r w:rsidR="00CA771C" w:rsidRPr="001D7DC7">
        <w:rPr>
          <w:rFonts w:ascii="Ebrima" w:hAnsi="Ebrima"/>
          <w:sz w:val="22"/>
          <w:szCs w:val="22"/>
        </w:rPr>
        <w:t>”</w:t>
      </w:r>
      <w:r w:rsidRPr="001D7DC7">
        <w:rPr>
          <w:rFonts w:ascii="Ebrima" w:hAnsi="Ebrima"/>
          <w:sz w:val="22"/>
          <w:szCs w:val="22"/>
        </w:rPr>
        <w:t xml:space="preserve">, </w:t>
      </w:r>
      <w:bookmarkStart w:id="84" w:name="_Hlk21016456"/>
      <w:r w:rsidR="001B0B4A">
        <w:rPr>
          <w:rFonts w:ascii="Ebrima" w:hAnsi="Ebrima"/>
          <w:sz w:val="22"/>
          <w:szCs w:val="22"/>
        </w:rPr>
        <w:t xml:space="preserve">consistindo em ajuste do Preço de Cessão originalmente pactuado, e </w:t>
      </w:r>
      <w:bookmarkEnd w:id="84"/>
      <w:r w:rsidR="0042433B" w:rsidRPr="001D7DC7">
        <w:rPr>
          <w:rFonts w:ascii="Ebrima" w:hAnsi="Ebrima"/>
          <w:sz w:val="22"/>
          <w:szCs w:val="22"/>
        </w:rPr>
        <w:t>desde</w:t>
      </w:r>
      <w:r w:rsidR="00247C2F" w:rsidRPr="001D7DC7">
        <w:rPr>
          <w:rFonts w:ascii="Ebrima" w:hAnsi="Ebrima"/>
          <w:color w:val="000000"/>
          <w:sz w:val="22"/>
          <w:szCs w:val="22"/>
        </w:rPr>
        <w:t xml:space="preserve"> que: (i) </w:t>
      </w:r>
      <w:r w:rsidR="00247C2F" w:rsidRPr="001D7DC7">
        <w:rPr>
          <w:rFonts w:ascii="Ebrima" w:hAnsi="Ebrima"/>
          <w:sz w:val="22"/>
          <w:szCs w:val="22"/>
        </w:rPr>
        <w:t>haja excedente de recursos</w:t>
      </w:r>
      <w:r w:rsidR="00247C2F" w:rsidRPr="001D7DC7">
        <w:rPr>
          <w:rFonts w:ascii="Ebrima" w:hAnsi="Ebrima" w:cstheme="minorHAnsi"/>
          <w:bCs/>
          <w:sz w:val="22"/>
          <w:szCs w:val="22"/>
        </w:rPr>
        <w:t>, observadas as Razões de Garantia</w:t>
      </w:r>
      <w:r w:rsidR="00247C2F" w:rsidRPr="001D7DC7">
        <w:rPr>
          <w:rFonts w:ascii="Ebrima" w:hAnsi="Ebrima"/>
          <w:sz w:val="22"/>
          <w:szCs w:val="22"/>
        </w:rPr>
        <w:t>; (ii)</w:t>
      </w:r>
      <w:r w:rsidR="00247C2F" w:rsidRPr="001D7DC7">
        <w:rPr>
          <w:rFonts w:ascii="Ebrima" w:hAnsi="Ebrima"/>
          <w:color w:val="000000"/>
          <w:sz w:val="22"/>
          <w:szCs w:val="22"/>
        </w:rPr>
        <w:t xml:space="preserve"> não haja inadimplemento de qualquer das Obrigações Garantidas, excetuado eventual inadimplemento dos Devedores nos Contratos Imobiliários</w:t>
      </w:r>
      <w:r w:rsidR="0022747E" w:rsidRPr="001D7DC7">
        <w:rPr>
          <w:rFonts w:ascii="Ebrima" w:hAnsi="Ebrima"/>
          <w:color w:val="000000"/>
          <w:sz w:val="22"/>
          <w:szCs w:val="22"/>
        </w:rPr>
        <w:t>, e (iii) a Cedente esteja</w:t>
      </w:r>
      <w:r w:rsidR="000C4023" w:rsidRPr="001D7DC7">
        <w:rPr>
          <w:rFonts w:ascii="Ebrima" w:hAnsi="Ebrima"/>
          <w:color w:val="000000"/>
          <w:sz w:val="22"/>
          <w:szCs w:val="22"/>
        </w:rPr>
        <w:t xml:space="preserve"> em dia com todas as obrigações indicadas no Contrato de Servicing</w:t>
      </w:r>
      <w:r w:rsidR="00247C2F" w:rsidRPr="001D7DC7">
        <w:rPr>
          <w:rFonts w:ascii="Ebrima" w:hAnsi="Ebrima"/>
          <w:color w:val="000000"/>
          <w:sz w:val="22"/>
          <w:szCs w:val="22"/>
        </w:rPr>
        <w:t xml:space="preserve">. </w:t>
      </w:r>
    </w:p>
    <w:p w14:paraId="321C0A16" w14:textId="77777777" w:rsidR="000A780B" w:rsidRPr="001D7DC7"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p>
    <w:p w14:paraId="78BBBD7D" w14:textId="6EA6C202" w:rsidR="000A780B" w:rsidRPr="001D7DC7"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r w:rsidRPr="001D7DC7">
        <w:rPr>
          <w:rFonts w:ascii="Ebrima" w:hAnsi="Ebrima"/>
          <w:color w:val="000000"/>
          <w:sz w:val="22"/>
          <w:szCs w:val="22"/>
        </w:rPr>
        <w:t>4.4.</w:t>
      </w:r>
      <w:r w:rsidR="00D74359" w:rsidRPr="001D7DC7">
        <w:rPr>
          <w:rFonts w:ascii="Ebrima" w:hAnsi="Ebrima"/>
          <w:color w:val="000000"/>
          <w:sz w:val="22"/>
          <w:szCs w:val="22"/>
        </w:rPr>
        <w:t>1</w:t>
      </w:r>
      <w:r w:rsidRPr="001D7DC7">
        <w:rPr>
          <w:rFonts w:ascii="Ebrima" w:hAnsi="Ebrima"/>
          <w:color w:val="000000"/>
          <w:sz w:val="22"/>
          <w:szCs w:val="22"/>
        </w:rPr>
        <w:t>.</w:t>
      </w:r>
      <w:r w:rsidRPr="001D7DC7">
        <w:rPr>
          <w:rFonts w:ascii="Ebrima" w:hAnsi="Ebrima"/>
          <w:color w:val="000000"/>
          <w:sz w:val="22"/>
          <w:szCs w:val="22"/>
        </w:rPr>
        <w:tab/>
        <w:t xml:space="preserve">O </w:t>
      </w:r>
      <w:r w:rsidRPr="001D7DC7">
        <w:rPr>
          <w:rFonts w:ascii="Ebrima" w:hAnsi="Ebrima"/>
          <w:sz w:val="22"/>
          <w:szCs w:val="22"/>
        </w:rPr>
        <w:t>Saldo Remanescente do Preço de Cessão poderá ser compensado pela Securitizadora contra quaisquer obrigações pecuniárias da</w:t>
      </w:r>
      <w:r w:rsidR="0022747E" w:rsidRPr="001D7DC7">
        <w:rPr>
          <w:rFonts w:ascii="Ebrima" w:hAnsi="Ebrima"/>
          <w:sz w:val="22"/>
          <w:szCs w:val="22"/>
        </w:rPr>
        <w:t xml:space="preserve"> Cedente</w:t>
      </w:r>
      <w:r w:rsidRPr="001D7DC7">
        <w:rPr>
          <w:rFonts w:ascii="Ebrima" w:hAnsi="Ebrima"/>
          <w:sz w:val="22"/>
          <w:szCs w:val="22"/>
        </w:rPr>
        <w:t xml:space="preserve"> </w:t>
      </w:r>
      <w:r w:rsidR="00DA0FA7" w:rsidRPr="001D7DC7">
        <w:rPr>
          <w:rFonts w:ascii="Ebrima" w:hAnsi="Ebrima"/>
          <w:sz w:val="22"/>
          <w:szCs w:val="22"/>
        </w:rPr>
        <w:t xml:space="preserve">em aberto </w:t>
      </w:r>
      <w:r w:rsidRPr="001D7DC7">
        <w:rPr>
          <w:rFonts w:ascii="Ebrima" w:hAnsi="Ebrima"/>
          <w:sz w:val="22"/>
          <w:szCs w:val="22"/>
        </w:rPr>
        <w:t>à época</w:t>
      </w:r>
      <w:r w:rsidR="008E4A2A">
        <w:rPr>
          <w:rFonts w:ascii="Ebrima" w:hAnsi="Ebrima"/>
          <w:sz w:val="22"/>
          <w:szCs w:val="22"/>
        </w:rPr>
        <w:t xml:space="preserve"> desde que esteja devidamente caracterizado nos termos dos Documentos da Operação.</w:t>
      </w:r>
    </w:p>
    <w:p w14:paraId="556159E6" w14:textId="77777777" w:rsidR="00FF1FC0" w:rsidRPr="001D7DC7" w:rsidRDefault="00FF1FC0" w:rsidP="00087B20">
      <w:pPr>
        <w:widowControl w:val="0"/>
        <w:tabs>
          <w:tab w:val="left" w:pos="1701"/>
        </w:tabs>
        <w:spacing w:line="300" w:lineRule="exact"/>
        <w:jc w:val="both"/>
        <w:rPr>
          <w:rFonts w:ascii="Ebrima" w:hAnsi="Ebrima"/>
          <w:sz w:val="22"/>
          <w:szCs w:val="22"/>
        </w:rPr>
      </w:pPr>
    </w:p>
    <w:p w14:paraId="12C29F34" w14:textId="64FD3C48" w:rsidR="00C95F13" w:rsidRPr="001D7DC7" w:rsidRDefault="00F615E7"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Caso, ao contrário do </w:t>
      </w:r>
      <w:r w:rsidR="001563E0" w:rsidRPr="001D7DC7">
        <w:rPr>
          <w:rFonts w:ascii="Ebrima" w:hAnsi="Ebrima"/>
          <w:sz w:val="22"/>
          <w:szCs w:val="22"/>
        </w:rPr>
        <w:t xml:space="preserve">disposto no </w:t>
      </w:r>
      <w:r w:rsidRPr="001D7DC7">
        <w:rPr>
          <w:rFonts w:ascii="Ebrima" w:hAnsi="Ebrima"/>
          <w:sz w:val="22"/>
          <w:szCs w:val="22"/>
        </w:rPr>
        <w:t xml:space="preserve">item 4.4. acima, os recursos </w:t>
      </w:r>
      <w:r w:rsidR="0022747E" w:rsidRPr="001D7DC7">
        <w:rPr>
          <w:rFonts w:ascii="Ebrima" w:hAnsi="Ebrima"/>
          <w:sz w:val="22"/>
          <w:szCs w:val="22"/>
        </w:rPr>
        <w:t>na Conta Centralizadora</w:t>
      </w:r>
      <w:r w:rsidRPr="001D7DC7">
        <w:rPr>
          <w:rFonts w:ascii="Ebrima" w:hAnsi="Ebrima"/>
          <w:sz w:val="22"/>
          <w:szCs w:val="22"/>
        </w:rPr>
        <w:t xml:space="preserve"> no mês imediatamente anterior ao de apuração tenham sido inferiores aos valores que serão utilizados na Ordem de Pagamentos, a Securitizadora </w:t>
      </w:r>
      <w:r w:rsidR="0022747E" w:rsidRPr="001D7DC7">
        <w:rPr>
          <w:rFonts w:ascii="Ebrima" w:hAnsi="Ebrima"/>
          <w:sz w:val="22"/>
          <w:szCs w:val="22"/>
        </w:rPr>
        <w:t>notificará a Cedente</w:t>
      </w:r>
      <w:r w:rsidR="00EB3CFB" w:rsidRPr="001D7DC7">
        <w:rPr>
          <w:rFonts w:ascii="Ebrima" w:hAnsi="Ebrima"/>
          <w:sz w:val="22"/>
          <w:szCs w:val="22"/>
        </w:rPr>
        <w:t xml:space="preserve"> e </w:t>
      </w:r>
      <w:r w:rsidR="00610DE4">
        <w:rPr>
          <w:rFonts w:ascii="Ebrima" w:hAnsi="Ebrima"/>
          <w:sz w:val="22"/>
          <w:szCs w:val="22"/>
        </w:rPr>
        <w:t xml:space="preserve">a Fiadora </w:t>
      </w:r>
      <w:r w:rsidR="00EB3CFB" w:rsidRPr="001D7DC7">
        <w:rPr>
          <w:rFonts w:ascii="Ebrima" w:hAnsi="Ebrima"/>
          <w:sz w:val="22"/>
          <w:szCs w:val="22"/>
        </w:rPr>
        <w:t>para que complementem os valores faltantes nos termos da Coobrigação e Fiança referidas na Cláusula Quinta ao presente instrumento. Cedente</w:t>
      </w:r>
      <w:r w:rsidR="0022747E" w:rsidRPr="001D7DC7">
        <w:rPr>
          <w:rFonts w:ascii="Ebrima" w:hAnsi="Ebrima"/>
          <w:sz w:val="22"/>
          <w:szCs w:val="22"/>
        </w:rPr>
        <w:t xml:space="preserve"> e Fiador</w:t>
      </w:r>
      <w:r w:rsidR="00EB3CFB" w:rsidRPr="001D7DC7">
        <w:rPr>
          <w:rFonts w:ascii="Ebrima" w:hAnsi="Ebrima"/>
          <w:sz w:val="22"/>
          <w:szCs w:val="22"/>
        </w:rPr>
        <w:t xml:space="preserve">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4F624EC7" w14:textId="77777777" w:rsidR="00C95F13" w:rsidRPr="001D7DC7" w:rsidRDefault="00C95F13" w:rsidP="00BE2BAE">
      <w:pPr>
        <w:widowControl w:val="0"/>
        <w:tabs>
          <w:tab w:val="left" w:pos="1701"/>
        </w:tabs>
        <w:spacing w:line="300" w:lineRule="exact"/>
        <w:jc w:val="both"/>
        <w:rPr>
          <w:rFonts w:ascii="Ebrima" w:hAnsi="Ebrima"/>
          <w:sz w:val="22"/>
          <w:szCs w:val="22"/>
        </w:rPr>
      </w:pPr>
    </w:p>
    <w:p w14:paraId="09750DAD" w14:textId="18A143E5" w:rsidR="00EB3CFB" w:rsidRPr="001D7DC7" w:rsidRDefault="00EB3CFB" w:rsidP="00EB3CFB">
      <w:pPr>
        <w:widowControl w:val="0"/>
        <w:tabs>
          <w:tab w:val="left" w:pos="1418"/>
        </w:tabs>
        <w:spacing w:line="300" w:lineRule="exact"/>
        <w:ind w:left="709"/>
        <w:jc w:val="both"/>
        <w:rPr>
          <w:rFonts w:ascii="Ebrima" w:hAnsi="Ebrima"/>
          <w:sz w:val="22"/>
          <w:szCs w:val="22"/>
        </w:rPr>
      </w:pPr>
      <w:r w:rsidRPr="001D7DC7">
        <w:rPr>
          <w:rFonts w:ascii="Ebrima" w:hAnsi="Ebrima"/>
          <w:sz w:val="22"/>
          <w:szCs w:val="22"/>
        </w:rPr>
        <w:t>4.5.1.</w:t>
      </w:r>
      <w:r w:rsidRPr="001D7DC7">
        <w:rPr>
          <w:rFonts w:ascii="Ebrima" w:hAnsi="Ebrima"/>
          <w:sz w:val="22"/>
          <w:szCs w:val="22"/>
        </w:rPr>
        <w:tab/>
        <w:t>Sem prejuízo do exercício da Coobrigação e Fiança acima indicada, a Securitizadora</w:t>
      </w:r>
      <w:r w:rsidR="00531273" w:rsidRPr="001D7DC7">
        <w:rPr>
          <w:rFonts w:ascii="Ebrima" w:hAnsi="Ebrima"/>
          <w:sz w:val="22"/>
          <w:szCs w:val="22"/>
        </w:rPr>
        <w:t>, a seu exclusivo critério,</w:t>
      </w:r>
      <w:r w:rsidRPr="001D7DC7">
        <w:rPr>
          <w:rFonts w:ascii="Ebrima" w:hAnsi="Ebrima"/>
          <w:sz w:val="22"/>
          <w:szCs w:val="22"/>
        </w:rPr>
        <w:t xml:space="preserve"> poderá utilizar recursos do Fundo de Reserva </w:t>
      </w:r>
      <w:r w:rsidR="00531273" w:rsidRPr="001D7DC7">
        <w:rPr>
          <w:rFonts w:ascii="Ebrima" w:hAnsi="Ebrima"/>
          <w:sz w:val="22"/>
          <w:szCs w:val="22"/>
        </w:rPr>
        <w:t xml:space="preserve">então existente </w:t>
      </w:r>
      <w:r w:rsidRPr="001D7DC7">
        <w:rPr>
          <w:rFonts w:ascii="Ebrima" w:hAnsi="Ebrima"/>
          <w:sz w:val="22"/>
          <w:szCs w:val="22"/>
        </w:rPr>
        <w:t>para completar os valores faltantes</w:t>
      </w:r>
      <w:r w:rsidR="0022747E" w:rsidRPr="001D7DC7">
        <w:rPr>
          <w:rFonts w:ascii="Ebrima" w:hAnsi="Ebrima"/>
          <w:sz w:val="22"/>
          <w:szCs w:val="22"/>
        </w:rPr>
        <w:t>. Neste caso,</w:t>
      </w:r>
      <w:r w:rsidR="00531273" w:rsidRPr="001D7DC7">
        <w:rPr>
          <w:rFonts w:ascii="Ebrima" w:hAnsi="Ebrima"/>
          <w:sz w:val="22"/>
          <w:szCs w:val="22"/>
        </w:rPr>
        <w:t xml:space="preserve"> Ce</w:t>
      </w:r>
      <w:r w:rsidR="0022747E" w:rsidRPr="001D7DC7">
        <w:rPr>
          <w:rFonts w:ascii="Ebrima" w:hAnsi="Ebrima"/>
          <w:sz w:val="22"/>
          <w:szCs w:val="22"/>
        </w:rPr>
        <w:t>dente</w:t>
      </w:r>
      <w:r w:rsidR="00531273" w:rsidRPr="001D7DC7">
        <w:rPr>
          <w:rFonts w:ascii="Ebrima" w:hAnsi="Ebrima"/>
          <w:sz w:val="22"/>
          <w:szCs w:val="22"/>
        </w:rPr>
        <w:t xml:space="preserve"> e </w:t>
      </w:r>
      <w:del w:id="85" w:author="Vinicius Franco" w:date="2020-05-14T01:35:00Z">
        <w:r w:rsidR="00610DE4">
          <w:rPr>
            <w:rFonts w:ascii="Ebrima" w:hAnsi="Ebrima"/>
            <w:sz w:val="22"/>
            <w:szCs w:val="22"/>
          </w:rPr>
          <w:delText>Fiadora</w:delText>
        </w:r>
        <w:r w:rsidR="00531273" w:rsidRPr="001D7DC7">
          <w:rPr>
            <w:rFonts w:ascii="Ebrima" w:hAnsi="Ebrima"/>
            <w:sz w:val="22"/>
            <w:szCs w:val="22"/>
          </w:rPr>
          <w:delText>têm</w:delText>
        </w:r>
      </w:del>
      <w:ins w:id="86" w:author="Vinicius Franco" w:date="2020-05-14T01:35:00Z">
        <w:r w:rsidR="00610DE4">
          <w:rPr>
            <w:rFonts w:ascii="Ebrima" w:hAnsi="Ebrima"/>
            <w:sz w:val="22"/>
            <w:szCs w:val="22"/>
          </w:rPr>
          <w:t>Fiadora</w:t>
        </w:r>
        <w:r w:rsidR="00B013BE">
          <w:rPr>
            <w:rFonts w:ascii="Ebrima" w:hAnsi="Ebrima"/>
            <w:sz w:val="22"/>
            <w:szCs w:val="22"/>
          </w:rPr>
          <w:t xml:space="preserve"> </w:t>
        </w:r>
        <w:r w:rsidR="00531273" w:rsidRPr="001D7DC7">
          <w:rPr>
            <w:rFonts w:ascii="Ebrima" w:hAnsi="Ebrima"/>
            <w:sz w:val="22"/>
            <w:szCs w:val="22"/>
          </w:rPr>
          <w:t>têm</w:t>
        </w:r>
      </w:ins>
      <w:r w:rsidR="00531273" w:rsidRPr="001D7DC7">
        <w:rPr>
          <w:rFonts w:ascii="Ebrima" w:hAnsi="Ebrima"/>
          <w:sz w:val="22"/>
          <w:szCs w:val="22"/>
        </w:rPr>
        <w:t xml:space="preserve">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6A9A501B" w14:textId="77777777" w:rsidR="00EB3CFB" w:rsidRPr="001D7DC7" w:rsidRDefault="00EB3CFB" w:rsidP="00087B20">
      <w:pPr>
        <w:widowControl w:val="0"/>
        <w:tabs>
          <w:tab w:val="left" w:pos="1701"/>
        </w:tabs>
        <w:spacing w:line="300" w:lineRule="exact"/>
        <w:jc w:val="both"/>
        <w:rPr>
          <w:rFonts w:ascii="Ebrima" w:hAnsi="Ebrima"/>
          <w:sz w:val="22"/>
          <w:szCs w:val="22"/>
        </w:rPr>
      </w:pPr>
    </w:p>
    <w:p w14:paraId="3D0006BB" w14:textId="0C547A6E" w:rsidR="00A968B5" w:rsidRPr="001D7DC7" w:rsidRDefault="00A968B5"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Até o adimplemento integral </w:t>
      </w:r>
      <w:r w:rsidR="00414C40" w:rsidRPr="001D7DC7">
        <w:rPr>
          <w:rFonts w:ascii="Ebrima" w:hAnsi="Ebrima"/>
          <w:sz w:val="22"/>
          <w:szCs w:val="22"/>
        </w:rPr>
        <w:t>das Obrigações Garantidas</w:t>
      </w:r>
      <w:r w:rsidRPr="001D7DC7">
        <w:rPr>
          <w:rFonts w:ascii="Ebrima" w:hAnsi="Ebrima"/>
          <w:sz w:val="22"/>
          <w:szCs w:val="22"/>
        </w:rPr>
        <w:t>, a Cedente dever</w:t>
      </w:r>
      <w:r w:rsidR="0022747E" w:rsidRPr="001D7DC7">
        <w:rPr>
          <w:rFonts w:ascii="Ebrima" w:hAnsi="Ebrima"/>
          <w:sz w:val="22"/>
          <w:szCs w:val="22"/>
        </w:rPr>
        <w:t>á</w:t>
      </w:r>
      <w:r w:rsidRPr="001D7DC7">
        <w:rPr>
          <w:rFonts w:ascii="Ebrima" w:hAnsi="Ebrima"/>
          <w:sz w:val="22"/>
          <w:szCs w:val="22"/>
        </w:rPr>
        <w:t xml:space="preserve"> </w:t>
      </w:r>
      <w:r w:rsidR="004010AD" w:rsidRPr="001D7DC7">
        <w:rPr>
          <w:rFonts w:ascii="Ebrima" w:hAnsi="Ebrima"/>
          <w:sz w:val="22"/>
          <w:szCs w:val="22"/>
        </w:rPr>
        <w:t xml:space="preserve">mensalmente </w:t>
      </w:r>
      <w:r w:rsidRPr="001D7DC7">
        <w:rPr>
          <w:rFonts w:ascii="Ebrima" w:hAnsi="Ebrima"/>
          <w:sz w:val="22"/>
          <w:szCs w:val="22"/>
        </w:rPr>
        <w:t>assegurar que o</w:t>
      </w:r>
      <w:r w:rsidR="00277F54" w:rsidRPr="001D7DC7">
        <w:rPr>
          <w:rFonts w:ascii="Ebrima" w:hAnsi="Ebrima"/>
          <w:sz w:val="22"/>
          <w:szCs w:val="22"/>
        </w:rPr>
        <w:t>s</w:t>
      </w:r>
      <w:r w:rsidRPr="001D7DC7">
        <w:rPr>
          <w:rFonts w:ascii="Ebrima" w:hAnsi="Ebrima"/>
          <w:sz w:val="22"/>
          <w:szCs w:val="22"/>
        </w:rPr>
        <w:t xml:space="preserve"> valor</w:t>
      </w:r>
      <w:r w:rsidR="00277F54" w:rsidRPr="001D7DC7">
        <w:rPr>
          <w:rFonts w:ascii="Ebrima" w:hAnsi="Ebrima"/>
          <w:sz w:val="22"/>
          <w:szCs w:val="22"/>
        </w:rPr>
        <w:t>es</w:t>
      </w:r>
      <w:r w:rsidRPr="001D7DC7">
        <w:rPr>
          <w:rFonts w:ascii="Ebrima" w:hAnsi="Ebrima"/>
          <w:sz w:val="22"/>
          <w:szCs w:val="22"/>
        </w:rPr>
        <w:t xml:space="preserve"> referente</w:t>
      </w:r>
      <w:r w:rsidR="00D75641" w:rsidRPr="001D7DC7">
        <w:rPr>
          <w:rFonts w:ascii="Ebrima" w:hAnsi="Ebrima"/>
          <w:sz w:val="22"/>
          <w:szCs w:val="22"/>
        </w:rPr>
        <w:t>s</w:t>
      </w:r>
      <w:r w:rsidRPr="001D7DC7">
        <w:rPr>
          <w:rFonts w:ascii="Ebrima" w:hAnsi="Ebrima"/>
          <w:sz w:val="22"/>
          <w:szCs w:val="22"/>
        </w:rPr>
        <w:t xml:space="preserve"> a</w:t>
      </w:r>
      <w:r w:rsidR="00277F54" w:rsidRPr="001D7DC7">
        <w:rPr>
          <w:rFonts w:ascii="Ebrima" w:hAnsi="Ebrima"/>
          <w:sz w:val="22"/>
          <w:szCs w:val="22"/>
        </w:rPr>
        <w:t>os</w:t>
      </w:r>
      <w:r w:rsidRPr="001D7DC7">
        <w:rPr>
          <w:rFonts w:ascii="Ebrima" w:hAnsi="Ebrima"/>
          <w:sz w:val="22"/>
          <w:szCs w:val="22"/>
        </w:rPr>
        <w:t xml:space="preserve"> Créditos Imobiliários Totais depositados </w:t>
      </w:r>
      <w:r w:rsidR="009F2B49" w:rsidRPr="001D7DC7">
        <w:rPr>
          <w:rFonts w:ascii="Ebrima" w:hAnsi="Ebrima"/>
          <w:sz w:val="22"/>
          <w:szCs w:val="22"/>
        </w:rPr>
        <w:t>na Conta Centralizadora</w:t>
      </w:r>
      <w:r w:rsidRPr="001D7DC7">
        <w:rPr>
          <w:rFonts w:ascii="Ebrima" w:hAnsi="Ebrima"/>
          <w:sz w:val="22"/>
          <w:szCs w:val="22"/>
        </w:rPr>
        <w:t xml:space="preserve"> </w:t>
      </w:r>
      <w:r w:rsidRPr="001D7DC7">
        <w:rPr>
          <w:rFonts w:ascii="Ebrima" w:hAnsi="Ebrima" w:cstheme="minorHAnsi"/>
          <w:sz w:val="22"/>
          <w:szCs w:val="22"/>
        </w:rPr>
        <w:t xml:space="preserve">ao longo </w:t>
      </w:r>
      <w:r w:rsidR="00D75641" w:rsidRPr="001D7DC7">
        <w:rPr>
          <w:rFonts w:ascii="Ebrima" w:hAnsi="Ebrima" w:cstheme="minorHAnsi"/>
          <w:sz w:val="22"/>
          <w:szCs w:val="22"/>
        </w:rPr>
        <w:t xml:space="preserve">de um mês de competência </w:t>
      </w:r>
      <w:r w:rsidRPr="001D7DC7">
        <w:rPr>
          <w:rFonts w:ascii="Ebrima" w:hAnsi="Ebrima" w:cstheme="minorHAnsi"/>
          <w:sz w:val="22"/>
          <w:szCs w:val="22"/>
        </w:rPr>
        <w:t xml:space="preserve">anterior a uma Data de Apuração, seja equivalente a, pelo </w:t>
      </w:r>
      <w:r w:rsidRPr="003E5214">
        <w:rPr>
          <w:rFonts w:ascii="Ebrima" w:hAnsi="Ebrima" w:cstheme="minorHAnsi"/>
          <w:sz w:val="22"/>
          <w:szCs w:val="22"/>
        </w:rPr>
        <w:t xml:space="preserve">menos, </w:t>
      </w:r>
      <w:r w:rsidR="00601F69" w:rsidRPr="003E5214">
        <w:rPr>
          <w:rFonts w:ascii="Ebrima" w:hAnsi="Ebrima" w:cstheme="minorHAnsi"/>
          <w:sz w:val="22"/>
          <w:szCs w:val="22"/>
        </w:rPr>
        <w:t>1</w:t>
      </w:r>
      <w:r w:rsidR="003E5214" w:rsidRPr="003E5214">
        <w:rPr>
          <w:rFonts w:ascii="Ebrima" w:hAnsi="Ebrima" w:cstheme="minorHAnsi"/>
          <w:sz w:val="22"/>
          <w:szCs w:val="22"/>
        </w:rPr>
        <w:t>2</w:t>
      </w:r>
      <w:r w:rsidR="00601F69" w:rsidRPr="003E5214">
        <w:rPr>
          <w:rFonts w:ascii="Ebrima" w:hAnsi="Ebrima" w:cstheme="minorHAnsi"/>
          <w:sz w:val="22"/>
          <w:szCs w:val="22"/>
        </w:rPr>
        <w:t>0</w:t>
      </w:r>
      <w:r w:rsidRPr="003E5214">
        <w:rPr>
          <w:rFonts w:ascii="Ebrima" w:hAnsi="Ebrima" w:cstheme="minorHAnsi"/>
          <w:sz w:val="22"/>
          <w:szCs w:val="22"/>
        </w:rPr>
        <w:t>% (</w:t>
      </w:r>
      <w:r w:rsidR="00141BF6" w:rsidRPr="00FC6DAA">
        <w:rPr>
          <w:rFonts w:ascii="Ebrima" w:hAnsi="Ebrima"/>
          <w:sz w:val="22"/>
        </w:rPr>
        <w:t xml:space="preserve">cento e </w:t>
      </w:r>
      <w:r w:rsidR="003E5214" w:rsidRPr="003E5214">
        <w:rPr>
          <w:rFonts w:ascii="Ebrima" w:hAnsi="Ebrima" w:cstheme="minorHAnsi"/>
          <w:sz w:val="22"/>
          <w:szCs w:val="22"/>
        </w:rPr>
        <w:t>vinte</w:t>
      </w:r>
      <w:r w:rsidRPr="003E5214">
        <w:rPr>
          <w:rFonts w:ascii="Ebrima" w:hAnsi="Ebrima" w:cstheme="minorHAnsi"/>
          <w:sz w:val="22"/>
          <w:szCs w:val="22"/>
        </w:rPr>
        <w:t xml:space="preserve"> por cento)</w:t>
      </w:r>
      <w:r w:rsidRPr="001D7DC7">
        <w:rPr>
          <w:rFonts w:ascii="Ebrima" w:hAnsi="Ebrima" w:cstheme="minorHAnsi"/>
          <w:sz w:val="22"/>
          <w:szCs w:val="22"/>
        </w:rPr>
        <w:t xml:space="preserve"> das Obrigações Garantidas</w:t>
      </w:r>
      <w:r w:rsidRPr="007D0316">
        <w:rPr>
          <w:rFonts w:ascii="Ebrima" w:hAnsi="Ebrima" w:cstheme="minorHAnsi"/>
          <w:sz w:val="22"/>
          <w:szCs w:val="22"/>
        </w:rPr>
        <w:t xml:space="preserve"> </w:t>
      </w:r>
      <w:bookmarkStart w:id="87" w:name="_Hlk23409653"/>
      <w:r w:rsidR="00547BA7">
        <w:rPr>
          <w:rFonts w:ascii="Ebrima" w:hAnsi="Ebrima" w:cstheme="minorHAnsi"/>
          <w:sz w:val="22"/>
          <w:szCs w:val="22"/>
        </w:rPr>
        <w:t>referentes à parcela dos CRI</w:t>
      </w:r>
      <w:r w:rsidRPr="001D7DC7">
        <w:rPr>
          <w:rFonts w:ascii="Ebrima" w:hAnsi="Ebrima" w:cstheme="minorHAnsi"/>
          <w:sz w:val="22"/>
          <w:szCs w:val="22"/>
        </w:rPr>
        <w:t xml:space="preserve"> </w:t>
      </w:r>
      <w:bookmarkEnd w:id="87"/>
      <w:r w:rsidRPr="001D7DC7">
        <w:rPr>
          <w:rFonts w:ascii="Ebrima" w:hAnsi="Ebrima" w:cstheme="minorHAnsi"/>
          <w:sz w:val="22"/>
          <w:szCs w:val="22"/>
        </w:rPr>
        <w:t>do mês da Data de Apuração (“</w:t>
      </w:r>
      <w:r w:rsidRPr="001D7DC7">
        <w:rPr>
          <w:rFonts w:ascii="Ebrima" w:hAnsi="Ebrima" w:cstheme="minorHAnsi"/>
          <w:sz w:val="22"/>
          <w:szCs w:val="22"/>
          <w:u w:val="single"/>
        </w:rPr>
        <w:t>Razão Mínima de Garantia do Fluxo Mensal</w:t>
      </w:r>
      <w:r w:rsidRPr="001D7DC7">
        <w:rPr>
          <w:rFonts w:ascii="Ebrima" w:hAnsi="Ebrima" w:cstheme="minorHAnsi"/>
          <w:sz w:val="22"/>
          <w:szCs w:val="22"/>
        </w:rPr>
        <w:t>”)</w:t>
      </w:r>
      <w:r w:rsidRPr="001D7DC7">
        <w:rPr>
          <w:rFonts w:ascii="Ebrima" w:hAnsi="Ebrima"/>
          <w:sz w:val="22"/>
          <w:szCs w:val="22"/>
        </w:rPr>
        <w:t>.</w:t>
      </w:r>
      <w:r w:rsidR="00261D49" w:rsidRPr="001D7DC7">
        <w:rPr>
          <w:rFonts w:ascii="Ebrima" w:hAnsi="Ebrima"/>
          <w:sz w:val="22"/>
          <w:szCs w:val="22"/>
        </w:rPr>
        <w:t xml:space="preserve"> </w:t>
      </w:r>
      <w:r w:rsidR="00261D49" w:rsidRPr="001D7DC7">
        <w:rPr>
          <w:rFonts w:ascii="Ebrima" w:hAnsi="Ebrima" w:cstheme="minorHAnsi"/>
          <w:sz w:val="22"/>
          <w:szCs w:val="22"/>
        </w:rPr>
        <w:t>Para facilitar o entendimento, a fórmula abaixo será utilizada</w:t>
      </w:r>
      <w:r w:rsidR="001563E0" w:rsidRPr="001D7DC7">
        <w:rPr>
          <w:rFonts w:ascii="Ebrima" w:hAnsi="Ebrima" w:cstheme="minorHAnsi"/>
          <w:sz w:val="22"/>
          <w:szCs w:val="22"/>
        </w:rPr>
        <w:t xml:space="preserve"> para a verificação do cumprimento da Razão Mínima de Garantia do Fluxo Mensal</w:t>
      </w:r>
      <w:r w:rsidR="00261D49" w:rsidRPr="001D7DC7">
        <w:rPr>
          <w:rFonts w:ascii="Ebrima" w:hAnsi="Ebrima" w:cstheme="minorHAnsi"/>
          <w:sz w:val="22"/>
          <w:szCs w:val="22"/>
        </w:rPr>
        <w:t>:</w:t>
      </w:r>
    </w:p>
    <w:p w14:paraId="450F157E" w14:textId="77777777" w:rsidR="00261D49" w:rsidRPr="001D7DC7"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49B4C666" w:rsidR="00261D49" w:rsidRPr="001D7DC7" w:rsidRDefault="00E03746"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1D7DC7">
        <w:rPr>
          <w:rFonts w:ascii="Ebrima" w:hAnsi="Ebrima"/>
          <w:sz w:val="22"/>
          <w:szCs w:val="22"/>
        </w:rPr>
        <w:t xml:space="preserve"> </w:t>
      </w:r>
    </w:p>
    <w:p w14:paraId="2EE02613" w14:textId="77777777" w:rsidR="00261D49" w:rsidRPr="001D7DC7" w:rsidRDefault="00261D49" w:rsidP="00261D49">
      <w:pPr>
        <w:rPr>
          <w:rFonts w:ascii="Ebrima" w:hAnsi="Ebrima"/>
          <w:b/>
          <w:bCs/>
          <w:sz w:val="22"/>
          <w:szCs w:val="22"/>
        </w:rPr>
      </w:pPr>
    </w:p>
    <w:p w14:paraId="6821755A" w14:textId="77777777" w:rsidR="00261D49" w:rsidRPr="001D7DC7" w:rsidRDefault="00261D49" w:rsidP="00261D49">
      <w:pPr>
        <w:rPr>
          <w:rFonts w:ascii="Ebrima" w:hAnsi="Ebrima"/>
          <w:sz w:val="22"/>
          <w:szCs w:val="22"/>
        </w:rPr>
      </w:pPr>
      <w:r w:rsidRPr="001D7DC7">
        <w:rPr>
          <w:rFonts w:ascii="Ebrima" w:hAnsi="Ebrima"/>
          <w:sz w:val="22"/>
          <w:szCs w:val="22"/>
        </w:rPr>
        <w:t>Onde:</w:t>
      </w:r>
    </w:p>
    <w:p w14:paraId="669FDE5A" w14:textId="68D863C9" w:rsidR="00261D49" w:rsidRPr="001D7DC7" w:rsidRDefault="00E03746"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do mês anterior, com exceção das Antecipações</m:t>
          </m:r>
        </m:oMath>
      </m:oMathPara>
    </w:p>
    <w:p w14:paraId="1E2208AD" w14:textId="77777777" w:rsidR="00261D49" w:rsidRPr="001D7DC7" w:rsidRDefault="00E03746"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1AB3907E" w14:textId="77777777" w:rsidR="00261D49" w:rsidRPr="001D7DC7"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p w14:paraId="75BAFBBA" w14:textId="77777777" w:rsidR="00261D49" w:rsidRPr="001D7DC7"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2157F320" w14:textId="77777777" w:rsidR="00A968B5" w:rsidRPr="001D7DC7" w:rsidRDefault="004010AD" w:rsidP="004010AD">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4.</w:t>
      </w:r>
      <w:r w:rsidR="00F615E7" w:rsidRPr="001D7DC7">
        <w:rPr>
          <w:rFonts w:ascii="Ebrima" w:hAnsi="Ebrima"/>
          <w:sz w:val="22"/>
          <w:szCs w:val="22"/>
        </w:rPr>
        <w:t>6</w:t>
      </w:r>
      <w:r w:rsidRPr="001D7DC7">
        <w:rPr>
          <w:rFonts w:ascii="Ebrima" w:hAnsi="Ebrima"/>
          <w:sz w:val="22"/>
          <w:szCs w:val="22"/>
        </w:rPr>
        <w:t>.1.</w:t>
      </w:r>
      <w:r w:rsidRPr="001D7DC7">
        <w:rPr>
          <w:rFonts w:ascii="Ebrima" w:hAnsi="Ebrima"/>
          <w:sz w:val="22"/>
          <w:szCs w:val="22"/>
        </w:rPr>
        <w:tab/>
      </w:r>
      <w:r w:rsidR="00A968B5" w:rsidRPr="001D7DC7">
        <w:rPr>
          <w:rFonts w:ascii="Ebrima" w:hAnsi="Ebrima"/>
          <w:sz w:val="22"/>
          <w:szCs w:val="22"/>
        </w:rPr>
        <w:t>Os valores d</w:t>
      </w:r>
      <w:r w:rsidR="00A5761A" w:rsidRPr="001D7DC7">
        <w:rPr>
          <w:rFonts w:ascii="Ebrima" w:hAnsi="Ebrima"/>
          <w:sz w:val="22"/>
          <w:szCs w:val="22"/>
        </w:rPr>
        <w:t>e antecipação e</w:t>
      </w:r>
      <w:r w:rsidR="00A968B5" w:rsidRPr="001D7DC7">
        <w:rPr>
          <w:rFonts w:ascii="Ebrima" w:hAnsi="Ebrima"/>
          <w:sz w:val="22"/>
          <w:szCs w:val="22"/>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1D7DC7">
        <w:rPr>
          <w:rFonts w:ascii="Ebrima" w:hAnsi="Ebrima"/>
          <w:sz w:val="22"/>
          <w:szCs w:val="22"/>
        </w:rPr>
        <w:t>, na forma da Ordem de Pagamentos</w:t>
      </w:r>
      <w:r w:rsidR="00A968B5" w:rsidRPr="001D7DC7">
        <w:rPr>
          <w:rFonts w:ascii="Ebrima" w:hAnsi="Ebrima"/>
          <w:sz w:val="22"/>
          <w:szCs w:val="22"/>
        </w:rPr>
        <w:t>.</w:t>
      </w:r>
    </w:p>
    <w:p w14:paraId="4616E379" w14:textId="77777777" w:rsidR="00A968B5" w:rsidRPr="001D7DC7"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695DC8BE" w:rsidR="00A968B5" w:rsidRPr="001D7DC7" w:rsidRDefault="00F45860"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Em complemento à </w:t>
      </w:r>
      <w:r w:rsidR="00A968B5" w:rsidRPr="001D7DC7">
        <w:rPr>
          <w:rFonts w:ascii="Ebrima" w:hAnsi="Ebrima"/>
          <w:sz w:val="22"/>
          <w:szCs w:val="22"/>
        </w:rPr>
        <w:t>Razão Mínima de Garantia do Fluxo Mensal e, até o adimplemento integral das Obrigações Garantidas, a Cedente dever</w:t>
      </w:r>
      <w:r w:rsidR="00141BF6" w:rsidRPr="001D7DC7">
        <w:rPr>
          <w:rFonts w:ascii="Ebrima" w:hAnsi="Ebrima"/>
          <w:sz w:val="22"/>
          <w:szCs w:val="22"/>
        </w:rPr>
        <w:t>á</w:t>
      </w:r>
      <w:r w:rsidR="00A968B5" w:rsidRPr="001D7DC7">
        <w:rPr>
          <w:rFonts w:ascii="Ebrima" w:hAnsi="Ebrima"/>
          <w:sz w:val="22"/>
          <w:szCs w:val="22"/>
        </w:rPr>
        <w:t xml:space="preserve"> </w:t>
      </w:r>
      <w:r w:rsidR="0050412B" w:rsidRPr="001D7DC7">
        <w:rPr>
          <w:rFonts w:ascii="Ebrima" w:hAnsi="Ebrima"/>
          <w:sz w:val="22"/>
          <w:szCs w:val="22"/>
        </w:rPr>
        <w:t xml:space="preserve">mensalmente </w:t>
      </w:r>
      <w:r w:rsidR="00A968B5" w:rsidRPr="001D7DC7">
        <w:rPr>
          <w:rFonts w:ascii="Ebrima" w:hAnsi="Ebrima" w:cstheme="minorHAnsi"/>
          <w:bCs/>
          <w:sz w:val="22"/>
          <w:szCs w:val="22"/>
        </w:rPr>
        <w:t xml:space="preserve">assegurar que </w:t>
      </w:r>
      <w:r w:rsidR="0050412B" w:rsidRPr="001D7DC7">
        <w:rPr>
          <w:rFonts w:ascii="Ebrima" w:hAnsi="Ebrima" w:cstheme="minorHAnsi"/>
          <w:bCs/>
          <w:sz w:val="22"/>
          <w:szCs w:val="22"/>
        </w:rPr>
        <w:t xml:space="preserve">(i) </w:t>
      </w:r>
      <w:r w:rsidR="00A968B5" w:rsidRPr="001D7DC7">
        <w:rPr>
          <w:rFonts w:ascii="Ebrima" w:hAnsi="Ebrima" w:cstheme="minorHAnsi"/>
          <w:bCs/>
          <w:sz w:val="22"/>
          <w:szCs w:val="22"/>
        </w:rPr>
        <w:t xml:space="preserve">o </w:t>
      </w:r>
      <w:r w:rsidR="00A968B5" w:rsidRPr="001D7DC7">
        <w:rPr>
          <w:rFonts w:ascii="Ebrima" w:hAnsi="Ebrima"/>
          <w:sz w:val="22"/>
          <w:szCs w:val="22"/>
        </w:rPr>
        <w:t>valor presente</w:t>
      </w:r>
      <w:r w:rsidR="0050412B" w:rsidRPr="001D7DC7">
        <w:rPr>
          <w:rFonts w:ascii="Ebrima" w:hAnsi="Ebrima"/>
          <w:sz w:val="22"/>
          <w:szCs w:val="22"/>
        </w:rPr>
        <w:t xml:space="preserve"> </w:t>
      </w:r>
      <w:r w:rsidR="00A968B5" w:rsidRPr="001D7DC7">
        <w:rPr>
          <w:rFonts w:ascii="Ebrima" w:hAnsi="Ebrima" w:cstheme="minorHAnsi"/>
          <w:bCs/>
          <w:sz w:val="22"/>
          <w:szCs w:val="22"/>
        </w:rPr>
        <w:t>do saldo devedor da totalidade dos Créditos Imobiliários</w:t>
      </w:r>
      <w:r w:rsidR="00A968B5" w:rsidRPr="001D7DC7">
        <w:rPr>
          <w:rFonts w:ascii="Ebrima" w:hAnsi="Ebrima" w:cstheme="minorHAnsi"/>
          <w:sz w:val="22"/>
          <w:szCs w:val="22"/>
        </w:rPr>
        <w:t xml:space="preserve"> Totais de um mês de referência</w:t>
      </w:r>
      <w:r w:rsidR="0050412B" w:rsidRPr="001D7DC7">
        <w:rPr>
          <w:rFonts w:ascii="Ebrima" w:hAnsi="Ebrima" w:cstheme="minorHAnsi"/>
          <w:sz w:val="22"/>
          <w:szCs w:val="22"/>
        </w:rPr>
        <w:t xml:space="preserve">, </w:t>
      </w:r>
      <w:r w:rsidR="00D6508C" w:rsidRPr="001D7DC7">
        <w:rPr>
          <w:rFonts w:ascii="Ebrima" w:hAnsi="Ebrima" w:cstheme="minorHAnsi"/>
          <w:sz w:val="22"/>
          <w:szCs w:val="22"/>
        </w:rPr>
        <w:t xml:space="preserve">consideradas somente suas parcelas com vencimento dentro do prazo de amortização dos CRI, </w:t>
      </w:r>
      <w:r w:rsidR="0050412B" w:rsidRPr="001D7DC7">
        <w:rPr>
          <w:rFonts w:ascii="Ebrima" w:hAnsi="Ebrima" w:cstheme="minorHAnsi"/>
          <w:sz w:val="22"/>
          <w:szCs w:val="22"/>
        </w:rPr>
        <w:t xml:space="preserve">(ii) </w:t>
      </w:r>
      <w:r w:rsidR="0050412B" w:rsidRPr="001D7DC7">
        <w:rPr>
          <w:rFonts w:ascii="Ebrima" w:hAnsi="Ebrima"/>
          <w:sz w:val="22"/>
          <w:szCs w:val="22"/>
        </w:rPr>
        <w:t>descontado à taxa de juros dos CRI,</w:t>
      </w:r>
      <w:r w:rsidR="0050412B" w:rsidRPr="001D7DC7">
        <w:rPr>
          <w:rFonts w:ascii="Ebrima" w:hAnsi="Ebrima" w:cstheme="minorHAnsi"/>
          <w:bCs/>
          <w:sz w:val="22"/>
          <w:szCs w:val="22"/>
        </w:rPr>
        <w:t xml:space="preserve"> </w:t>
      </w:r>
      <w:r w:rsidR="00A968B5" w:rsidRPr="001D7DC7">
        <w:rPr>
          <w:rFonts w:ascii="Ebrima" w:hAnsi="Ebrima" w:cstheme="minorHAnsi"/>
          <w:bCs/>
          <w:sz w:val="22"/>
          <w:szCs w:val="22"/>
        </w:rPr>
        <w:t>seja equivalente a, pelo meno</w:t>
      </w:r>
      <w:r w:rsidR="00A968B5" w:rsidRPr="003E5214">
        <w:rPr>
          <w:rFonts w:ascii="Ebrima" w:hAnsi="Ebrima" w:cstheme="minorHAnsi"/>
          <w:bCs/>
          <w:sz w:val="22"/>
          <w:szCs w:val="22"/>
        </w:rPr>
        <w:t xml:space="preserve">s, </w:t>
      </w:r>
      <w:r w:rsidR="003C2D87" w:rsidRPr="003E5214">
        <w:rPr>
          <w:rFonts w:ascii="Ebrima" w:hAnsi="Ebrima" w:cstheme="minorHAnsi"/>
          <w:bCs/>
          <w:sz w:val="22"/>
          <w:szCs w:val="22"/>
        </w:rPr>
        <w:t xml:space="preserve">(iii) </w:t>
      </w:r>
      <w:r w:rsidR="00141BF6" w:rsidRPr="003E5214">
        <w:rPr>
          <w:rFonts w:ascii="Ebrima" w:hAnsi="Ebrima" w:cstheme="minorHAnsi"/>
          <w:sz w:val="22"/>
          <w:szCs w:val="22"/>
        </w:rPr>
        <w:t>12</w:t>
      </w:r>
      <w:r w:rsidR="003E5214" w:rsidRPr="003E5214">
        <w:rPr>
          <w:rFonts w:ascii="Ebrima" w:hAnsi="Ebrima" w:cstheme="minorHAnsi"/>
          <w:sz w:val="22"/>
          <w:szCs w:val="22"/>
        </w:rPr>
        <w:t>0</w:t>
      </w:r>
      <w:r w:rsidR="0050412B" w:rsidRPr="003E5214">
        <w:rPr>
          <w:rFonts w:ascii="Ebrima" w:hAnsi="Ebrima" w:cstheme="minorHAnsi"/>
          <w:sz w:val="22"/>
          <w:szCs w:val="22"/>
        </w:rPr>
        <w:t xml:space="preserve">% </w:t>
      </w:r>
      <w:r w:rsidR="00141BF6" w:rsidRPr="003E5214">
        <w:rPr>
          <w:rFonts w:ascii="Ebrima" w:hAnsi="Ebrima" w:cstheme="minorHAnsi"/>
          <w:sz w:val="22"/>
          <w:szCs w:val="22"/>
        </w:rPr>
        <w:t>(</w:t>
      </w:r>
      <w:r w:rsidR="00141BF6" w:rsidRPr="00FC6DAA">
        <w:rPr>
          <w:rFonts w:ascii="Ebrima" w:hAnsi="Ebrima"/>
          <w:sz w:val="22"/>
        </w:rPr>
        <w:t xml:space="preserve">cento e </w:t>
      </w:r>
      <w:r w:rsidR="00141BF6" w:rsidRPr="003E5214">
        <w:rPr>
          <w:rFonts w:ascii="Ebrima" w:hAnsi="Ebrima" w:cstheme="minorHAnsi"/>
          <w:sz w:val="22"/>
          <w:szCs w:val="22"/>
        </w:rPr>
        <w:t xml:space="preserve">vinte </w:t>
      </w:r>
      <w:r w:rsidR="0050412B" w:rsidRPr="003E5214">
        <w:rPr>
          <w:rFonts w:ascii="Ebrima" w:hAnsi="Ebrima" w:cstheme="minorHAnsi"/>
          <w:sz w:val="22"/>
          <w:szCs w:val="22"/>
        </w:rPr>
        <w:t xml:space="preserve">por </w:t>
      </w:r>
      <w:r w:rsidR="00A968B5" w:rsidRPr="003E5214">
        <w:rPr>
          <w:rFonts w:ascii="Ebrima" w:hAnsi="Ebrima" w:cstheme="minorHAnsi"/>
          <w:bCs/>
          <w:sz w:val="22"/>
          <w:szCs w:val="22"/>
        </w:rPr>
        <w:t>cento</w:t>
      </w:r>
      <w:r w:rsidR="007B4900" w:rsidRPr="003E5214">
        <w:rPr>
          <w:rFonts w:ascii="Ebrima" w:hAnsi="Ebrima" w:cstheme="minorHAnsi"/>
          <w:bCs/>
          <w:sz w:val="22"/>
          <w:szCs w:val="22"/>
        </w:rPr>
        <w:t>)</w:t>
      </w:r>
      <w:r w:rsidR="007B4900" w:rsidRPr="00FC6DAA">
        <w:rPr>
          <w:rFonts w:ascii="Ebrima" w:hAnsi="Ebrima"/>
          <w:sz w:val="22"/>
        </w:rPr>
        <w:t xml:space="preserve"> </w:t>
      </w:r>
      <w:r w:rsidR="00A968B5" w:rsidRPr="003E5214">
        <w:rPr>
          <w:rFonts w:ascii="Ebrima" w:hAnsi="Ebrima" w:cstheme="minorHAnsi"/>
          <w:bCs/>
          <w:sz w:val="22"/>
          <w:szCs w:val="22"/>
        </w:rPr>
        <w:t>do</w:t>
      </w:r>
      <w:r w:rsidR="00A968B5" w:rsidRPr="001D7DC7">
        <w:rPr>
          <w:rFonts w:ascii="Ebrima" w:hAnsi="Ebrima" w:cstheme="minorHAnsi"/>
          <w:bCs/>
          <w:sz w:val="22"/>
          <w:szCs w:val="22"/>
        </w:rPr>
        <w:t xml:space="preserve"> </w:t>
      </w:r>
      <w:r w:rsidR="003C2D87" w:rsidRPr="001D7DC7">
        <w:rPr>
          <w:rFonts w:ascii="Ebrima" w:hAnsi="Ebrima" w:cstheme="minorHAnsi"/>
          <w:bCs/>
          <w:sz w:val="22"/>
          <w:szCs w:val="22"/>
        </w:rPr>
        <w:t xml:space="preserve">(a) </w:t>
      </w:r>
      <w:r w:rsidR="00A968B5" w:rsidRPr="001D7DC7">
        <w:rPr>
          <w:rFonts w:ascii="Ebrima" w:hAnsi="Ebrima" w:cstheme="minorHAnsi"/>
          <w:bCs/>
          <w:sz w:val="22"/>
          <w:szCs w:val="22"/>
        </w:rPr>
        <w:t>saldo devedor dos CRI integralizados</w:t>
      </w:r>
      <w:r w:rsidR="0050412B" w:rsidRPr="001D7DC7">
        <w:rPr>
          <w:rFonts w:ascii="Ebrima" w:hAnsi="Ebrima" w:cstheme="minorHAnsi"/>
          <w:bCs/>
          <w:sz w:val="22"/>
          <w:szCs w:val="22"/>
        </w:rPr>
        <w:t xml:space="preserve"> até então</w:t>
      </w:r>
      <w:r w:rsidR="003C2D87" w:rsidRPr="001D7DC7">
        <w:rPr>
          <w:rFonts w:ascii="Ebrima" w:hAnsi="Ebrima" w:cstheme="minorHAnsi"/>
          <w:bCs/>
          <w:sz w:val="22"/>
          <w:szCs w:val="22"/>
        </w:rPr>
        <w:t xml:space="preserve">, </w:t>
      </w:r>
      <w:bookmarkStart w:id="88" w:name="_Hlk21016486"/>
      <w:r w:rsidR="001B0B4A">
        <w:rPr>
          <w:rFonts w:ascii="Ebrima" w:hAnsi="Ebrima" w:cstheme="minorHAnsi"/>
          <w:bCs/>
          <w:sz w:val="22"/>
          <w:szCs w:val="22"/>
        </w:rPr>
        <w:t xml:space="preserve">calculado conforme o Termo de Securitização e </w:t>
      </w:r>
      <w:bookmarkEnd w:id="88"/>
      <w:r w:rsidR="003C2D87" w:rsidRPr="001D7DC7">
        <w:rPr>
          <w:rFonts w:ascii="Ebrima" w:hAnsi="Ebrima" w:cstheme="minorHAnsi"/>
          <w:bCs/>
          <w:sz w:val="22"/>
          <w:szCs w:val="22"/>
        </w:rPr>
        <w:t xml:space="preserve">posicionado </w:t>
      </w:r>
      <w:r w:rsidR="00A968B5" w:rsidRPr="001D7DC7">
        <w:rPr>
          <w:rFonts w:ascii="Ebrima" w:hAnsi="Ebrima" w:cstheme="minorHAnsi"/>
          <w:bCs/>
          <w:sz w:val="22"/>
          <w:szCs w:val="22"/>
        </w:rPr>
        <w:t xml:space="preserve">no último dia do mesmo mês </w:t>
      </w:r>
      <w:bookmarkStart w:id="89" w:name="_Hlk21016499"/>
      <w:r w:rsidR="001B0B4A">
        <w:rPr>
          <w:rFonts w:ascii="Ebrima" w:hAnsi="Ebrima" w:cstheme="minorHAnsi"/>
          <w:bCs/>
          <w:sz w:val="22"/>
          <w:szCs w:val="22"/>
        </w:rPr>
        <w:t>em que tal verificação é realizada</w:t>
      </w:r>
      <w:bookmarkEnd w:id="89"/>
      <w:r w:rsidR="00A968B5" w:rsidRPr="001D7DC7">
        <w:rPr>
          <w:rFonts w:ascii="Ebrima" w:hAnsi="Ebrima" w:cstheme="minorHAnsi"/>
          <w:bCs/>
          <w:sz w:val="22"/>
          <w:szCs w:val="22"/>
        </w:rPr>
        <w:t>,</w:t>
      </w:r>
      <w:r w:rsidR="003C2D87" w:rsidRPr="001D7DC7">
        <w:rPr>
          <w:rFonts w:ascii="Ebrima" w:hAnsi="Ebrima" w:cstheme="minorHAnsi"/>
          <w:bCs/>
          <w:sz w:val="22"/>
          <w:szCs w:val="22"/>
        </w:rPr>
        <w:t xml:space="preserve"> (b)</w:t>
      </w:r>
      <w:r w:rsidR="00A968B5" w:rsidRPr="001D7DC7">
        <w:rPr>
          <w:rFonts w:ascii="Ebrima" w:hAnsi="Ebrima"/>
          <w:sz w:val="22"/>
          <w:szCs w:val="22"/>
        </w:rPr>
        <w:t xml:space="preserve"> subtraído</w:t>
      </w:r>
      <w:r w:rsidR="003C2D87" w:rsidRPr="001D7DC7">
        <w:rPr>
          <w:rFonts w:ascii="Ebrima" w:hAnsi="Ebrima"/>
          <w:sz w:val="22"/>
          <w:szCs w:val="22"/>
        </w:rPr>
        <w:t>s</w:t>
      </w:r>
      <w:r w:rsidR="00A968B5" w:rsidRPr="001D7DC7">
        <w:rPr>
          <w:rFonts w:ascii="Ebrima" w:hAnsi="Ebrima"/>
          <w:sz w:val="22"/>
          <w:szCs w:val="22"/>
        </w:rPr>
        <w:t xml:space="preserve"> os valores </w:t>
      </w:r>
      <w:r w:rsidR="003C2D87" w:rsidRPr="001D7DC7">
        <w:rPr>
          <w:rFonts w:ascii="Ebrima" w:hAnsi="Ebrima"/>
          <w:sz w:val="22"/>
          <w:szCs w:val="22"/>
        </w:rPr>
        <w:t>integrantes</w:t>
      </w:r>
      <w:r w:rsidR="00A968B5" w:rsidRPr="001D7DC7">
        <w:rPr>
          <w:rFonts w:ascii="Ebrima" w:hAnsi="Ebrima"/>
          <w:sz w:val="22"/>
          <w:szCs w:val="22"/>
        </w:rPr>
        <w:t xml:space="preserve"> </w:t>
      </w:r>
      <w:r w:rsidR="003C2D87" w:rsidRPr="001D7DC7">
        <w:rPr>
          <w:rFonts w:ascii="Ebrima" w:hAnsi="Ebrima"/>
          <w:sz w:val="22"/>
          <w:szCs w:val="22"/>
        </w:rPr>
        <w:t>d</w:t>
      </w:r>
      <w:r w:rsidR="00A968B5" w:rsidRPr="001D7DC7">
        <w:rPr>
          <w:rFonts w:ascii="Ebrima" w:hAnsi="Ebrima"/>
          <w:sz w:val="22"/>
          <w:szCs w:val="22"/>
        </w:rPr>
        <w:t>o Fundo de Reserva (“</w:t>
      </w:r>
      <w:r w:rsidR="00A968B5" w:rsidRPr="001D7DC7">
        <w:rPr>
          <w:rFonts w:ascii="Ebrima" w:hAnsi="Ebrima"/>
          <w:sz w:val="22"/>
          <w:szCs w:val="22"/>
          <w:u w:val="single"/>
        </w:rPr>
        <w:t>Razão Mínima de Garantia do Saldo Devedor</w:t>
      </w:r>
      <w:r w:rsidR="00A968B5" w:rsidRPr="001D7DC7">
        <w:rPr>
          <w:rFonts w:ascii="Ebrima" w:hAnsi="Ebrima"/>
          <w:sz w:val="22"/>
          <w:szCs w:val="22"/>
        </w:rPr>
        <w:t>” e, em conjunto à Razão Mínima de Garantia do Fluxo Mensal, “</w:t>
      </w:r>
      <w:r w:rsidR="00A968B5" w:rsidRPr="001D7DC7">
        <w:rPr>
          <w:rFonts w:ascii="Ebrima" w:hAnsi="Ebrima"/>
          <w:sz w:val="22"/>
          <w:szCs w:val="22"/>
          <w:u w:val="single"/>
        </w:rPr>
        <w:t>Razões de Garantia</w:t>
      </w:r>
      <w:r w:rsidR="00A968B5" w:rsidRPr="001D7DC7">
        <w:rPr>
          <w:rFonts w:ascii="Ebrima" w:hAnsi="Ebrima"/>
          <w:sz w:val="22"/>
          <w:szCs w:val="22"/>
        </w:rPr>
        <w:t>”)</w:t>
      </w:r>
      <w:r w:rsidR="00A968B5" w:rsidRPr="001D7DC7">
        <w:rPr>
          <w:rFonts w:ascii="Ebrima" w:hAnsi="Ebrima" w:cstheme="minorHAnsi"/>
          <w:sz w:val="22"/>
          <w:szCs w:val="22"/>
        </w:rPr>
        <w:t>.</w:t>
      </w:r>
      <w:r w:rsidR="007B11AC" w:rsidRPr="001D7DC7">
        <w:rPr>
          <w:rFonts w:ascii="Ebrima" w:hAnsi="Ebrima" w:cstheme="minorHAnsi"/>
          <w:sz w:val="22"/>
          <w:szCs w:val="22"/>
        </w:rPr>
        <w:t xml:space="preserve"> </w:t>
      </w:r>
      <w:r w:rsidR="00FA25CC" w:rsidRPr="001D7DC7">
        <w:rPr>
          <w:rFonts w:ascii="Ebrima" w:hAnsi="Ebrima" w:cstheme="minorHAnsi"/>
          <w:sz w:val="22"/>
          <w:szCs w:val="22"/>
        </w:rPr>
        <w:t xml:space="preserve">Para </w:t>
      </w:r>
      <w:r w:rsidR="004B22AB" w:rsidRPr="001D7DC7">
        <w:rPr>
          <w:rFonts w:ascii="Ebrima" w:hAnsi="Ebrima" w:cstheme="minorHAnsi"/>
          <w:sz w:val="22"/>
          <w:szCs w:val="22"/>
        </w:rPr>
        <w:t>facilitar o entendimento, a fórmula abaixo será utilizada</w:t>
      </w:r>
      <w:r w:rsidR="001563E0" w:rsidRPr="001D7DC7">
        <w:rPr>
          <w:rFonts w:ascii="Ebrima" w:hAnsi="Ebrima" w:cstheme="minorHAnsi"/>
          <w:sz w:val="22"/>
          <w:szCs w:val="22"/>
        </w:rPr>
        <w:t xml:space="preserve"> para a verificação do cumprimento da Razão Mínima de Garantia do Saldo Devedor</w:t>
      </w:r>
      <w:r w:rsidR="004B22AB" w:rsidRPr="001D7DC7">
        <w:rPr>
          <w:rFonts w:ascii="Ebrima" w:hAnsi="Ebrima" w:cstheme="minorHAnsi"/>
          <w:sz w:val="22"/>
          <w:szCs w:val="22"/>
        </w:rPr>
        <w:t>:</w:t>
      </w:r>
    </w:p>
    <w:p w14:paraId="592F6E6D" w14:textId="77777777" w:rsidR="00261D49" w:rsidRPr="001D7DC7" w:rsidRDefault="00261D49" w:rsidP="00261D49">
      <w:pPr>
        <w:autoSpaceDE w:val="0"/>
        <w:autoSpaceDN w:val="0"/>
        <w:adjustRightInd w:val="0"/>
        <w:spacing w:line="300" w:lineRule="exact"/>
        <w:jc w:val="both"/>
        <w:rPr>
          <w:rFonts w:ascii="Ebrima" w:hAnsi="Ebrima"/>
          <w:sz w:val="22"/>
          <w:szCs w:val="22"/>
        </w:rPr>
      </w:pPr>
    </w:p>
    <w:p w14:paraId="0BAC39AC" w14:textId="77777777" w:rsidR="00261D49" w:rsidRPr="001D7DC7"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1D7DC7">
        <w:rPr>
          <w:rFonts w:ascii="Ebrima" w:hAnsi="Ebrima"/>
          <w:sz w:val="22"/>
          <w:szCs w:val="22"/>
        </w:rPr>
        <w:t xml:space="preserve"> </w:t>
      </w:r>
    </w:p>
    <w:p w14:paraId="692D2870" w14:textId="77777777" w:rsidR="00261D49" w:rsidRPr="001D7DC7" w:rsidRDefault="00261D49" w:rsidP="00261D49">
      <w:pPr>
        <w:rPr>
          <w:rFonts w:ascii="Ebrima" w:hAnsi="Ebrima"/>
          <w:sz w:val="22"/>
          <w:szCs w:val="22"/>
        </w:rPr>
      </w:pPr>
    </w:p>
    <w:p w14:paraId="0475504B" w14:textId="77777777" w:rsidR="00261D49" w:rsidRPr="001D7DC7" w:rsidRDefault="00261D49" w:rsidP="00261D49">
      <w:pPr>
        <w:rPr>
          <w:rFonts w:ascii="Ebrima" w:hAnsi="Ebrima"/>
          <w:sz w:val="22"/>
          <w:szCs w:val="22"/>
        </w:rPr>
      </w:pPr>
      <w:r w:rsidRPr="001D7DC7">
        <w:rPr>
          <w:rFonts w:ascii="Ebrima" w:hAnsi="Ebrima"/>
          <w:sz w:val="22"/>
          <w:szCs w:val="22"/>
        </w:rPr>
        <w:t>Onde:</w:t>
      </w:r>
    </w:p>
    <w:p w14:paraId="23960D89" w14:textId="77777777" w:rsidR="00261D49" w:rsidRPr="001D7DC7"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m:t>
        </m:r>
      </m:oMath>
      <w:r w:rsidRPr="001D7DC7">
        <w:rPr>
          <w:rFonts w:ascii="Ebrima" w:eastAsiaTheme="minorEastAsia" w:hAnsi="Ebrima"/>
          <w:sz w:val="22"/>
          <w:szCs w:val="22"/>
        </w:rPr>
        <w:t xml:space="preserve"> </w:t>
      </w:r>
    </w:p>
    <w:p w14:paraId="4E9214C3" w14:textId="71E4FAC0" w:rsidR="00261D49" w:rsidRPr="001D7DC7" w:rsidRDefault="00E03746"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m:t>
          </m:r>
        </m:oMath>
      </m:oMathPara>
    </w:p>
    <w:p w14:paraId="55336E6E" w14:textId="77777777" w:rsidR="00261D49" w:rsidRPr="001D7DC7" w:rsidRDefault="00E03746"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Mínima de Garantia do Saldo Devedor</m:t>
          </m:r>
        </m:oMath>
      </m:oMathPara>
    </w:p>
    <w:p w14:paraId="312059E3" w14:textId="5AF0E23F" w:rsidR="00261D49" w:rsidRPr="001D7DC7" w:rsidRDefault="00E03746"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momento, menos o valor do Fundo de Reserva </m:t>
        </m:r>
      </m:oMath>
      <w:r w:rsidR="00261D49" w:rsidRPr="001D7DC7">
        <w:rPr>
          <w:rFonts w:ascii="Ebrima" w:hAnsi="Ebrima"/>
          <w:i/>
          <w:sz w:val="22"/>
          <w:szCs w:val="22"/>
        </w:rPr>
        <w:t xml:space="preserve">  </w:t>
      </w:r>
    </w:p>
    <w:p w14:paraId="412530D5" w14:textId="77777777" w:rsidR="00B67F3A" w:rsidRPr="00FC6DAA"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77777777" w:rsidR="00B67F3A" w:rsidRPr="001D7DC7"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4.</w:t>
      </w:r>
      <w:r w:rsidR="00F615E7" w:rsidRPr="001D7DC7">
        <w:rPr>
          <w:rFonts w:ascii="Ebrima" w:hAnsi="Ebrima"/>
          <w:sz w:val="22"/>
          <w:szCs w:val="22"/>
        </w:rPr>
        <w:t>7</w:t>
      </w:r>
      <w:r w:rsidRPr="001D7DC7">
        <w:rPr>
          <w:rFonts w:ascii="Ebrima" w:hAnsi="Ebrima"/>
          <w:sz w:val="22"/>
          <w:szCs w:val="22"/>
        </w:rPr>
        <w:t>.1.</w:t>
      </w:r>
      <w:r w:rsidRPr="001D7DC7">
        <w:rPr>
          <w:rFonts w:ascii="Ebrima" w:hAnsi="Ebrima"/>
          <w:sz w:val="22"/>
          <w:szCs w:val="22"/>
        </w:rPr>
        <w:tab/>
        <w:t>O cálculo da Razão Mínima de Garantia do Saldo Devedor considerará apenas os Créditos Imobiliários Totais que preencherem os seguintes requisitos (“</w:t>
      </w:r>
      <w:r w:rsidRPr="001D7DC7">
        <w:rPr>
          <w:rFonts w:ascii="Ebrima" w:hAnsi="Ebrima"/>
          <w:sz w:val="22"/>
          <w:szCs w:val="22"/>
          <w:u w:val="single"/>
        </w:rPr>
        <w:t>Critérios de Elegibilidade</w:t>
      </w:r>
      <w:r w:rsidRPr="001D7DC7">
        <w:rPr>
          <w:rFonts w:ascii="Ebrima" w:hAnsi="Ebrima"/>
          <w:sz w:val="22"/>
          <w:szCs w:val="22"/>
        </w:rPr>
        <w:t xml:space="preserve">”): </w:t>
      </w:r>
    </w:p>
    <w:p w14:paraId="0908C4BA" w14:textId="77777777" w:rsidR="00B67F3A" w:rsidRPr="001D7DC7" w:rsidRDefault="00B67F3A" w:rsidP="00B67F3A">
      <w:pPr>
        <w:spacing w:line="300" w:lineRule="exact"/>
        <w:ind w:left="1560" w:right="-81"/>
        <w:jc w:val="both"/>
        <w:rPr>
          <w:rFonts w:ascii="Ebrima" w:hAnsi="Ebrima"/>
          <w:sz w:val="22"/>
          <w:szCs w:val="22"/>
        </w:rPr>
      </w:pPr>
      <w:bookmarkStart w:id="90" w:name="_Hlk514802701"/>
    </w:p>
    <w:p w14:paraId="306FD56F"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cstheme="minorHAnsi"/>
          <w:sz w:val="22"/>
          <w:szCs w:val="22"/>
        </w:rPr>
      </w:pPr>
      <w:r w:rsidRPr="001D7DC7">
        <w:rPr>
          <w:rFonts w:ascii="Ebrima" w:hAnsi="Ebrima"/>
          <w:sz w:val="22"/>
          <w:szCs w:val="22"/>
        </w:rPr>
        <w:t>não ter 4 (quatro) ou mais parcelas vencidas e não pagas</w:t>
      </w:r>
      <w:r w:rsidRPr="001D7DC7">
        <w:rPr>
          <w:rFonts w:ascii="Ebrima" w:hAnsi="Ebrima" w:cstheme="minorHAnsi"/>
          <w:sz w:val="22"/>
          <w:szCs w:val="22"/>
        </w:rPr>
        <w:t xml:space="preserve">; </w:t>
      </w:r>
    </w:p>
    <w:p w14:paraId="4D5BD033"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nenhuma parcela em atraso por mais de 120 (cento e vinte) dias;</w:t>
      </w:r>
    </w:p>
    <w:p w14:paraId="564F1C4D" w14:textId="0B049893" w:rsidR="00B67F3A" w:rsidRPr="001D7DC7" w:rsidRDefault="00DD5A96"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ser oriundo </w:t>
      </w:r>
      <w:r w:rsidR="0013568D">
        <w:rPr>
          <w:rFonts w:ascii="Ebrima" w:hAnsi="Ebrima"/>
          <w:sz w:val="22"/>
          <w:szCs w:val="22"/>
        </w:rPr>
        <w:t>do Empreendimento Imobiliário</w:t>
      </w:r>
      <w:r w:rsidR="00B67F3A" w:rsidRPr="001D7DC7">
        <w:rPr>
          <w:rFonts w:ascii="Ebrima" w:hAnsi="Ebrima"/>
          <w:sz w:val="22"/>
          <w:szCs w:val="22"/>
        </w:rPr>
        <w:t xml:space="preserve"> e ter respectivo Contrato Imobiliário celebrado nos termos da Lei </w:t>
      </w:r>
      <w:r w:rsidR="00B67F3A" w:rsidRPr="00FC6DAA">
        <w:rPr>
          <w:rFonts w:ascii="Ebrima" w:hAnsi="Ebrima"/>
          <w:sz w:val="22"/>
        </w:rPr>
        <w:t>6.766/79</w:t>
      </w:r>
      <w:r w:rsidR="00B67F3A" w:rsidRPr="001D7DC7">
        <w:rPr>
          <w:rFonts w:ascii="Ebrima" w:hAnsi="Ebrima"/>
          <w:sz w:val="22"/>
          <w:szCs w:val="22"/>
        </w:rPr>
        <w:t>;</w:t>
      </w:r>
    </w:p>
    <w:p w14:paraId="33FDA5C4"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10 (dez) maiores Devedores individuais não poderão ser responsáveis por mais de 20% (vinte por cento) do volume total dos Créditos Imobiliários Totais;</w:t>
      </w:r>
    </w:p>
    <w:p w14:paraId="24CD2A58" w14:textId="2F0CADC6"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Créditos Imobiliários Totais não poderão ter concentração superior a 10% (dez por cento) em pessoas físicas (natural) ou jurídicas pertencentes ao grupo econômico da Cedente; e</w:t>
      </w:r>
    </w:p>
    <w:p w14:paraId="6DDE3926"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uma única pessoa física (natural) não poderá ser Devedor de volume superior a 5% (cinco por cento) do saldo devedor dos Créditos Imobiliários Totais.</w:t>
      </w:r>
    </w:p>
    <w:bookmarkEnd w:id="90"/>
    <w:p w14:paraId="01435614" w14:textId="7D8F1A93" w:rsidR="00B67F3A" w:rsidRPr="001D7DC7" w:rsidRDefault="00B67F3A" w:rsidP="00FF1FC0">
      <w:pPr>
        <w:spacing w:line="300" w:lineRule="exact"/>
        <w:ind w:right="-81"/>
        <w:jc w:val="both"/>
        <w:rPr>
          <w:rFonts w:ascii="Ebrima" w:hAnsi="Ebrima"/>
          <w:sz w:val="22"/>
          <w:szCs w:val="22"/>
        </w:rPr>
      </w:pPr>
    </w:p>
    <w:p w14:paraId="2B8BE240" w14:textId="720EF4C2" w:rsidR="0027468C" w:rsidRDefault="0027468C"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Não verificadas as </w:t>
      </w:r>
      <w:r w:rsidRPr="007D0316">
        <w:rPr>
          <w:rFonts w:ascii="Ebrima" w:hAnsi="Ebrima"/>
          <w:sz w:val="22"/>
          <w:szCs w:val="22"/>
        </w:rPr>
        <w:t xml:space="preserve">Razões de Garantia </w:t>
      </w:r>
      <w:r>
        <w:rPr>
          <w:rFonts w:ascii="Ebrima" w:hAnsi="Ebrima"/>
          <w:sz w:val="22"/>
          <w:szCs w:val="22"/>
        </w:rPr>
        <w:t xml:space="preserve">a qualquer tempo </w:t>
      </w:r>
      <w:r w:rsidRPr="007D0316">
        <w:rPr>
          <w:rFonts w:ascii="Ebrima" w:hAnsi="Ebrima"/>
          <w:sz w:val="22"/>
          <w:szCs w:val="22"/>
        </w:rPr>
        <w:t xml:space="preserve">em qualquer uma das Datas de Apuração, a Cedente </w:t>
      </w:r>
      <w:r>
        <w:rPr>
          <w:rFonts w:ascii="Ebrima" w:hAnsi="Ebrima"/>
          <w:sz w:val="22"/>
          <w:szCs w:val="22"/>
        </w:rPr>
        <w:t>e/ou</w:t>
      </w:r>
      <w:r w:rsidR="00DC3B90">
        <w:rPr>
          <w:rFonts w:ascii="Ebrima" w:hAnsi="Ebrima"/>
          <w:sz w:val="22"/>
          <w:szCs w:val="22"/>
        </w:rPr>
        <w:t xml:space="preserve"> </w:t>
      </w:r>
      <w:r w:rsidR="00610DE4">
        <w:rPr>
          <w:rFonts w:ascii="Ebrima" w:hAnsi="Ebrima"/>
          <w:sz w:val="22"/>
          <w:szCs w:val="22"/>
        </w:rPr>
        <w:t>a</w:t>
      </w:r>
      <w:r>
        <w:rPr>
          <w:rFonts w:ascii="Ebrima" w:hAnsi="Ebrima"/>
          <w:sz w:val="22"/>
          <w:szCs w:val="22"/>
        </w:rPr>
        <w:t xml:space="preserve"> </w:t>
      </w:r>
      <w:r w:rsidR="00610DE4">
        <w:rPr>
          <w:rFonts w:ascii="Ebrima" w:hAnsi="Ebrima"/>
          <w:sz w:val="22"/>
          <w:szCs w:val="22"/>
        </w:rPr>
        <w:t xml:space="preserve">Fiadora </w:t>
      </w:r>
      <w:r w:rsidRPr="007D0316">
        <w:rPr>
          <w:rFonts w:ascii="Ebrima" w:hAnsi="Ebrima"/>
          <w:sz w:val="22"/>
          <w:szCs w:val="22"/>
        </w:rPr>
        <w:t>dever</w:t>
      </w:r>
      <w:r>
        <w:rPr>
          <w:rFonts w:ascii="Ebrima" w:hAnsi="Ebrima"/>
          <w:sz w:val="22"/>
          <w:szCs w:val="22"/>
        </w:rPr>
        <w:t>ão</w:t>
      </w:r>
      <w:r w:rsidRPr="007D0316">
        <w:rPr>
          <w:rFonts w:ascii="Ebrima" w:hAnsi="Ebrima"/>
          <w:sz w:val="22"/>
          <w:szCs w:val="22"/>
        </w:rPr>
        <w:t xml:space="preserve">, </w:t>
      </w:r>
      <w:r w:rsidRPr="005E4DFE">
        <w:rPr>
          <w:rFonts w:ascii="Ebrima" w:hAnsi="Ebrima"/>
          <w:sz w:val="22"/>
          <w:szCs w:val="22"/>
        </w:rPr>
        <w:t>em até 3 (três) Dias Úteis</w:t>
      </w:r>
      <w:r>
        <w:rPr>
          <w:rFonts w:ascii="Ebrima" w:hAnsi="Ebrima"/>
          <w:sz w:val="22"/>
          <w:szCs w:val="22"/>
        </w:rPr>
        <w:t xml:space="preserve"> de notificação da Securitizadora, </w:t>
      </w:r>
      <w:r w:rsidRPr="00133767">
        <w:rPr>
          <w:rFonts w:ascii="Ebrima" w:hAnsi="Ebrima"/>
          <w:sz w:val="22"/>
          <w:szCs w:val="22"/>
        </w:rPr>
        <w:t xml:space="preserve">efetuar a recompra de </w:t>
      </w:r>
      <w:r>
        <w:rPr>
          <w:rFonts w:ascii="Ebrima" w:hAnsi="Ebrima"/>
          <w:sz w:val="22"/>
          <w:szCs w:val="22"/>
        </w:rPr>
        <w:t>C</w:t>
      </w:r>
      <w:r w:rsidRPr="00133767">
        <w:rPr>
          <w:rFonts w:ascii="Ebrima" w:hAnsi="Ebrima"/>
          <w:sz w:val="22"/>
          <w:szCs w:val="22"/>
        </w:rPr>
        <w:t xml:space="preserve">réditos </w:t>
      </w:r>
      <w:r>
        <w:rPr>
          <w:rFonts w:ascii="Ebrima" w:hAnsi="Ebrima"/>
          <w:sz w:val="22"/>
          <w:szCs w:val="22"/>
        </w:rPr>
        <w:t xml:space="preserve">Imobiliários em montante </w:t>
      </w:r>
      <w:r w:rsidRPr="00133767">
        <w:rPr>
          <w:rFonts w:ascii="Ebrima" w:hAnsi="Ebrima"/>
          <w:sz w:val="22"/>
          <w:szCs w:val="22"/>
        </w:rPr>
        <w:t xml:space="preserve">suficiente </w:t>
      </w:r>
      <w:r>
        <w:rPr>
          <w:rFonts w:ascii="Ebrima" w:hAnsi="Ebrima"/>
          <w:sz w:val="22"/>
          <w:szCs w:val="22"/>
        </w:rPr>
        <w:t>à amortização extraordinária ou resgate antecipado dos CRI para</w:t>
      </w:r>
      <w:r w:rsidRPr="007D0316">
        <w:rPr>
          <w:rFonts w:ascii="Ebrima" w:hAnsi="Ebrima"/>
          <w:sz w:val="22"/>
          <w:szCs w:val="22"/>
        </w:rPr>
        <w:t xml:space="preserve"> reenquadramento das Razões de Garantia. </w:t>
      </w:r>
    </w:p>
    <w:p w14:paraId="21244C07" w14:textId="77777777" w:rsidR="00B77913" w:rsidRPr="001D7DC7"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77777777"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 xml:space="preserve">4.8.1. A recompra necessária ao reenquadramento </w:t>
      </w:r>
      <w:r w:rsidR="005F34F0" w:rsidRPr="001D7DC7">
        <w:rPr>
          <w:rFonts w:ascii="Ebrima" w:hAnsi="Ebrima"/>
          <w:sz w:val="22"/>
          <w:szCs w:val="22"/>
        </w:rPr>
        <w:t xml:space="preserve">das Razões de Garantia </w:t>
      </w:r>
      <w:r w:rsidR="007D3C4E" w:rsidRPr="001D7DC7">
        <w:rPr>
          <w:rFonts w:ascii="Ebrima" w:hAnsi="Ebrima"/>
          <w:sz w:val="22"/>
          <w:szCs w:val="22"/>
        </w:rPr>
        <w:t xml:space="preserve">recairá, prioritariamente, sobre os </w:t>
      </w:r>
      <w:r w:rsidR="005F34F0" w:rsidRPr="001D7DC7">
        <w:rPr>
          <w:rFonts w:ascii="Ebrima" w:hAnsi="Ebrima"/>
          <w:sz w:val="22"/>
          <w:szCs w:val="22"/>
        </w:rPr>
        <w:t>Créditos Imobiliários não enquadrados nos Critérios de Elegibilidade.</w:t>
      </w:r>
    </w:p>
    <w:p w14:paraId="0314A04B" w14:textId="77777777"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5C8CBC7D"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 xml:space="preserve">4.8.2. </w:t>
      </w:r>
      <w:r w:rsidR="00335CCF" w:rsidRPr="001D7DC7">
        <w:rPr>
          <w:rFonts w:ascii="Ebrima" w:hAnsi="Ebrima"/>
          <w:sz w:val="22"/>
          <w:szCs w:val="22"/>
        </w:rPr>
        <w:t>A</w:t>
      </w:r>
      <w:r w:rsidRPr="001D7DC7">
        <w:rPr>
          <w:rFonts w:ascii="Ebrima" w:hAnsi="Ebrima"/>
          <w:sz w:val="22"/>
          <w:szCs w:val="22"/>
        </w:rPr>
        <w:t xml:space="preserve"> Securitizadora, a seu exclusivo critério, poderá utilizar recursos </w:t>
      </w:r>
      <w:r w:rsidR="00335CCF" w:rsidRPr="001D7DC7">
        <w:rPr>
          <w:rFonts w:ascii="Ebrima" w:hAnsi="Ebrima"/>
          <w:sz w:val="22"/>
          <w:szCs w:val="22"/>
        </w:rPr>
        <w:t xml:space="preserve">excedentes da Ordem de Pagamentos, recursos do Saldo Remanescente do Preço de Cessão, recursos </w:t>
      </w:r>
      <w:r w:rsidRPr="001D7DC7">
        <w:rPr>
          <w:rFonts w:ascii="Ebrima" w:hAnsi="Ebrima"/>
          <w:sz w:val="22"/>
          <w:szCs w:val="22"/>
        </w:rPr>
        <w:t>do Fundo de Reserva então existente</w:t>
      </w:r>
      <w:r w:rsidR="00E37D80" w:rsidRPr="001D7DC7">
        <w:rPr>
          <w:rFonts w:ascii="Ebrima" w:hAnsi="Ebrima"/>
          <w:sz w:val="22"/>
          <w:szCs w:val="22"/>
        </w:rPr>
        <w:t>,</w:t>
      </w:r>
      <w:r w:rsidRPr="001D7DC7">
        <w:rPr>
          <w:rFonts w:ascii="Ebrima" w:hAnsi="Ebrima"/>
          <w:sz w:val="22"/>
          <w:szCs w:val="22"/>
        </w:rPr>
        <w:t xml:space="preserve"> </w:t>
      </w:r>
      <w:r w:rsidR="007115E6" w:rsidRPr="001D7DC7">
        <w:rPr>
          <w:rFonts w:ascii="Ebrima" w:hAnsi="Ebrima"/>
          <w:sz w:val="22"/>
          <w:szCs w:val="22"/>
        </w:rPr>
        <w:t xml:space="preserve">qualquer recurso disponível </w:t>
      </w:r>
      <w:r w:rsidR="00141BF6" w:rsidRPr="001D7DC7">
        <w:rPr>
          <w:rFonts w:ascii="Ebrima" w:hAnsi="Ebrima"/>
          <w:sz w:val="22"/>
          <w:szCs w:val="22"/>
        </w:rPr>
        <w:t>na</w:t>
      </w:r>
      <w:r w:rsidR="007115E6" w:rsidRPr="001D7DC7">
        <w:rPr>
          <w:rFonts w:ascii="Ebrima" w:hAnsi="Ebrima"/>
          <w:sz w:val="22"/>
          <w:szCs w:val="22"/>
        </w:rPr>
        <w:t xml:space="preserve"> Conta Centralizadora</w:t>
      </w:r>
      <w:r w:rsidR="00E37D80" w:rsidRPr="001D7DC7">
        <w:rPr>
          <w:rFonts w:ascii="Ebrima" w:hAnsi="Ebrima"/>
          <w:sz w:val="22"/>
          <w:szCs w:val="22"/>
        </w:rPr>
        <w:t>, ou qualquer recurso devido à</w:t>
      </w:r>
      <w:r w:rsidR="00141BF6" w:rsidRPr="001D7DC7">
        <w:rPr>
          <w:rFonts w:ascii="Ebrima" w:hAnsi="Ebrima"/>
          <w:sz w:val="22"/>
          <w:szCs w:val="22"/>
        </w:rPr>
        <w:t xml:space="preserve"> Cedente</w:t>
      </w:r>
      <w:r w:rsidR="00E37D80" w:rsidRPr="001D7DC7">
        <w:rPr>
          <w:rFonts w:ascii="Ebrima" w:hAnsi="Ebrima"/>
          <w:sz w:val="22"/>
          <w:szCs w:val="22"/>
        </w:rPr>
        <w:t xml:space="preserve"> </w:t>
      </w:r>
      <w:r w:rsidR="00335CCF" w:rsidRPr="001D7DC7">
        <w:rPr>
          <w:rFonts w:ascii="Ebrima" w:hAnsi="Ebrima"/>
          <w:sz w:val="22"/>
          <w:szCs w:val="22"/>
        </w:rPr>
        <w:t>para efetivar, em nome da</w:t>
      </w:r>
      <w:r w:rsidR="00141BF6" w:rsidRPr="001D7DC7">
        <w:rPr>
          <w:rFonts w:ascii="Ebrima" w:hAnsi="Ebrima"/>
          <w:sz w:val="22"/>
          <w:szCs w:val="22"/>
        </w:rPr>
        <w:t xml:space="preserve"> Cedente</w:t>
      </w:r>
      <w:r w:rsidR="00335CCF" w:rsidRPr="001D7DC7">
        <w:rPr>
          <w:rFonts w:ascii="Ebrima" w:hAnsi="Ebrima"/>
          <w:sz w:val="22"/>
          <w:szCs w:val="22"/>
        </w:rPr>
        <w:t>, a recompra de Créditos Imobiliários</w:t>
      </w:r>
      <w:r w:rsidRPr="001D7DC7">
        <w:rPr>
          <w:rFonts w:ascii="Ebrima" w:hAnsi="Ebrima"/>
          <w:sz w:val="22"/>
          <w:szCs w:val="22"/>
        </w:rPr>
        <w:t xml:space="preserve">. Neste caso, </w:t>
      </w:r>
      <w:r w:rsidR="002048FB" w:rsidRPr="001D7DC7">
        <w:rPr>
          <w:rFonts w:ascii="Ebrima" w:hAnsi="Ebrima"/>
          <w:sz w:val="22"/>
          <w:szCs w:val="22"/>
        </w:rPr>
        <w:t xml:space="preserve">apesar de </w:t>
      </w:r>
      <w:r w:rsidR="00452029" w:rsidRPr="001D7DC7">
        <w:rPr>
          <w:rFonts w:ascii="Ebrima" w:hAnsi="Ebrima"/>
          <w:sz w:val="22"/>
          <w:szCs w:val="22"/>
        </w:rPr>
        <w:t xml:space="preserve">poderem ser consideradas </w:t>
      </w:r>
      <w:r w:rsidR="001D1CDD" w:rsidRPr="001D7DC7">
        <w:rPr>
          <w:rFonts w:ascii="Ebrima" w:hAnsi="Ebrima"/>
          <w:sz w:val="22"/>
          <w:szCs w:val="22"/>
        </w:rPr>
        <w:t xml:space="preserve">adimplentes com a obrigação de recompra, </w:t>
      </w:r>
      <w:r w:rsidRPr="001D7DC7">
        <w:rPr>
          <w:rFonts w:ascii="Ebrima" w:hAnsi="Ebrima"/>
          <w:sz w:val="22"/>
          <w:szCs w:val="22"/>
        </w:rPr>
        <w:t>a</w:t>
      </w:r>
      <w:r w:rsidR="00141BF6" w:rsidRPr="001D7DC7">
        <w:rPr>
          <w:rFonts w:ascii="Ebrima" w:hAnsi="Ebrima"/>
          <w:sz w:val="22"/>
          <w:szCs w:val="22"/>
        </w:rPr>
        <w:t xml:space="preserve"> Cedente</w:t>
      </w:r>
      <w:r w:rsidRPr="001D7DC7">
        <w:rPr>
          <w:rFonts w:ascii="Ebrima" w:hAnsi="Ebrima"/>
          <w:sz w:val="22"/>
          <w:szCs w:val="22"/>
        </w:rPr>
        <w:t xml:space="preserve"> e </w:t>
      </w:r>
      <w:r w:rsidR="00610DE4">
        <w:rPr>
          <w:rFonts w:ascii="Ebrima" w:hAnsi="Ebrima"/>
          <w:sz w:val="22"/>
          <w:szCs w:val="22"/>
        </w:rPr>
        <w:t xml:space="preserve">a Fiadora </w:t>
      </w:r>
      <w:r w:rsidR="00335CCF" w:rsidRPr="001D7DC7">
        <w:rPr>
          <w:rFonts w:ascii="Ebrima" w:hAnsi="Ebrima"/>
          <w:sz w:val="22"/>
          <w:szCs w:val="22"/>
        </w:rPr>
        <w:t xml:space="preserve">poderão permanecer com a obrigação de aportar </w:t>
      </w:r>
      <w:r w:rsidRPr="001D7DC7">
        <w:rPr>
          <w:rFonts w:ascii="Ebrima" w:hAnsi="Ebrima"/>
          <w:sz w:val="22"/>
          <w:szCs w:val="22"/>
        </w:rPr>
        <w:t xml:space="preserve">recursos à recomposição do Fundo de Reserva </w:t>
      </w:r>
      <w:r w:rsidR="00DE6119" w:rsidRPr="001D7DC7">
        <w:rPr>
          <w:rFonts w:ascii="Ebrima" w:hAnsi="Ebrima"/>
          <w:sz w:val="22"/>
          <w:szCs w:val="22"/>
        </w:rPr>
        <w:t xml:space="preserve">eventualmente </w:t>
      </w:r>
      <w:r w:rsidRPr="001D7DC7">
        <w:rPr>
          <w:rFonts w:ascii="Ebrima" w:hAnsi="Ebrima"/>
          <w:sz w:val="22"/>
          <w:szCs w:val="22"/>
        </w:rPr>
        <w:t>utilizado.</w:t>
      </w:r>
    </w:p>
    <w:p w14:paraId="057A6E92" w14:textId="77777777" w:rsidR="00FC2ECD" w:rsidRPr="001D7DC7" w:rsidRDefault="00FC2ECD" w:rsidP="00FF1FC0">
      <w:pPr>
        <w:spacing w:line="300" w:lineRule="exact"/>
        <w:ind w:right="-81"/>
        <w:jc w:val="both"/>
        <w:rPr>
          <w:rFonts w:ascii="Ebrima" w:hAnsi="Ebrima"/>
          <w:sz w:val="22"/>
          <w:szCs w:val="22"/>
        </w:rPr>
      </w:pPr>
    </w:p>
    <w:p w14:paraId="44F09036" w14:textId="0C7508FB" w:rsidR="00B67F3A" w:rsidRPr="001D7DC7" w:rsidRDefault="00B67F3A"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Tanto p</w:t>
      </w:r>
      <w:r w:rsidR="00FF1FC0" w:rsidRPr="001D7DC7">
        <w:rPr>
          <w:rFonts w:ascii="Ebrima" w:hAnsi="Ebrima"/>
          <w:sz w:val="22"/>
          <w:szCs w:val="22"/>
        </w:rPr>
        <w:t>ara fins de verificação das Razões de Garantia</w:t>
      </w:r>
      <w:r w:rsidRPr="001D7DC7">
        <w:rPr>
          <w:rFonts w:ascii="Ebrima" w:hAnsi="Ebrima"/>
          <w:sz w:val="22"/>
          <w:szCs w:val="22"/>
        </w:rPr>
        <w:t xml:space="preserve"> e realização dos pagamentos previstos nesta Cláusula, </w:t>
      </w:r>
      <w:r w:rsidR="00FF1FC0" w:rsidRPr="001D7DC7">
        <w:rPr>
          <w:rFonts w:ascii="Ebrima" w:hAnsi="Ebrima"/>
          <w:sz w:val="22"/>
          <w:szCs w:val="22"/>
        </w:rPr>
        <w:t xml:space="preserve">quanto </w:t>
      </w:r>
      <w:r w:rsidRPr="001D7DC7">
        <w:rPr>
          <w:rFonts w:ascii="Ebrima" w:hAnsi="Ebrima"/>
          <w:sz w:val="22"/>
          <w:szCs w:val="22"/>
        </w:rPr>
        <w:t>para o</w:t>
      </w:r>
      <w:r w:rsidR="00FF1FC0" w:rsidRPr="001D7DC7">
        <w:rPr>
          <w:rFonts w:ascii="Ebrima" w:hAnsi="Ebrima"/>
          <w:sz w:val="22"/>
          <w:szCs w:val="22"/>
        </w:rPr>
        <w:t xml:space="preserve"> controle e monitoramento por parte da Securitizadora, a Cedente compromete-se a </w:t>
      </w:r>
      <w:r w:rsidR="00E17065" w:rsidRPr="001D7DC7">
        <w:rPr>
          <w:rFonts w:ascii="Ebrima" w:hAnsi="Ebrima"/>
          <w:sz w:val="22"/>
          <w:szCs w:val="22"/>
        </w:rPr>
        <w:t xml:space="preserve">cumprir os termos do Contrato de Servicing e </w:t>
      </w:r>
      <w:r w:rsidR="00FF1FC0" w:rsidRPr="001D7DC7">
        <w:rPr>
          <w:rFonts w:ascii="Ebrima" w:hAnsi="Ebrima"/>
          <w:sz w:val="22"/>
          <w:szCs w:val="22"/>
        </w:rPr>
        <w:t xml:space="preserve">prestar todas as informações necessárias para que o Servicer possa </w:t>
      </w:r>
      <w:r w:rsidRPr="001D7DC7">
        <w:rPr>
          <w:rFonts w:ascii="Ebrima" w:hAnsi="Ebrima"/>
          <w:sz w:val="22"/>
          <w:szCs w:val="22"/>
        </w:rPr>
        <w:t xml:space="preserve">validar e </w:t>
      </w:r>
      <w:r w:rsidR="00FF1FC0" w:rsidRPr="001D7DC7">
        <w:rPr>
          <w:rFonts w:ascii="Ebrima" w:hAnsi="Ebrima"/>
          <w:sz w:val="22"/>
          <w:szCs w:val="22"/>
        </w:rPr>
        <w:t xml:space="preserve">apurar a soma do saldo devedor atualizado dos Créditos Imobiliários </w:t>
      </w:r>
      <w:r w:rsidRPr="001D7DC7">
        <w:rPr>
          <w:rFonts w:ascii="Ebrima" w:hAnsi="Ebrima"/>
          <w:sz w:val="22"/>
          <w:szCs w:val="22"/>
        </w:rPr>
        <w:t xml:space="preserve">Totais </w:t>
      </w:r>
      <w:r w:rsidR="00FF1FC0" w:rsidRPr="001D7DC7">
        <w:rPr>
          <w:rFonts w:ascii="Ebrima" w:hAnsi="Ebrima"/>
          <w:sz w:val="22"/>
          <w:szCs w:val="22"/>
        </w:rPr>
        <w:t xml:space="preserve">e </w:t>
      </w:r>
      <w:r w:rsidRPr="001D7DC7">
        <w:rPr>
          <w:rFonts w:ascii="Ebrima" w:hAnsi="Ebrima"/>
          <w:sz w:val="22"/>
          <w:szCs w:val="22"/>
        </w:rPr>
        <w:t xml:space="preserve">seu </w:t>
      </w:r>
      <w:r w:rsidR="00FF1FC0" w:rsidRPr="001D7DC7">
        <w:rPr>
          <w:rFonts w:ascii="Ebrima" w:hAnsi="Ebrima"/>
          <w:sz w:val="22"/>
          <w:szCs w:val="22"/>
        </w:rPr>
        <w:t xml:space="preserve">recebimento, devendo inclusive, mas não se limitando a, informar </w:t>
      </w:r>
      <w:r w:rsidR="00956869" w:rsidRPr="001D7DC7">
        <w:rPr>
          <w:rFonts w:ascii="Ebrima" w:hAnsi="Ebrima"/>
          <w:sz w:val="22"/>
          <w:szCs w:val="22"/>
        </w:rPr>
        <w:t xml:space="preserve">à </w:t>
      </w:r>
      <w:r w:rsidR="00FF1FC0" w:rsidRPr="001D7DC7">
        <w:rPr>
          <w:rFonts w:ascii="Ebrima" w:hAnsi="Ebrima"/>
          <w:sz w:val="22"/>
          <w:szCs w:val="22"/>
        </w:rPr>
        <w:t xml:space="preserve">Securitizadora e </w:t>
      </w:r>
      <w:r w:rsidR="00956869" w:rsidRPr="001D7DC7">
        <w:rPr>
          <w:rFonts w:ascii="Ebrima" w:hAnsi="Ebrima"/>
          <w:sz w:val="22"/>
          <w:szCs w:val="22"/>
        </w:rPr>
        <w:t xml:space="preserve">ao </w:t>
      </w:r>
      <w:r w:rsidR="00FF1FC0" w:rsidRPr="001D7DC7">
        <w:rPr>
          <w:rFonts w:ascii="Ebrima" w:hAnsi="Ebrima"/>
          <w:sz w:val="22"/>
          <w:szCs w:val="22"/>
        </w:rPr>
        <w:t>Servicer</w:t>
      </w:r>
      <w:r w:rsidRPr="001D7DC7">
        <w:rPr>
          <w:rFonts w:ascii="Ebrima" w:hAnsi="Ebrima"/>
          <w:sz w:val="22"/>
          <w:szCs w:val="22"/>
        </w:rPr>
        <w:t xml:space="preserve"> sobre </w:t>
      </w:r>
      <w:r w:rsidR="00FF1FC0" w:rsidRPr="001D7DC7">
        <w:rPr>
          <w:rFonts w:ascii="Ebrima" w:hAnsi="Ebrima"/>
          <w:sz w:val="22"/>
          <w:szCs w:val="22"/>
        </w:rPr>
        <w:t xml:space="preserve">eventuais pagamentos de Créditos Imobiliários Totais recebidos em </w:t>
      </w:r>
      <w:r w:rsidRPr="001D7DC7">
        <w:rPr>
          <w:rFonts w:ascii="Ebrima" w:hAnsi="Ebrima"/>
          <w:sz w:val="22"/>
          <w:szCs w:val="22"/>
        </w:rPr>
        <w:t xml:space="preserve">outras </w:t>
      </w:r>
      <w:r w:rsidR="00FF1FC0" w:rsidRPr="001D7DC7">
        <w:rPr>
          <w:rFonts w:ascii="Ebrima" w:hAnsi="Ebrima"/>
          <w:sz w:val="22"/>
          <w:szCs w:val="22"/>
        </w:rPr>
        <w:t xml:space="preserve">contas bancárias </w:t>
      </w:r>
      <w:r w:rsidRPr="001D7DC7">
        <w:rPr>
          <w:rFonts w:ascii="Ebrima" w:hAnsi="Ebrima"/>
          <w:sz w:val="22"/>
          <w:szCs w:val="22"/>
        </w:rPr>
        <w:t xml:space="preserve">de </w:t>
      </w:r>
      <w:r w:rsidR="00FF1FC0" w:rsidRPr="001D7DC7">
        <w:rPr>
          <w:rFonts w:ascii="Ebrima" w:hAnsi="Ebrima"/>
          <w:sz w:val="22"/>
          <w:szCs w:val="22"/>
        </w:rPr>
        <w:t xml:space="preserve">sua titularidade, </w:t>
      </w:r>
      <w:r w:rsidRPr="001D7DC7">
        <w:rPr>
          <w:rFonts w:ascii="Ebrima" w:hAnsi="Ebrima"/>
          <w:sz w:val="22"/>
          <w:szCs w:val="22"/>
        </w:rPr>
        <w:t xml:space="preserve">observar </w:t>
      </w:r>
      <w:r w:rsidR="00FF1FC0" w:rsidRPr="001D7DC7">
        <w:rPr>
          <w:rFonts w:ascii="Ebrima" w:hAnsi="Ebrima"/>
          <w:sz w:val="22"/>
          <w:szCs w:val="22"/>
        </w:rPr>
        <w:t>o Prazo de Repasse</w:t>
      </w:r>
      <w:r w:rsidR="00A93F7F" w:rsidRPr="001D7DC7">
        <w:rPr>
          <w:rFonts w:ascii="Ebrima" w:hAnsi="Ebrima"/>
          <w:sz w:val="22"/>
          <w:szCs w:val="22"/>
        </w:rPr>
        <w:t xml:space="preserve"> e auxiliar na identificação de antecipação de Créditos Imobiliários Totais</w:t>
      </w:r>
      <w:r w:rsidRPr="001D7DC7">
        <w:rPr>
          <w:rFonts w:ascii="Ebrima" w:hAnsi="Ebrima"/>
          <w:sz w:val="22"/>
          <w:szCs w:val="22"/>
        </w:rPr>
        <w:t xml:space="preserve">. Caso, a qualquer tempo, não seja possível realizar tais </w:t>
      </w:r>
      <w:r w:rsidR="008E253A" w:rsidRPr="001D7DC7">
        <w:rPr>
          <w:rFonts w:ascii="Ebrima" w:hAnsi="Ebrima"/>
          <w:sz w:val="22"/>
          <w:szCs w:val="22"/>
        </w:rPr>
        <w:t>validações e apurações</w:t>
      </w:r>
      <w:r w:rsidRPr="001D7DC7">
        <w:rPr>
          <w:rFonts w:ascii="Ebrima" w:hAnsi="Ebrima"/>
          <w:sz w:val="22"/>
          <w:szCs w:val="22"/>
        </w:rPr>
        <w:t xml:space="preserve"> em decorrência de atraso ou omissão, por parte da Cedente, no envio d</w:t>
      </w:r>
      <w:r w:rsidR="008E253A" w:rsidRPr="001D7DC7">
        <w:rPr>
          <w:rFonts w:ascii="Ebrima" w:hAnsi="Ebrima"/>
          <w:sz w:val="22"/>
          <w:szCs w:val="22"/>
        </w:rPr>
        <w:t>as</w:t>
      </w:r>
      <w:r w:rsidRPr="001D7DC7">
        <w:rPr>
          <w:rFonts w:ascii="Ebrima" w:hAnsi="Ebrima"/>
          <w:sz w:val="22"/>
          <w:szCs w:val="22"/>
        </w:rPr>
        <w:t xml:space="preserve"> informações necessárias, ficará prorrogada a Data de Apuração para o 2º (segundo) Dia Útil após o recebimento</w:t>
      </w:r>
      <w:r w:rsidR="008E253A" w:rsidRPr="001D7DC7">
        <w:rPr>
          <w:rFonts w:ascii="Ebrima" w:hAnsi="Ebrima"/>
          <w:sz w:val="22"/>
          <w:szCs w:val="22"/>
        </w:rPr>
        <w:t xml:space="preserve"> das</w:t>
      </w:r>
      <w:r w:rsidRPr="001D7DC7">
        <w:rPr>
          <w:rFonts w:ascii="Ebrima" w:hAnsi="Ebrima"/>
          <w:sz w:val="22"/>
          <w:szCs w:val="22"/>
        </w:rPr>
        <w:t xml:space="preserve"> informações, ficando igualmente prorrogados os </w:t>
      </w:r>
      <w:r w:rsidRPr="001D7DC7">
        <w:rPr>
          <w:rFonts w:ascii="Ebrima" w:hAnsi="Ebrima"/>
          <w:color w:val="000000"/>
          <w:sz w:val="22"/>
          <w:szCs w:val="22"/>
        </w:rPr>
        <w:t xml:space="preserve">prazos dos pagamentos devidos (incluindo </w:t>
      </w:r>
      <w:r w:rsidR="00782EAF" w:rsidRPr="001D7DC7">
        <w:rPr>
          <w:rFonts w:ascii="Ebrima" w:hAnsi="Ebrima"/>
          <w:color w:val="000000"/>
          <w:sz w:val="22"/>
          <w:szCs w:val="22"/>
        </w:rPr>
        <w:t>d</w:t>
      </w:r>
      <w:r w:rsidRPr="001D7DC7">
        <w:rPr>
          <w:rFonts w:ascii="Ebrima" w:hAnsi="Ebrima"/>
          <w:color w:val="000000"/>
          <w:sz w:val="22"/>
          <w:szCs w:val="22"/>
        </w:rPr>
        <w:t>o Saldo Remanescente do Preço da Cessão), sem que qualquer ônus possa ser imputado à Securitizadora</w:t>
      </w:r>
      <w:r w:rsidRPr="001D7DC7">
        <w:rPr>
          <w:rFonts w:ascii="Ebrima" w:hAnsi="Ebrima"/>
          <w:sz w:val="22"/>
          <w:szCs w:val="22"/>
        </w:rPr>
        <w:t>.</w:t>
      </w:r>
    </w:p>
    <w:p w14:paraId="5BD931CB" w14:textId="77777777" w:rsidR="00DC2CDC" w:rsidRPr="001D7DC7" w:rsidRDefault="00DC2CDC" w:rsidP="00D448CA">
      <w:pPr>
        <w:autoSpaceDE w:val="0"/>
        <w:autoSpaceDN w:val="0"/>
        <w:adjustRightInd w:val="0"/>
        <w:spacing w:line="300" w:lineRule="exact"/>
        <w:jc w:val="both"/>
        <w:rPr>
          <w:rFonts w:ascii="Ebrima" w:hAnsi="Ebrima"/>
          <w:b/>
          <w:sz w:val="22"/>
          <w:szCs w:val="22"/>
        </w:rPr>
      </w:pPr>
    </w:p>
    <w:p w14:paraId="36583235" w14:textId="00E64913" w:rsidR="00CE4F02" w:rsidRPr="001D7DC7" w:rsidRDefault="00782EAF"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O não cumprimento de quaisquer dos prazos previstos nesta Cláusula poderá ensejar a convocação de uma </w:t>
      </w:r>
      <w:r w:rsidR="00CE4F02" w:rsidRPr="001D7DC7">
        <w:rPr>
          <w:rFonts w:ascii="Ebrima" w:hAnsi="Ebrima"/>
          <w:sz w:val="22"/>
          <w:szCs w:val="22"/>
        </w:rPr>
        <w:t>Assembleia dos Titulares dos CRI para deliberar sobre o vencimento antecipado das obrigações dos CRI</w:t>
      </w:r>
      <w:r w:rsidRPr="001D7DC7">
        <w:rPr>
          <w:rFonts w:ascii="Ebrima" w:hAnsi="Ebrima"/>
          <w:sz w:val="22"/>
          <w:szCs w:val="22"/>
        </w:rPr>
        <w:t xml:space="preserve"> e</w:t>
      </w:r>
      <w:r w:rsidR="00162FE1" w:rsidRPr="001D7DC7">
        <w:rPr>
          <w:rFonts w:ascii="Ebrima" w:hAnsi="Ebrima"/>
          <w:sz w:val="22"/>
          <w:szCs w:val="22"/>
        </w:rPr>
        <w:t>, consequentemente,</w:t>
      </w:r>
      <w:r w:rsidRPr="001D7DC7">
        <w:rPr>
          <w:rFonts w:ascii="Ebrima" w:hAnsi="Ebrima"/>
          <w:sz w:val="22"/>
          <w:szCs w:val="22"/>
        </w:rPr>
        <w:t xml:space="preserve"> um</w:t>
      </w:r>
      <w:r w:rsidR="00162FE1" w:rsidRPr="001D7DC7">
        <w:rPr>
          <w:rFonts w:ascii="Ebrima" w:hAnsi="Ebrima"/>
          <w:sz w:val="22"/>
          <w:szCs w:val="22"/>
        </w:rPr>
        <w:t>a</w:t>
      </w:r>
      <w:r w:rsidRPr="001D7DC7">
        <w:rPr>
          <w:rFonts w:ascii="Ebrima" w:hAnsi="Ebrima"/>
          <w:sz w:val="22"/>
          <w:szCs w:val="22"/>
        </w:rPr>
        <w:t xml:space="preserve"> Hipótese de Recompra </w:t>
      </w:r>
      <w:r w:rsidR="008676B1" w:rsidRPr="001D7DC7">
        <w:rPr>
          <w:rFonts w:ascii="Ebrima" w:hAnsi="Ebrima"/>
          <w:sz w:val="22"/>
          <w:szCs w:val="22"/>
        </w:rPr>
        <w:t>de Recompra Parcial dos Créditos Imobiliários ou Hipótese de Recompra Total dos Créditos Imobiliários</w:t>
      </w:r>
      <w:r w:rsidR="00CE4F02" w:rsidRPr="001D7DC7">
        <w:rPr>
          <w:rFonts w:ascii="Ebrima" w:hAnsi="Ebrima"/>
          <w:sz w:val="22"/>
          <w:szCs w:val="22"/>
        </w:rPr>
        <w:t>, observadas as condições previstas no Termo de Securitização</w:t>
      </w:r>
      <w:r w:rsidRPr="001D7DC7">
        <w:rPr>
          <w:rFonts w:ascii="Ebrima" w:hAnsi="Ebrima"/>
          <w:sz w:val="22"/>
          <w:szCs w:val="22"/>
        </w:rPr>
        <w:t xml:space="preserve"> e neste Contrato de Cessão</w:t>
      </w:r>
      <w:r w:rsidR="00CE4F02" w:rsidRPr="001D7DC7">
        <w:rPr>
          <w:rFonts w:ascii="Ebrima" w:hAnsi="Ebrima"/>
          <w:sz w:val="22"/>
          <w:szCs w:val="22"/>
        </w:rPr>
        <w:t>.</w:t>
      </w:r>
    </w:p>
    <w:p w14:paraId="708ADF96" w14:textId="77777777" w:rsidR="00F712A0" w:rsidRPr="001D7DC7" w:rsidRDefault="00F712A0" w:rsidP="00D448CA">
      <w:pPr>
        <w:autoSpaceDE w:val="0"/>
        <w:autoSpaceDN w:val="0"/>
        <w:adjustRightInd w:val="0"/>
        <w:spacing w:line="300" w:lineRule="exact"/>
        <w:jc w:val="both"/>
        <w:rPr>
          <w:rFonts w:ascii="Ebrima" w:hAnsi="Ebrima"/>
          <w:b/>
          <w:sz w:val="22"/>
          <w:szCs w:val="22"/>
        </w:rPr>
      </w:pPr>
    </w:p>
    <w:p w14:paraId="1AB07082" w14:textId="77777777" w:rsidR="00F712A0" w:rsidRPr="001D7DC7"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1D7DC7" w:rsidRDefault="00D448CA" w:rsidP="00D448CA">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w:t>
      </w:r>
      <w:r w:rsidR="00C310E2" w:rsidRPr="001D7DC7">
        <w:rPr>
          <w:rFonts w:ascii="Ebrima" w:hAnsi="Ebrima"/>
          <w:b/>
          <w:sz w:val="22"/>
          <w:szCs w:val="22"/>
        </w:rPr>
        <w:t>QUINTA</w:t>
      </w:r>
      <w:r w:rsidRPr="001D7DC7">
        <w:rPr>
          <w:rFonts w:ascii="Ebrima" w:hAnsi="Ebrima"/>
          <w:b/>
          <w:sz w:val="22"/>
          <w:szCs w:val="22"/>
        </w:rPr>
        <w:t xml:space="preserve"> – GARANTIAS DA OPERAÇÃO</w:t>
      </w:r>
    </w:p>
    <w:p w14:paraId="089BBAC0" w14:textId="77777777" w:rsidR="00D448CA" w:rsidRPr="001D7DC7" w:rsidRDefault="00D448CA" w:rsidP="00D448CA">
      <w:pPr>
        <w:autoSpaceDE w:val="0"/>
        <w:autoSpaceDN w:val="0"/>
        <w:adjustRightInd w:val="0"/>
        <w:spacing w:line="300" w:lineRule="exact"/>
        <w:jc w:val="both"/>
        <w:rPr>
          <w:rFonts w:ascii="Ebrima" w:hAnsi="Ebrima"/>
          <w:sz w:val="22"/>
          <w:szCs w:val="22"/>
        </w:rPr>
      </w:pPr>
    </w:p>
    <w:p w14:paraId="5958066E" w14:textId="1D8E00BF" w:rsidR="00BA5A15" w:rsidRPr="001D7DC7" w:rsidRDefault="00BA5A1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Em contrapartida à efetivação da operação de captação de recu</w:t>
      </w:r>
      <w:r w:rsidR="00141BF6" w:rsidRPr="001D7DC7">
        <w:rPr>
          <w:rFonts w:ascii="Ebrima" w:hAnsi="Ebrima"/>
          <w:sz w:val="22"/>
          <w:szCs w:val="22"/>
        </w:rPr>
        <w:t>rsos que beneficiará a Cedente</w:t>
      </w:r>
      <w:r w:rsidRPr="001D7DC7">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1D7DC7" w:rsidRDefault="00BA5A15" w:rsidP="00D448CA">
      <w:pPr>
        <w:autoSpaceDE w:val="0"/>
        <w:autoSpaceDN w:val="0"/>
        <w:adjustRightInd w:val="0"/>
        <w:spacing w:line="300" w:lineRule="exact"/>
        <w:jc w:val="both"/>
        <w:rPr>
          <w:rFonts w:ascii="Ebrima" w:hAnsi="Ebrima"/>
          <w:sz w:val="22"/>
          <w:szCs w:val="22"/>
        </w:rPr>
      </w:pPr>
    </w:p>
    <w:p w14:paraId="6CEAB668" w14:textId="5EBBE2E4" w:rsidR="00D448CA" w:rsidRPr="001D7DC7" w:rsidRDefault="00BA5A1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bookmarkStart w:id="91" w:name="_Hlk510625681"/>
      <w:r w:rsidRPr="001D7DC7">
        <w:rPr>
          <w:rFonts w:ascii="Ebrima" w:hAnsi="Ebrima"/>
          <w:sz w:val="22"/>
          <w:szCs w:val="22"/>
        </w:rPr>
        <w:t>Assim sendo, e</w:t>
      </w:r>
      <w:r w:rsidR="00D448CA" w:rsidRPr="001D7DC7">
        <w:rPr>
          <w:rFonts w:ascii="Ebrima" w:hAnsi="Ebrima"/>
          <w:sz w:val="22"/>
          <w:szCs w:val="22"/>
        </w:rPr>
        <w:t xml:space="preserve">m garantia do pagamento de </w:t>
      </w:r>
      <w:r w:rsidRPr="001D7DC7">
        <w:rPr>
          <w:rFonts w:ascii="Ebrima" w:hAnsi="Ebrima"/>
          <w:sz w:val="22"/>
          <w:szCs w:val="22"/>
        </w:rPr>
        <w:t xml:space="preserve">(i) </w:t>
      </w:r>
      <w:r w:rsidR="00D448CA" w:rsidRPr="001D7DC7">
        <w:rPr>
          <w:rFonts w:ascii="Ebrima" w:hAnsi="Ebrima"/>
          <w:sz w:val="22"/>
          <w:szCs w:val="22"/>
        </w:rPr>
        <w:t>todas as obrigações assumidas ou que venham a ser assumidas pelos Devedores nos Contratos Imobiliários e suas posteriores alterações,</w:t>
      </w:r>
      <w:r w:rsidRPr="001D7DC7">
        <w:rPr>
          <w:rFonts w:ascii="Ebrima" w:hAnsi="Ebrima"/>
          <w:sz w:val="22"/>
          <w:szCs w:val="22"/>
        </w:rPr>
        <w:t xml:space="preserve"> (ii) </w:t>
      </w:r>
      <w:r w:rsidR="00D448CA" w:rsidRPr="001D7DC7">
        <w:rPr>
          <w:rFonts w:ascii="Ebrima" w:hAnsi="Ebrima"/>
          <w:sz w:val="22"/>
          <w:szCs w:val="22"/>
        </w:rPr>
        <w:t>todas as obrigações decorrentes d</w:t>
      </w:r>
      <w:r w:rsidR="00B87834" w:rsidRPr="001D7DC7">
        <w:rPr>
          <w:rFonts w:ascii="Ebrima" w:hAnsi="Ebrima"/>
          <w:sz w:val="22"/>
          <w:szCs w:val="22"/>
        </w:rPr>
        <w:t>o</w:t>
      </w:r>
      <w:r w:rsidR="00D448CA" w:rsidRPr="001D7DC7">
        <w:rPr>
          <w:rFonts w:ascii="Ebrima" w:hAnsi="Ebrima"/>
          <w:sz w:val="22"/>
          <w:szCs w:val="22"/>
        </w:rPr>
        <w:t xml:space="preserve"> Contrato de Cessão, presentes e futuras, principais e acessórias, assumidas ou que venham a ser assumidas pela Cedente e pel</w:t>
      </w:r>
      <w:r w:rsidR="00610DE4">
        <w:rPr>
          <w:rFonts w:ascii="Ebrima" w:hAnsi="Ebrima"/>
          <w:sz w:val="22"/>
          <w:szCs w:val="22"/>
        </w:rPr>
        <w:t>a Fiadora</w:t>
      </w:r>
      <w:r w:rsidR="00D448CA" w:rsidRPr="001D7DC7">
        <w:rPr>
          <w:rFonts w:ascii="Ebrima" w:hAnsi="Ebrima"/>
          <w:sz w:val="22"/>
          <w:szCs w:val="22"/>
        </w:rPr>
        <w:t xml:space="preserve">, incluindo, mas não se limitando, ao pagamento do saldo devedor dos Créditos Imobiliários, de multas, dos juros de mora, da multa moratória, </w:t>
      </w:r>
      <w:r w:rsidRPr="001D7DC7">
        <w:rPr>
          <w:rFonts w:ascii="Ebrima" w:hAnsi="Ebrima"/>
          <w:sz w:val="22"/>
          <w:szCs w:val="22"/>
        </w:rPr>
        <w:t xml:space="preserve">(iii) obrigações de </w:t>
      </w:r>
      <w:r w:rsidR="003B2594">
        <w:rPr>
          <w:rFonts w:ascii="Ebrima" w:hAnsi="Ebrima"/>
          <w:sz w:val="22"/>
          <w:szCs w:val="22"/>
        </w:rPr>
        <w:t xml:space="preserve">resgate, </w:t>
      </w:r>
      <w:r w:rsidR="00D448CA" w:rsidRPr="001D7DC7">
        <w:rPr>
          <w:rFonts w:ascii="Ebrima" w:hAnsi="Ebrima"/>
          <w:sz w:val="22"/>
          <w:szCs w:val="22"/>
        </w:rPr>
        <w:t xml:space="preserve">amortização e pagamentos dos juros conforme estabelecidos no Termo de Securitização, </w:t>
      </w:r>
      <w:r w:rsidRPr="001D7DC7">
        <w:rPr>
          <w:rFonts w:ascii="Ebrima" w:hAnsi="Ebrima"/>
          <w:sz w:val="22"/>
          <w:szCs w:val="22"/>
        </w:rPr>
        <w:t xml:space="preserve">(iv) </w:t>
      </w:r>
      <w:r w:rsidR="006846A5">
        <w:rPr>
          <w:rFonts w:ascii="Ebrima" w:hAnsi="Ebrima"/>
          <w:sz w:val="22"/>
          <w:szCs w:val="22"/>
        </w:rPr>
        <w:t>d</w:t>
      </w:r>
      <w:r w:rsidR="00D448CA" w:rsidRPr="001D7DC7">
        <w:rPr>
          <w:rFonts w:ascii="Ebrima" w:hAnsi="Ebrima"/>
          <w:sz w:val="22"/>
          <w:szCs w:val="22"/>
        </w:rPr>
        <w:t>os custos e despesas incorridos em relação à emissão e manutenção das CCI e aos CRI, inclusive, mas não exclusivamente e para fins de cobrança dos Créditos Imobiliários e</w:t>
      </w:r>
      <w:r w:rsidR="006846A5">
        <w:rPr>
          <w:rFonts w:ascii="Ebrima" w:hAnsi="Ebrima"/>
          <w:sz w:val="22"/>
          <w:szCs w:val="22"/>
        </w:rPr>
        <w:t>, caso haja necessidade,</w:t>
      </w:r>
      <w:r w:rsidR="00D448CA" w:rsidRPr="001D7DC7">
        <w:rPr>
          <w:rFonts w:ascii="Ebrima" w:hAnsi="Ebrima"/>
          <w:sz w:val="22"/>
          <w:szCs w:val="22"/>
        </w:rPr>
        <w:t xml:space="preserve"> excussão das </w:t>
      </w:r>
      <w:r w:rsidR="000368D7" w:rsidRPr="001D7DC7">
        <w:rPr>
          <w:rFonts w:ascii="Ebrima" w:hAnsi="Ebrima"/>
          <w:sz w:val="22"/>
          <w:szCs w:val="22"/>
        </w:rPr>
        <w:t>Garantias</w:t>
      </w:r>
      <w:r w:rsidR="00D448CA" w:rsidRPr="001D7DC7">
        <w:rPr>
          <w:rFonts w:ascii="Ebrima" w:hAnsi="Ebrima"/>
          <w:sz w:val="22"/>
          <w:szCs w:val="22"/>
        </w:rPr>
        <w:t xml:space="preserve">, incluindo penas convencionais, honorários advocatícios dentro de padrão de mercado, custas e despesas judiciais ou extrajudiciais e tributos, bem como </w:t>
      </w:r>
      <w:r w:rsidRPr="001D7DC7">
        <w:rPr>
          <w:rFonts w:ascii="Ebrima" w:hAnsi="Ebrima"/>
          <w:sz w:val="22"/>
          <w:szCs w:val="22"/>
        </w:rPr>
        <w:t xml:space="preserve">(v) </w:t>
      </w:r>
      <w:r w:rsidR="00D448CA" w:rsidRPr="001D7DC7">
        <w:rPr>
          <w:rFonts w:ascii="Ebrima" w:hAnsi="Ebrima"/>
          <w:sz w:val="22"/>
          <w:szCs w:val="22"/>
        </w:rPr>
        <w:t>todo e qualquer custo incorrido pela Securitizadora, pelo Agente Fiduciário,</w:t>
      </w:r>
      <w:r w:rsidR="003252EE">
        <w:rPr>
          <w:rFonts w:ascii="Ebrima" w:hAnsi="Ebrima"/>
          <w:sz w:val="22"/>
          <w:szCs w:val="22"/>
        </w:rPr>
        <w:t xml:space="preserve"> </w:t>
      </w:r>
      <w:ins w:id="92" w:author="Vinicius Franco" w:date="2020-05-14T01:35:00Z">
        <w:r w:rsidR="003252EE">
          <w:rPr>
            <w:rFonts w:ascii="Ebrima" w:hAnsi="Ebrima"/>
            <w:sz w:val="22"/>
            <w:szCs w:val="22"/>
          </w:rPr>
          <w:t>pela instituição custodiante das CCI</w:t>
        </w:r>
        <w:r w:rsidR="00D448CA" w:rsidRPr="001D7DC7">
          <w:rPr>
            <w:rFonts w:ascii="Ebrima" w:hAnsi="Ebrima"/>
            <w:sz w:val="22"/>
            <w:szCs w:val="22"/>
          </w:rPr>
          <w:t xml:space="preserve"> </w:t>
        </w:r>
      </w:ins>
      <w:r w:rsidR="00D448CA" w:rsidRPr="001D7DC7">
        <w:rPr>
          <w:rFonts w:ascii="Ebrima" w:hAnsi="Ebrima"/>
          <w:sz w:val="22"/>
          <w:szCs w:val="22"/>
        </w:rPr>
        <w:t>e/ou pelos titulares dos CRI, inclusive no caso de utilização do Patrimônio Separado para arcar com tais custos (“</w:t>
      </w:r>
      <w:r w:rsidR="00D448CA" w:rsidRPr="001D7DC7">
        <w:rPr>
          <w:rFonts w:ascii="Ebrima" w:hAnsi="Ebrima"/>
          <w:sz w:val="22"/>
          <w:szCs w:val="22"/>
          <w:u w:val="single"/>
        </w:rPr>
        <w:t>Obrigações Garantidas</w:t>
      </w:r>
      <w:r w:rsidR="00D448CA" w:rsidRPr="001D7DC7">
        <w:rPr>
          <w:rFonts w:ascii="Ebrima" w:hAnsi="Ebrima"/>
          <w:sz w:val="22"/>
          <w:szCs w:val="22"/>
        </w:rPr>
        <w:t>”)</w:t>
      </w:r>
      <w:bookmarkEnd w:id="91"/>
      <w:r w:rsidR="00D448CA" w:rsidRPr="001D7DC7">
        <w:rPr>
          <w:rFonts w:ascii="Ebrima" w:hAnsi="Ebrima"/>
          <w:sz w:val="22"/>
          <w:szCs w:val="22"/>
        </w:rPr>
        <w:t xml:space="preserve">, </w:t>
      </w:r>
      <w:r w:rsidR="00AF7551" w:rsidRPr="001D7DC7">
        <w:rPr>
          <w:rFonts w:ascii="Ebrima" w:hAnsi="Ebrima"/>
          <w:sz w:val="22"/>
          <w:szCs w:val="22"/>
        </w:rPr>
        <w:t>a Cedente concordou</w:t>
      </w:r>
      <w:r w:rsidR="00B87834" w:rsidRPr="001D7DC7">
        <w:rPr>
          <w:rFonts w:ascii="Ebrima" w:hAnsi="Ebrima"/>
          <w:sz w:val="22"/>
          <w:szCs w:val="22"/>
        </w:rPr>
        <w:t xml:space="preserve"> em constituir </w:t>
      </w:r>
      <w:r w:rsidR="00D448CA" w:rsidRPr="001D7DC7">
        <w:rPr>
          <w:rFonts w:ascii="Ebrima" w:hAnsi="Ebrima"/>
          <w:sz w:val="22"/>
          <w:szCs w:val="22"/>
        </w:rPr>
        <w:t>as seguintes garantias (“</w:t>
      </w:r>
      <w:r w:rsidR="000368D7" w:rsidRPr="001D7DC7">
        <w:rPr>
          <w:rFonts w:ascii="Ebrima" w:hAnsi="Ebrima"/>
          <w:sz w:val="22"/>
          <w:szCs w:val="22"/>
          <w:u w:val="single"/>
        </w:rPr>
        <w:t>Garantias</w:t>
      </w:r>
      <w:r w:rsidR="00D448CA" w:rsidRPr="001D7DC7">
        <w:rPr>
          <w:rFonts w:ascii="Ebrima" w:hAnsi="Ebrima"/>
          <w:sz w:val="22"/>
          <w:szCs w:val="22"/>
        </w:rPr>
        <w:t>”):</w:t>
      </w:r>
    </w:p>
    <w:p w14:paraId="0364B6C3" w14:textId="77777777" w:rsidR="00D448CA" w:rsidRPr="001D7DC7"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19648BC2" w14:textId="77777777" w:rsidR="0027468C" w:rsidRPr="007D031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4152403B" w14:textId="77777777" w:rsidR="0027468C" w:rsidRPr="007D0316" w:rsidRDefault="0027468C" w:rsidP="0027468C">
      <w:pPr>
        <w:autoSpaceDE w:val="0"/>
        <w:autoSpaceDN w:val="0"/>
        <w:adjustRightInd w:val="0"/>
        <w:spacing w:line="300" w:lineRule="exact"/>
        <w:ind w:left="1418" w:hanging="709"/>
        <w:jc w:val="both"/>
        <w:rPr>
          <w:rFonts w:ascii="Ebrima" w:hAnsi="Ebrima"/>
          <w:sz w:val="22"/>
          <w:szCs w:val="22"/>
        </w:rPr>
      </w:pPr>
    </w:p>
    <w:p w14:paraId="0B76FE77" w14:textId="77777777" w:rsidR="0027468C" w:rsidRPr="007D031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6F0CC556" w14:textId="77777777" w:rsidR="0027468C" w:rsidRPr="007D0316" w:rsidRDefault="0027468C" w:rsidP="0027468C">
      <w:pPr>
        <w:tabs>
          <w:tab w:val="left" w:pos="426"/>
        </w:tabs>
        <w:autoSpaceDE w:val="0"/>
        <w:autoSpaceDN w:val="0"/>
        <w:adjustRightInd w:val="0"/>
        <w:spacing w:line="300" w:lineRule="exact"/>
        <w:ind w:left="1418" w:hanging="709"/>
        <w:jc w:val="both"/>
        <w:rPr>
          <w:rFonts w:ascii="Ebrima" w:hAnsi="Ebrima"/>
          <w:sz w:val="22"/>
          <w:szCs w:val="22"/>
        </w:rPr>
      </w:pPr>
    </w:p>
    <w:p w14:paraId="57FB7797" w14:textId="77777777"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6527C5BA" w14:textId="77777777" w:rsidR="0027468C" w:rsidRPr="001C2B98" w:rsidRDefault="0027468C" w:rsidP="0027468C">
      <w:pPr>
        <w:pStyle w:val="PargrafodaLista"/>
        <w:rPr>
          <w:rFonts w:ascii="Ebrima" w:hAnsi="Ebrima"/>
          <w:sz w:val="22"/>
          <w:szCs w:val="22"/>
        </w:rPr>
      </w:pPr>
    </w:p>
    <w:p w14:paraId="41D963A9" w14:textId="6CC32777"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sidR="00D76063">
        <w:rPr>
          <w:rFonts w:ascii="Ebrima" w:hAnsi="Ebrima"/>
          <w:sz w:val="22"/>
          <w:szCs w:val="22"/>
        </w:rPr>
        <w:t xml:space="preserve"> limitada aos termos pactuados nos Documentos da Operação</w:t>
      </w:r>
      <w:r w:rsidR="00D76063" w:rsidRPr="001D7DC7">
        <w:rPr>
          <w:rFonts w:ascii="Ebrima" w:hAnsi="Ebrima"/>
          <w:sz w:val="22"/>
          <w:szCs w:val="22"/>
        </w:rPr>
        <w:t>;</w:t>
      </w:r>
    </w:p>
    <w:p w14:paraId="4BD1243C" w14:textId="77777777" w:rsidR="0027468C" w:rsidRPr="001C2B98" w:rsidRDefault="0027468C" w:rsidP="0027468C">
      <w:pPr>
        <w:pStyle w:val="PargrafodaLista"/>
        <w:rPr>
          <w:rFonts w:ascii="Ebrima" w:hAnsi="Ebrima"/>
          <w:sz w:val="22"/>
          <w:szCs w:val="22"/>
        </w:rPr>
      </w:pPr>
    </w:p>
    <w:p w14:paraId="3167E378" w14:textId="15CE023C"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r w:rsidR="002B0CE9">
        <w:rPr>
          <w:rFonts w:ascii="Ebrima" w:hAnsi="Ebrima"/>
          <w:sz w:val="22"/>
          <w:szCs w:val="22"/>
        </w:rPr>
        <w:t xml:space="preserve"> e,</w:t>
      </w:r>
    </w:p>
    <w:p w14:paraId="798E4BFB" w14:textId="77777777" w:rsidR="0027468C" w:rsidRPr="001C2B98" w:rsidRDefault="0027468C" w:rsidP="0027468C">
      <w:pPr>
        <w:pStyle w:val="PargrafodaLista"/>
        <w:rPr>
          <w:rFonts w:ascii="Ebrima" w:hAnsi="Ebrima"/>
          <w:sz w:val="22"/>
          <w:szCs w:val="22"/>
        </w:rPr>
      </w:pPr>
    </w:p>
    <w:p w14:paraId="23299EBF" w14:textId="1B3870F8" w:rsidR="004554A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r w:rsidR="004554A6">
        <w:rPr>
          <w:rFonts w:ascii="Ebrima" w:hAnsi="Ebrima"/>
          <w:sz w:val="22"/>
          <w:szCs w:val="22"/>
        </w:rPr>
        <w:t xml:space="preserve">; </w:t>
      </w:r>
    </w:p>
    <w:p w14:paraId="7DB6585E" w14:textId="77777777" w:rsidR="004554A6" w:rsidRPr="005646C6" w:rsidRDefault="004554A6" w:rsidP="005646C6">
      <w:pPr>
        <w:pStyle w:val="PargrafodaLista"/>
        <w:rPr>
          <w:del w:id="93" w:author="Vinicius Franco" w:date="2020-05-14T01:35:00Z"/>
          <w:rFonts w:ascii="Ebrima" w:hAnsi="Ebrima"/>
          <w:sz w:val="22"/>
          <w:szCs w:val="22"/>
        </w:rPr>
      </w:pPr>
    </w:p>
    <w:p w14:paraId="18CF6E2F"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68C2C75B" w14:textId="1D0A7769" w:rsidR="00D448CA" w:rsidRPr="001D7DC7" w:rsidRDefault="00DB2389" w:rsidP="00D448C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448CA" w:rsidRPr="001D7DC7">
        <w:rPr>
          <w:rFonts w:ascii="Ebrima" w:hAnsi="Ebrima"/>
          <w:sz w:val="22"/>
          <w:szCs w:val="22"/>
        </w:rPr>
        <w:t>.</w:t>
      </w:r>
      <w:r w:rsidRPr="001D7DC7">
        <w:rPr>
          <w:rFonts w:ascii="Ebrima" w:hAnsi="Ebrima"/>
          <w:sz w:val="22"/>
          <w:szCs w:val="22"/>
        </w:rPr>
        <w:t>2</w:t>
      </w:r>
      <w:r w:rsidR="00D448CA" w:rsidRPr="001D7DC7">
        <w:rPr>
          <w:rFonts w:ascii="Ebrima" w:hAnsi="Ebrima"/>
          <w:sz w:val="22"/>
          <w:szCs w:val="22"/>
        </w:rPr>
        <w:t>.</w:t>
      </w:r>
      <w:r w:rsidR="005C1AE2">
        <w:rPr>
          <w:rFonts w:ascii="Ebrima" w:hAnsi="Ebrima"/>
          <w:sz w:val="22"/>
          <w:szCs w:val="22"/>
        </w:rPr>
        <w:t>1</w:t>
      </w:r>
      <w:r w:rsidR="00D448CA" w:rsidRPr="001D7DC7">
        <w:rPr>
          <w:rFonts w:ascii="Ebrima" w:hAnsi="Ebrima"/>
          <w:sz w:val="22"/>
          <w:szCs w:val="22"/>
        </w:rPr>
        <w:t xml:space="preserve">. </w:t>
      </w:r>
      <w:r w:rsidR="0027468C" w:rsidRPr="007D0316">
        <w:rPr>
          <w:rFonts w:ascii="Ebrima" w:hAnsi="Ebrima"/>
          <w:sz w:val="22"/>
          <w:szCs w:val="22"/>
        </w:rPr>
        <w:t xml:space="preserve">Em caso de inadimplemento das Obrigações Garantidas, a </w:t>
      </w:r>
      <w:r w:rsidR="0027468C">
        <w:rPr>
          <w:rFonts w:ascii="Ebrima" w:hAnsi="Ebrima"/>
          <w:sz w:val="22"/>
          <w:szCs w:val="22"/>
        </w:rPr>
        <w:t>Securitizadora</w:t>
      </w:r>
      <w:r w:rsidR="0027468C" w:rsidRPr="007D0316">
        <w:rPr>
          <w:rFonts w:ascii="Ebrima" w:hAnsi="Ebrima"/>
          <w:sz w:val="22"/>
          <w:szCs w:val="22"/>
        </w:rPr>
        <w:t xml:space="preserve"> poderá, a seu exclusivo critério, executar quaisquer das </w:t>
      </w:r>
      <w:r w:rsidR="0027468C">
        <w:rPr>
          <w:rFonts w:ascii="Ebrima" w:hAnsi="Ebrima"/>
          <w:sz w:val="22"/>
          <w:szCs w:val="22"/>
        </w:rPr>
        <w:t>G</w:t>
      </w:r>
      <w:r w:rsidR="0027468C" w:rsidRPr="007D0316">
        <w:rPr>
          <w:rFonts w:ascii="Ebrima" w:hAnsi="Ebrima"/>
          <w:sz w:val="22"/>
          <w:szCs w:val="22"/>
        </w:rPr>
        <w:t>arantias, sem ordem de preferência e, caso oportuno, ao mesmo tempo.</w:t>
      </w:r>
    </w:p>
    <w:p w14:paraId="1366D670"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6B3D3B23" w14:textId="3593B111" w:rsidR="00D448CA" w:rsidRPr="001D7DC7" w:rsidRDefault="00DB2389" w:rsidP="00D448C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448CA" w:rsidRPr="001D7DC7">
        <w:rPr>
          <w:rFonts w:ascii="Ebrima" w:hAnsi="Ebrima"/>
          <w:sz w:val="22"/>
          <w:szCs w:val="22"/>
        </w:rPr>
        <w:t>.</w:t>
      </w:r>
      <w:r w:rsidRPr="001D7DC7">
        <w:rPr>
          <w:rFonts w:ascii="Ebrima" w:hAnsi="Ebrima"/>
          <w:sz w:val="22"/>
          <w:szCs w:val="22"/>
        </w:rPr>
        <w:t>2</w:t>
      </w:r>
      <w:r w:rsidR="00D448CA" w:rsidRPr="001D7DC7">
        <w:rPr>
          <w:rFonts w:ascii="Ebrima" w:hAnsi="Ebrima"/>
          <w:sz w:val="22"/>
          <w:szCs w:val="22"/>
        </w:rPr>
        <w:t>.</w:t>
      </w:r>
      <w:r w:rsidR="005C1AE2">
        <w:rPr>
          <w:rFonts w:ascii="Ebrima" w:hAnsi="Ebrima"/>
          <w:sz w:val="22"/>
          <w:szCs w:val="22"/>
        </w:rPr>
        <w:t>2</w:t>
      </w:r>
      <w:r w:rsidR="00D448CA" w:rsidRPr="001D7DC7">
        <w:rPr>
          <w:rFonts w:ascii="Ebrima" w:hAnsi="Ebrima"/>
          <w:sz w:val="22"/>
          <w:szCs w:val="22"/>
        </w:rPr>
        <w:t>.</w:t>
      </w:r>
      <w:r w:rsidR="00D448CA" w:rsidRPr="001D7DC7">
        <w:rPr>
          <w:rFonts w:ascii="Ebrima" w:hAnsi="Ebrima"/>
          <w:sz w:val="22"/>
          <w:szCs w:val="22"/>
        </w:rPr>
        <w:tab/>
        <w:t xml:space="preserve">As </w:t>
      </w:r>
      <w:r w:rsidR="000368D7" w:rsidRPr="001D7DC7">
        <w:rPr>
          <w:rFonts w:ascii="Ebrima" w:hAnsi="Ebrima"/>
          <w:sz w:val="22"/>
          <w:szCs w:val="22"/>
        </w:rPr>
        <w:t>Garantias</w:t>
      </w:r>
      <w:r w:rsidR="00D448CA" w:rsidRPr="001D7DC7">
        <w:rPr>
          <w:rFonts w:ascii="Ebrima" w:hAnsi="Ebrima"/>
          <w:sz w:val="22"/>
          <w:szCs w:val="22"/>
        </w:rPr>
        <w:t xml:space="preserve"> permanecerão válidas e eficazes até a integral satisfação e total liquidação das Obrigações Garantidas.</w:t>
      </w:r>
    </w:p>
    <w:p w14:paraId="575120ED" w14:textId="77777777" w:rsidR="004B6576" w:rsidRPr="001D7DC7" w:rsidRDefault="004B6576" w:rsidP="00BE2BAE">
      <w:pPr>
        <w:autoSpaceDE w:val="0"/>
        <w:autoSpaceDN w:val="0"/>
        <w:adjustRightInd w:val="0"/>
        <w:spacing w:line="300" w:lineRule="exact"/>
        <w:jc w:val="both"/>
        <w:rPr>
          <w:rFonts w:ascii="Ebrima" w:hAnsi="Ebrima"/>
          <w:sz w:val="22"/>
          <w:szCs w:val="22"/>
        </w:rPr>
      </w:pPr>
    </w:p>
    <w:p w14:paraId="5E690AAC" w14:textId="0D1872CB" w:rsidR="00D448CA" w:rsidRPr="001D7DC7" w:rsidRDefault="00DB2389"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u w:val="single"/>
        </w:rPr>
        <w:t>Cessão Fiduciária</w:t>
      </w:r>
      <w:r w:rsidRPr="001D7DC7">
        <w:rPr>
          <w:rFonts w:ascii="Ebrima" w:hAnsi="Ebrima"/>
          <w:sz w:val="22"/>
          <w:szCs w:val="22"/>
        </w:rPr>
        <w:t xml:space="preserve">: </w:t>
      </w:r>
      <w:r w:rsidR="00D448CA" w:rsidRPr="001D7DC7">
        <w:rPr>
          <w:rFonts w:ascii="Ebrima" w:hAnsi="Ebrima"/>
          <w:sz w:val="22"/>
          <w:szCs w:val="22"/>
        </w:rPr>
        <w:t xml:space="preserve">Em garantia do fiel e cabal pagamento de todo e qualquer montante devido com relação às Obrigações Garantidas, </w:t>
      </w:r>
      <w:r w:rsidR="00DC01B9" w:rsidRPr="001D7DC7">
        <w:rPr>
          <w:rFonts w:ascii="Ebrima" w:hAnsi="Ebrima"/>
          <w:sz w:val="22"/>
          <w:szCs w:val="22"/>
        </w:rPr>
        <w:t xml:space="preserve">e conforme já indicado na Cláusula Primeira, </w:t>
      </w:r>
      <w:r w:rsidR="00D448CA" w:rsidRPr="001D7DC7">
        <w:rPr>
          <w:rFonts w:ascii="Ebrima" w:hAnsi="Ebrima"/>
          <w:sz w:val="22"/>
          <w:szCs w:val="22"/>
        </w:rPr>
        <w:t>a Cedente</w:t>
      </w:r>
      <w:r w:rsidR="00DC01B9" w:rsidRPr="001D7DC7">
        <w:rPr>
          <w:rFonts w:ascii="Ebrima" w:hAnsi="Ebrima"/>
          <w:sz w:val="22"/>
          <w:szCs w:val="22"/>
        </w:rPr>
        <w:t xml:space="preserve"> neste ato outorga a Cessão Fiduciária</w:t>
      </w:r>
      <w:r w:rsidR="00D448CA" w:rsidRPr="001D7DC7">
        <w:rPr>
          <w:rFonts w:ascii="Ebrima" w:hAnsi="Ebrima"/>
          <w:sz w:val="22"/>
        </w:rPr>
        <w:t xml:space="preserve"> </w:t>
      </w:r>
      <w:r w:rsidR="00DC01B9" w:rsidRPr="001D7DC7">
        <w:rPr>
          <w:rFonts w:ascii="Ebrima" w:hAnsi="Ebrima"/>
          <w:sz w:val="22"/>
        </w:rPr>
        <w:t xml:space="preserve">à Securitizadora, </w:t>
      </w:r>
      <w:r w:rsidR="00D448CA" w:rsidRPr="001D7DC7">
        <w:rPr>
          <w:rFonts w:ascii="Ebrima" w:hAnsi="Ebrima"/>
          <w:sz w:val="22"/>
        </w:rPr>
        <w:t>nos termos da Lei 9.514</w:t>
      </w:r>
      <w:r w:rsidR="00D448CA" w:rsidRPr="001D7DC7">
        <w:rPr>
          <w:rFonts w:ascii="Ebrima" w:hAnsi="Ebrima"/>
          <w:sz w:val="22"/>
          <w:szCs w:val="22"/>
        </w:rPr>
        <w:t xml:space="preserve">. </w:t>
      </w:r>
    </w:p>
    <w:p w14:paraId="7ECB5BDF" w14:textId="77777777" w:rsidR="00D448CA" w:rsidRPr="001D7DC7" w:rsidRDefault="00D448CA" w:rsidP="00D448CA">
      <w:pPr>
        <w:autoSpaceDE w:val="0"/>
        <w:autoSpaceDN w:val="0"/>
        <w:adjustRightInd w:val="0"/>
        <w:spacing w:line="300" w:lineRule="exact"/>
        <w:ind w:left="1418"/>
        <w:jc w:val="both"/>
        <w:rPr>
          <w:rFonts w:ascii="Ebrima" w:hAnsi="Ebrima"/>
          <w:sz w:val="22"/>
          <w:szCs w:val="22"/>
        </w:rPr>
      </w:pPr>
    </w:p>
    <w:p w14:paraId="5A906FB9" w14:textId="77777777" w:rsidR="00D448CA" w:rsidRPr="001D7DC7" w:rsidRDefault="00DC01B9"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5.3.1.</w:t>
      </w:r>
      <w:r w:rsidRPr="001D7DC7">
        <w:rPr>
          <w:rFonts w:ascii="Ebrima" w:hAnsi="Ebrima"/>
          <w:sz w:val="22"/>
          <w:szCs w:val="22"/>
        </w:rPr>
        <w:tab/>
      </w:r>
      <w:r w:rsidR="00D448CA" w:rsidRPr="001D7DC7">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0F09143D" w14:textId="77777777" w:rsidR="00D448CA" w:rsidRPr="001D7DC7" w:rsidRDefault="00DC01B9"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5.3.2.</w:t>
      </w:r>
      <w:r w:rsidRPr="001D7DC7">
        <w:rPr>
          <w:rFonts w:ascii="Ebrima" w:hAnsi="Ebrima"/>
          <w:sz w:val="22"/>
          <w:szCs w:val="22"/>
        </w:rPr>
        <w:tab/>
      </w:r>
      <w:r w:rsidR="00D448CA" w:rsidRPr="001D7DC7">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1D7DC7">
        <w:rPr>
          <w:rFonts w:ascii="Ebrima" w:hAnsi="Ebrima"/>
          <w:sz w:val="22"/>
          <w:szCs w:val="22"/>
        </w:rPr>
        <w:t xml:space="preserve">– A </w:t>
      </w:r>
      <w:r w:rsidR="00D448CA" w:rsidRPr="001D7DC7">
        <w:rPr>
          <w:rFonts w:ascii="Ebrima" w:hAnsi="Ebrima"/>
          <w:sz w:val="22"/>
          <w:szCs w:val="22"/>
        </w:rPr>
        <w:t>deste instrumento</w:t>
      </w:r>
      <w:r w:rsidRPr="001D7DC7">
        <w:rPr>
          <w:rFonts w:ascii="Ebrima" w:hAnsi="Ebrima"/>
          <w:sz w:val="22"/>
          <w:szCs w:val="22"/>
        </w:rPr>
        <w:t xml:space="preserve"> </w:t>
      </w:r>
      <w:r w:rsidR="00D448CA" w:rsidRPr="001D7DC7">
        <w:rPr>
          <w:rFonts w:ascii="Ebrima" w:hAnsi="Ebrima"/>
          <w:sz w:val="22"/>
          <w:szCs w:val="22"/>
        </w:rPr>
        <w:t>e do Termo de Securitização, que</w:t>
      </w:r>
      <w:r w:rsidR="00956869" w:rsidRPr="001D7DC7">
        <w:rPr>
          <w:rFonts w:ascii="Ebrima" w:hAnsi="Ebrima"/>
          <w:sz w:val="22"/>
          <w:szCs w:val="22"/>
        </w:rPr>
        <w:t>, incorporado por referência,</w:t>
      </w:r>
      <w:r w:rsidR="00D448CA" w:rsidRPr="001D7DC7">
        <w:rPr>
          <w:rFonts w:ascii="Ebrima" w:hAnsi="Ebrima"/>
          <w:sz w:val="22"/>
          <w:szCs w:val="22"/>
        </w:rPr>
        <w:t xml:space="preserve"> constitui parte integrante e inseparável deste Contrato.</w:t>
      </w:r>
    </w:p>
    <w:p w14:paraId="6A5A2453"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1F307EE3" w14:textId="390AD684" w:rsidR="00D448CA" w:rsidRPr="001D7DC7" w:rsidRDefault="005E4387"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5.3.3</w:t>
      </w:r>
      <w:r w:rsidR="00D448CA" w:rsidRPr="001D7DC7">
        <w:rPr>
          <w:rFonts w:ascii="Ebrima" w:hAnsi="Ebrima"/>
          <w:sz w:val="22"/>
          <w:szCs w:val="22"/>
        </w:rPr>
        <w:t>.</w:t>
      </w:r>
      <w:r w:rsidR="00D448CA" w:rsidRPr="001D7DC7">
        <w:rPr>
          <w:rFonts w:ascii="Ebrima" w:hAnsi="Ebrima"/>
          <w:sz w:val="22"/>
          <w:szCs w:val="22"/>
        </w:rPr>
        <w:tab/>
        <w:t>A Cedente obriga-se</w:t>
      </w:r>
      <w:r w:rsidRPr="001D7DC7">
        <w:rPr>
          <w:rFonts w:ascii="Ebrima" w:hAnsi="Ebrima"/>
          <w:sz w:val="22"/>
          <w:szCs w:val="22"/>
        </w:rPr>
        <w:t xml:space="preserve"> </w:t>
      </w:r>
      <w:r w:rsidR="00D448CA" w:rsidRPr="001D7DC7">
        <w:rPr>
          <w:rFonts w:ascii="Ebrima" w:hAnsi="Ebrima"/>
          <w:sz w:val="22"/>
          <w:szCs w:val="22"/>
        </w:rPr>
        <w:t xml:space="preserve">a </w:t>
      </w:r>
      <w:r w:rsidR="00DB3A1D" w:rsidRPr="001D7DC7">
        <w:rPr>
          <w:rFonts w:ascii="Ebrima" w:hAnsi="Ebrima"/>
          <w:sz w:val="22"/>
          <w:szCs w:val="22"/>
        </w:rPr>
        <w:t xml:space="preserve">(i) </w:t>
      </w:r>
      <w:r w:rsidR="00D448CA" w:rsidRPr="001D7DC7">
        <w:rPr>
          <w:rFonts w:ascii="Ebrima" w:hAnsi="Ebrima"/>
          <w:sz w:val="22"/>
          <w:szCs w:val="22"/>
        </w:rPr>
        <w:t xml:space="preserve">não vender, ceder, transferir ou de qualquer </w:t>
      </w:r>
      <w:r w:rsidR="00D448CA" w:rsidRPr="001D7DC7">
        <w:rPr>
          <w:rFonts w:ascii="Ebrima" w:eastAsia="MS Mincho" w:hAnsi="Ebrima"/>
          <w:sz w:val="22"/>
          <w:szCs w:val="22"/>
        </w:rPr>
        <w:t xml:space="preserve">maneira gravar, onerar ou alienar </w:t>
      </w:r>
      <w:r w:rsidR="00D448CA" w:rsidRPr="001D7DC7">
        <w:rPr>
          <w:rFonts w:ascii="Ebrima" w:hAnsi="Ebrima"/>
          <w:sz w:val="22"/>
          <w:szCs w:val="22"/>
        </w:rPr>
        <w:t xml:space="preserve">em benefício de qualquer outra parte, que não a </w:t>
      </w:r>
      <w:r w:rsidR="0090601B" w:rsidRPr="001D7DC7">
        <w:rPr>
          <w:rFonts w:ascii="Ebrima" w:hAnsi="Ebrima"/>
          <w:sz w:val="22"/>
          <w:szCs w:val="22"/>
        </w:rPr>
        <w:t>Securitizadora</w:t>
      </w:r>
      <w:r w:rsidR="00D448CA" w:rsidRPr="001D7DC7">
        <w:rPr>
          <w:rFonts w:ascii="Ebrima" w:hAnsi="Ebrima"/>
          <w:sz w:val="22"/>
          <w:szCs w:val="22"/>
        </w:rPr>
        <w:t>, os Créditos Cedidos Fiduciariamente, seja parcial ou totalmente, independentemente do grau de prioridade</w:t>
      </w:r>
      <w:r w:rsidR="00DB3A1D" w:rsidRPr="001D7DC7">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1D7DC7">
        <w:rPr>
          <w:rFonts w:ascii="Ebrima" w:hAnsi="Ebrima"/>
          <w:sz w:val="22"/>
          <w:szCs w:val="22"/>
        </w:rPr>
        <w:t>.</w:t>
      </w:r>
      <w:bookmarkStart w:id="94" w:name="_DV_M31"/>
      <w:bookmarkStart w:id="95" w:name="_DV_M32"/>
      <w:bookmarkStart w:id="96" w:name="_DV_M33"/>
      <w:bookmarkStart w:id="97" w:name="_DV_M34"/>
      <w:bookmarkStart w:id="98" w:name="_DV_M35"/>
      <w:bookmarkStart w:id="99" w:name="_DV_M36"/>
      <w:bookmarkEnd w:id="94"/>
      <w:bookmarkEnd w:id="95"/>
      <w:bookmarkEnd w:id="96"/>
      <w:bookmarkEnd w:id="97"/>
      <w:bookmarkEnd w:id="98"/>
      <w:bookmarkEnd w:id="99"/>
    </w:p>
    <w:p w14:paraId="2280922C" w14:textId="77777777" w:rsidR="00D448CA" w:rsidRPr="001D7DC7" w:rsidRDefault="00D448CA" w:rsidP="00D448CA">
      <w:pPr>
        <w:spacing w:line="300" w:lineRule="exact"/>
        <w:ind w:left="709"/>
        <w:jc w:val="both"/>
        <w:rPr>
          <w:rFonts w:ascii="Ebrima" w:hAnsi="Ebrima"/>
          <w:sz w:val="22"/>
          <w:szCs w:val="22"/>
        </w:rPr>
      </w:pPr>
    </w:p>
    <w:p w14:paraId="3974754E" w14:textId="542480F3" w:rsidR="00D448CA" w:rsidRPr="001D7DC7" w:rsidRDefault="005E4387" w:rsidP="008C563F">
      <w:pPr>
        <w:tabs>
          <w:tab w:val="left" w:pos="1418"/>
        </w:tabs>
        <w:spacing w:line="300" w:lineRule="exact"/>
        <w:ind w:left="709" w:right="-81"/>
        <w:jc w:val="both"/>
        <w:rPr>
          <w:rFonts w:ascii="Ebrima" w:hAnsi="Ebrima"/>
          <w:i/>
          <w:sz w:val="22"/>
          <w:szCs w:val="22"/>
        </w:rPr>
      </w:pPr>
      <w:r w:rsidRPr="001D7DC7">
        <w:rPr>
          <w:rFonts w:ascii="Ebrima" w:hAnsi="Ebrima"/>
          <w:sz w:val="22"/>
          <w:szCs w:val="22"/>
        </w:rPr>
        <w:t>5.3.</w:t>
      </w:r>
      <w:r w:rsidR="00B33E48" w:rsidRPr="001D7DC7">
        <w:rPr>
          <w:rFonts w:ascii="Ebrima" w:hAnsi="Ebrima"/>
          <w:sz w:val="22"/>
          <w:szCs w:val="22"/>
        </w:rPr>
        <w:t>4</w:t>
      </w:r>
      <w:r w:rsidRPr="001D7DC7">
        <w:rPr>
          <w:rFonts w:ascii="Ebrima" w:hAnsi="Ebrima"/>
          <w:sz w:val="22"/>
          <w:szCs w:val="22"/>
        </w:rPr>
        <w:t>.</w:t>
      </w:r>
      <w:r w:rsidRPr="001D7DC7">
        <w:rPr>
          <w:rFonts w:ascii="Ebrima" w:hAnsi="Ebrima"/>
          <w:sz w:val="22"/>
          <w:szCs w:val="22"/>
        </w:rPr>
        <w:tab/>
      </w:r>
      <w:r w:rsidR="00D448CA" w:rsidRPr="001D7DC7">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1D7DC7">
        <w:rPr>
          <w:rFonts w:ascii="Ebrima" w:hAnsi="Ebrima"/>
          <w:i/>
          <w:sz w:val="22"/>
          <w:szCs w:val="22"/>
        </w:rPr>
        <w:t xml:space="preserve"> </w:t>
      </w:r>
    </w:p>
    <w:p w14:paraId="43C50A93" w14:textId="77777777" w:rsidR="00D448CA" w:rsidRPr="001D7DC7" w:rsidRDefault="00D448CA" w:rsidP="00D448CA">
      <w:pPr>
        <w:spacing w:line="300" w:lineRule="exact"/>
        <w:ind w:left="709" w:right="-81"/>
        <w:jc w:val="both"/>
        <w:rPr>
          <w:rFonts w:ascii="Ebrima" w:hAnsi="Ebrima"/>
          <w:sz w:val="22"/>
          <w:szCs w:val="22"/>
        </w:rPr>
      </w:pPr>
    </w:p>
    <w:p w14:paraId="7933900D" w14:textId="188DF258" w:rsidR="00D448CA" w:rsidRPr="001D7DC7" w:rsidRDefault="008C563F"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5.3.5.</w:t>
      </w:r>
      <w:r w:rsidRPr="001D7DC7">
        <w:rPr>
          <w:rFonts w:ascii="Ebrima" w:hAnsi="Ebrima"/>
          <w:sz w:val="22"/>
          <w:szCs w:val="22"/>
        </w:rPr>
        <w:tab/>
      </w:r>
      <w:r w:rsidR="0027468C" w:rsidRPr="007D0316">
        <w:rPr>
          <w:rFonts w:ascii="Ebrima" w:hAnsi="Ebrima"/>
          <w:sz w:val="22"/>
          <w:szCs w:val="22"/>
        </w:rPr>
        <w:t>Não obstante os Créditos Cedidos Fiduciariamente estarem vinculados à Cessão Fiduciária a partir da assinatura d</w:t>
      </w:r>
      <w:r w:rsidR="0027468C">
        <w:rPr>
          <w:rFonts w:ascii="Ebrima" w:hAnsi="Ebrima"/>
          <w:sz w:val="22"/>
          <w:szCs w:val="22"/>
        </w:rPr>
        <w:t>e cada</w:t>
      </w:r>
      <w:r w:rsidR="0027468C" w:rsidRPr="007D0316">
        <w:rPr>
          <w:rFonts w:ascii="Ebrima" w:hAnsi="Ebrima"/>
          <w:sz w:val="22"/>
          <w:szCs w:val="22"/>
        </w:rPr>
        <w:t xml:space="preserve"> Contrato Imobiliário, as Partes celebrar</w:t>
      </w:r>
      <w:r w:rsidR="0027468C">
        <w:rPr>
          <w:rFonts w:ascii="Ebrima" w:hAnsi="Ebrima"/>
          <w:sz w:val="22"/>
          <w:szCs w:val="22"/>
        </w:rPr>
        <w:t>ão</w:t>
      </w:r>
      <w:r w:rsidR="0027468C" w:rsidRPr="007D0316">
        <w:rPr>
          <w:rFonts w:ascii="Ebrima" w:hAnsi="Ebrima"/>
          <w:sz w:val="22"/>
          <w:szCs w:val="22"/>
        </w:rPr>
        <w:t xml:space="preserve"> “</w:t>
      </w:r>
      <w:r w:rsidR="0027468C" w:rsidRPr="007D0316">
        <w:rPr>
          <w:rFonts w:ascii="Ebrima" w:hAnsi="Ebrima"/>
          <w:i/>
          <w:sz w:val="22"/>
          <w:szCs w:val="22"/>
        </w:rPr>
        <w:t>Termo de Cessão Fiduciária</w:t>
      </w:r>
      <w:r w:rsidR="0027468C" w:rsidRPr="007D0316">
        <w:rPr>
          <w:rFonts w:ascii="Ebrima" w:hAnsi="Ebrima"/>
          <w:sz w:val="22"/>
          <w:szCs w:val="22"/>
        </w:rPr>
        <w:t xml:space="preserve">”, </w:t>
      </w:r>
      <w:r w:rsidR="0027468C">
        <w:rPr>
          <w:rFonts w:ascii="Ebrima" w:hAnsi="Ebrima"/>
          <w:sz w:val="22"/>
          <w:szCs w:val="22"/>
        </w:rPr>
        <w:t xml:space="preserve">nos moldes </w:t>
      </w:r>
      <w:r w:rsidR="0027468C" w:rsidRPr="007D0316">
        <w:rPr>
          <w:rFonts w:ascii="Ebrima" w:hAnsi="Ebrima"/>
          <w:sz w:val="22"/>
          <w:szCs w:val="22"/>
        </w:rPr>
        <w:t>constante</w:t>
      </w:r>
      <w:r w:rsidR="0027468C">
        <w:rPr>
          <w:rFonts w:ascii="Ebrima" w:hAnsi="Ebrima"/>
          <w:sz w:val="22"/>
          <w:szCs w:val="22"/>
        </w:rPr>
        <w:t>s</w:t>
      </w:r>
      <w:r w:rsidR="0027468C" w:rsidRPr="007D0316">
        <w:rPr>
          <w:rFonts w:ascii="Ebrima" w:hAnsi="Ebrima"/>
          <w:sz w:val="22"/>
          <w:szCs w:val="22"/>
        </w:rPr>
        <w:t xml:space="preserve"> do Anexo II</w:t>
      </w:r>
      <w:r w:rsidR="0027468C">
        <w:rPr>
          <w:rFonts w:ascii="Ebrima" w:hAnsi="Ebrima"/>
          <w:sz w:val="22"/>
          <w:szCs w:val="22"/>
        </w:rPr>
        <w:t>I (“</w:t>
      </w:r>
      <w:r w:rsidR="0027468C" w:rsidRPr="00276327">
        <w:rPr>
          <w:rFonts w:ascii="Ebrima" w:hAnsi="Ebrima"/>
          <w:sz w:val="22"/>
          <w:szCs w:val="22"/>
          <w:u w:val="single"/>
        </w:rPr>
        <w:t>Termo de Cessão Fiduciária</w:t>
      </w:r>
      <w:r w:rsidR="0027468C">
        <w:rPr>
          <w:rFonts w:ascii="Ebrima" w:hAnsi="Ebrima"/>
          <w:sz w:val="22"/>
          <w:szCs w:val="22"/>
        </w:rPr>
        <w:t>”)</w:t>
      </w:r>
      <w:r w:rsidR="0027468C" w:rsidRPr="007D0316">
        <w:rPr>
          <w:rFonts w:ascii="Ebrima" w:hAnsi="Ebrima"/>
          <w:sz w:val="22"/>
          <w:szCs w:val="22"/>
        </w:rPr>
        <w:t xml:space="preserve">, </w:t>
      </w:r>
      <w:r w:rsidR="0027468C">
        <w:rPr>
          <w:rFonts w:ascii="Ebrima" w:hAnsi="Ebrima"/>
          <w:sz w:val="22"/>
          <w:szCs w:val="22"/>
        </w:rPr>
        <w:t xml:space="preserve">em periodicidade de critério da Securitizadora (mas nunca em intervalo menor que o trimestral), para formalizar a inclusão de novos (e/ou a modificação das características de antigos) Contratos Imobiliários, conforme informações recebidas pela Securitizadora e devidas pela Cedente nos termos do Contrato de Servicing. A celebração de tais Termos de Cessão Fiduciária será feita </w:t>
      </w:r>
      <w:r w:rsidR="0027468C" w:rsidRPr="007D0316">
        <w:rPr>
          <w:rFonts w:ascii="Ebrima" w:hAnsi="Ebrima"/>
          <w:sz w:val="22"/>
          <w:szCs w:val="22"/>
        </w:rPr>
        <w:t xml:space="preserve">desde que haja </w:t>
      </w:r>
      <w:r w:rsidR="0027468C">
        <w:rPr>
          <w:rFonts w:ascii="Ebrima" w:hAnsi="Ebrima"/>
          <w:sz w:val="22"/>
          <w:szCs w:val="22"/>
        </w:rPr>
        <w:t>necessidade</w:t>
      </w:r>
      <w:r w:rsidR="0027468C" w:rsidRPr="007D0316">
        <w:rPr>
          <w:rFonts w:ascii="Ebrima" w:hAnsi="Ebrima"/>
          <w:sz w:val="22"/>
          <w:szCs w:val="22"/>
        </w:rPr>
        <w:t>.</w:t>
      </w:r>
    </w:p>
    <w:p w14:paraId="4A2A3D15" w14:textId="77777777" w:rsidR="00276327" w:rsidRPr="001D7DC7" w:rsidRDefault="00276327" w:rsidP="00D448CA">
      <w:pPr>
        <w:autoSpaceDE w:val="0"/>
        <w:autoSpaceDN w:val="0"/>
        <w:adjustRightInd w:val="0"/>
        <w:spacing w:line="300" w:lineRule="exact"/>
        <w:ind w:left="709"/>
        <w:jc w:val="both"/>
        <w:rPr>
          <w:rFonts w:ascii="Ebrima" w:hAnsi="Ebrima"/>
          <w:sz w:val="22"/>
          <w:szCs w:val="22"/>
        </w:rPr>
      </w:pPr>
    </w:p>
    <w:p w14:paraId="517619EE" w14:textId="28A50854" w:rsidR="00276327" w:rsidRPr="001D7DC7" w:rsidRDefault="00276327" w:rsidP="00FC6DAA">
      <w:pPr>
        <w:tabs>
          <w:tab w:val="left" w:pos="2268"/>
        </w:tabs>
        <w:spacing w:line="300" w:lineRule="exact"/>
        <w:ind w:left="1416" w:right="-81"/>
        <w:jc w:val="both"/>
        <w:rPr>
          <w:rFonts w:ascii="Ebrima" w:hAnsi="Ebrima"/>
          <w:sz w:val="22"/>
          <w:szCs w:val="22"/>
        </w:rPr>
      </w:pPr>
      <w:r w:rsidRPr="001D7DC7">
        <w:rPr>
          <w:rFonts w:ascii="Ebrima" w:hAnsi="Ebrima"/>
          <w:sz w:val="22"/>
          <w:szCs w:val="22"/>
        </w:rPr>
        <w:t>5.</w:t>
      </w:r>
      <w:r w:rsidR="00D850BD" w:rsidRPr="001D7DC7">
        <w:rPr>
          <w:rFonts w:ascii="Ebrima" w:hAnsi="Ebrima"/>
          <w:sz w:val="22"/>
          <w:szCs w:val="22"/>
        </w:rPr>
        <w:t>3.5</w:t>
      </w:r>
      <w:r w:rsidRPr="001D7DC7">
        <w:rPr>
          <w:rFonts w:ascii="Ebrima" w:hAnsi="Ebrima"/>
          <w:sz w:val="22"/>
          <w:szCs w:val="22"/>
        </w:rPr>
        <w:t>.</w:t>
      </w:r>
      <w:r w:rsidR="00D850BD" w:rsidRPr="001D7DC7">
        <w:rPr>
          <w:rFonts w:ascii="Ebrima" w:hAnsi="Ebrima"/>
          <w:sz w:val="22"/>
          <w:szCs w:val="22"/>
        </w:rPr>
        <w:t>1.</w:t>
      </w:r>
      <w:r w:rsidRPr="001D7DC7">
        <w:rPr>
          <w:rFonts w:ascii="Ebrima" w:hAnsi="Ebrima"/>
          <w:sz w:val="22"/>
          <w:szCs w:val="22"/>
        </w:rPr>
        <w:tab/>
      </w:r>
      <w:r w:rsidR="0027468C">
        <w:rPr>
          <w:rFonts w:ascii="Ebrima" w:hAnsi="Ebrima"/>
          <w:sz w:val="22"/>
          <w:szCs w:val="22"/>
        </w:rPr>
        <w:t>Nesta hipótese,</w:t>
      </w:r>
      <w:r w:rsidR="0027468C" w:rsidRPr="007D0316">
        <w:rPr>
          <w:rFonts w:ascii="Ebrima" w:hAnsi="Ebrima"/>
          <w:sz w:val="22"/>
          <w:szCs w:val="22"/>
        </w:rPr>
        <w:t xml:space="preserve"> a Cedent</w:t>
      </w:r>
      <w:r w:rsidR="00DC3B90">
        <w:rPr>
          <w:rFonts w:ascii="Ebrima" w:hAnsi="Ebrima"/>
          <w:sz w:val="22"/>
          <w:szCs w:val="22"/>
        </w:rPr>
        <w:t>e</w:t>
      </w:r>
      <w:r w:rsidR="0027468C" w:rsidRPr="007D0316">
        <w:rPr>
          <w:rFonts w:ascii="Ebrima" w:hAnsi="Ebrima"/>
          <w:sz w:val="22"/>
          <w:szCs w:val="22"/>
        </w:rPr>
        <w:t xml:space="preserve"> dever</w:t>
      </w:r>
      <w:r w:rsidR="00DC3B90">
        <w:rPr>
          <w:rFonts w:ascii="Ebrima" w:hAnsi="Ebrima"/>
          <w:sz w:val="22"/>
          <w:szCs w:val="22"/>
        </w:rPr>
        <w:t>á</w:t>
      </w:r>
      <w:r w:rsidR="0027468C" w:rsidRPr="007D0316">
        <w:rPr>
          <w:rFonts w:ascii="Ebrima" w:hAnsi="Ebrima"/>
          <w:sz w:val="22"/>
          <w:szCs w:val="22"/>
        </w:rPr>
        <w:t xml:space="preserve"> averbar o Termo de Cessão</w:t>
      </w:r>
      <w:r w:rsidR="0027468C">
        <w:rPr>
          <w:rFonts w:ascii="Ebrima" w:hAnsi="Ebrima"/>
          <w:sz w:val="22"/>
          <w:szCs w:val="22"/>
        </w:rPr>
        <w:t xml:space="preserve"> Fiduciária</w:t>
      </w:r>
      <w:r w:rsidR="0027468C" w:rsidRPr="007D0316">
        <w:rPr>
          <w:rFonts w:ascii="Ebrima" w:hAnsi="Ebrima"/>
          <w:sz w:val="22"/>
          <w:szCs w:val="22"/>
        </w:rPr>
        <w:t xml:space="preserve"> em Cartório de Títulos e Documentos da sede das Partes</w:t>
      </w:r>
      <w:r w:rsidR="0027468C">
        <w:rPr>
          <w:rFonts w:ascii="Ebrima" w:hAnsi="Ebrima"/>
          <w:sz w:val="22"/>
          <w:szCs w:val="22"/>
        </w:rPr>
        <w:t>, à margem deste Contrato de Cessão</w:t>
      </w:r>
      <w:r w:rsidR="0027468C" w:rsidRPr="007D0316">
        <w:rPr>
          <w:rFonts w:ascii="Ebrima" w:hAnsi="Ebrima"/>
          <w:sz w:val="22"/>
          <w:szCs w:val="22"/>
        </w:rPr>
        <w:t xml:space="preserve">, no prazo </w:t>
      </w:r>
      <w:r w:rsidR="0027468C">
        <w:rPr>
          <w:rFonts w:ascii="Ebrima" w:hAnsi="Ebrima"/>
          <w:sz w:val="22"/>
          <w:szCs w:val="22"/>
        </w:rPr>
        <w:t xml:space="preserve">máximo </w:t>
      </w:r>
      <w:r w:rsidR="0027468C" w:rsidRPr="007D0316">
        <w:rPr>
          <w:rFonts w:ascii="Ebrima" w:hAnsi="Ebrima"/>
          <w:sz w:val="22"/>
          <w:szCs w:val="22"/>
        </w:rPr>
        <w:t xml:space="preserve">de </w:t>
      </w:r>
      <w:r w:rsidR="0027468C">
        <w:rPr>
          <w:rFonts w:ascii="Ebrima" w:hAnsi="Ebrima"/>
          <w:sz w:val="22"/>
          <w:szCs w:val="22"/>
        </w:rPr>
        <w:t>10</w:t>
      </w:r>
      <w:r w:rsidR="0027468C" w:rsidRPr="007D0316">
        <w:rPr>
          <w:rFonts w:ascii="Ebrima" w:hAnsi="Ebrima" w:cstheme="minorHAnsi"/>
          <w:sz w:val="22"/>
          <w:szCs w:val="22"/>
        </w:rPr>
        <w:t xml:space="preserve"> (</w:t>
      </w:r>
      <w:r w:rsidR="0027468C">
        <w:rPr>
          <w:rFonts w:ascii="Ebrima" w:hAnsi="Ebrima" w:cstheme="minorHAnsi"/>
          <w:sz w:val="22"/>
          <w:szCs w:val="22"/>
        </w:rPr>
        <w:t>dez</w:t>
      </w:r>
      <w:r w:rsidR="0027468C" w:rsidRPr="007D0316">
        <w:rPr>
          <w:rFonts w:ascii="Ebrima" w:hAnsi="Ebrima" w:cstheme="minorHAnsi"/>
          <w:sz w:val="22"/>
          <w:szCs w:val="22"/>
        </w:rPr>
        <w:t xml:space="preserve">) dias corridos contados da data de </w:t>
      </w:r>
      <w:r w:rsidR="0027468C">
        <w:rPr>
          <w:rFonts w:ascii="Ebrima" w:hAnsi="Ebrima" w:cstheme="minorHAnsi"/>
          <w:sz w:val="22"/>
          <w:szCs w:val="22"/>
        </w:rPr>
        <w:t xml:space="preserve">sua </w:t>
      </w:r>
      <w:r w:rsidR="0027468C" w:rsidRPr="007D0316">
        <w:rPr>
          <w:rFonts w:ascii="Ebrima" w:hAnsi="Ebrima" w:cstheme="minorHAnsi"/>
          <w:sz w:val="22"/>
          <w:szCs w:val="22"/>
        </w:rPr>
        <w:t>assinatura, o que deverá ser comprovado em até 2 (dois) Dias Úteis dos registros</w:t>
      </w:r>
      <w:r w:rsidR="0027468C" w:rsidRPr="007D0316">
        <w:rPr>
          <w:rFonts w:ascii="Ebrima" w:hAnsi="Ebrima"/>
          <w:sz w:val="22"/>
          <w:szCs w:val="22"/>
        </w:rPr>
        <w:t>.</w:t>
      </w:r>
      <w:ins w:id="100" w:author="Vinicius Franco" w:date="2020-05-14T01:35:00Z">
        <w:r w:rsidR="003252EE">
          <w:rPr>
            <w:rFonts w:ascii="Ebrima" w:hAnsi="Ebrima"/>
            <w:sz w:val="22"/>
            <w:szCs w:val="22"/>
          </w:rPr>
          <w:t xml:space="preserve"> </w:t>
        </w:r>
        <w:r w:rsidR="003252EE" w:rsidRPr="004032FE">
          <w:rPr>
            <w:rFonts w:ascii="Ebrima" w:hAnsi="Ebrima"/>
            <w:sz w:val="22"/>
            <w:szCs w:val="22"/>
          </w:rPr>
          <w:t xml:space="preserve">A Securitizadora deverá encaminhar Termo de Cessão Fiduciária ao Agente Fiduciário </w:t>
        </w:r>
        <w:r w:rsidR="003252EE">
          <w:rPr>
            <w:rFonts w:ascii="Ebrima" w:hAnsi="Ebrima"/>
            <w:sz w:val="22"/>
            <w:szCs w:val="22"/>
          </w:rPr>
          <w:t xml:space="preserve">em até </w:t>
        </w:r>
        <w:r w:rsidR="003252EE" w:rsidRPr="004032FE">
          <w:rPr>
            <w:rFonts w:ascii="Ebrima" w:hAnsi="Ebrima"/>
            <w:sz w:val="22"/>
            <w:szCs w:val="22"/>
          </w:rPr>
          <w:t xml:space="preserve">2 (dois) Dias Úteis </w:t>
        </w:r>
        <w:r w:rsidR="003252EE">
          <w:rPr>
            <w:rFonts w:ascii="Ebrima" w:hAnsi="Ebrima"/>
            <w:sz w:val="22"/>
            <w:szCs w:val="22"/>
          </w:rPr>
          <w:t xml:space="preserve">contados das datas </w:t>
        </w:r>
        <w:r w:rsidR="003252EE" w:rsidRPr="004032FE">
          <w:rPr>
            <w:rFonts w:ascii="Ebrima" w:hAnsi="Ebrima"/>
            <w:sz w:val="22"/>
            <w:szCs w:val="22"/>
          </w:rPr>
          <w:t>dos registros.</w:t>
        </w:r>
      </w:ins>
    </w:p>
    <w:p w14:paraId="3ACDAE5B" w14:textId="77777777" w:rsidR="00276327" w:rsidRPr="001D7DC7" w:rsidRDefault="00276327" w:rsidP="00276327">
      <w:pPr>
        <w:spacing w:line="300" w:lineRule="exact"/>
        <w:ind w:left="709" w:right="-81"/>
        <w:jc w:val="both"/>
        <w:rPr>
          <w:rFonts w:ascii="Ebrima" w:hAnsi="Ebrima"/>
          <w:sz w:val="22"/>
          <w:szCs w:val="22"/>
        </w:rPr>
      </w:pPr>
    </w:p>
    <w:p w14:paraId="7FA6AC4D" w14:textId="7DFC9C4F" w:rsidR="00276327" w:rsidRPr="001D7DC7" w:rsidRDefault="00276327" w:rsidP="00FC6DAA">
      <w:pPr>
        <w:tabs>
          <w:tab w:val="left" w:pos="2268"/>
        </w:tabs>
        <w:spacing w:line="300" w:lineRule="exact"/>
        <w:ind w:left="1416" w:right="-81"/>
        <w:jc w:val="both"/>
        <w:rPr>
          <w:rFonts w:ascii="Ebrima" w:hAnsi="Ebrima" w:cstheme="minorHAnsi"/>
          <w:bCs/>
          <w:sz w:val="22"/>
          <w:szCs w:val="22"/>
        </w:rPr>
      </w:pPr>
      <w:r w:rsidRPr="001D7DC7">
        <w:rPr>
          <w:rFonts w:ascii="Ebrima" w:hAnsi="Ebrima"/>
          <w:sz w:val="22"/>
          <w:szCs w:val="22"/>
        </w:rPr>
        <w:t>5.</w:t>
      </w:r>
      <w:r w:rsidR="006B2299" w:rsidRPr="001D7DC7">
        <w:rPr>
          <w:rFonts w:ascii="Ebrima" w:hAnsi="Ebrima"/>
          <w:sz w:val="22"/>
          <w:szCs w:val="22"/>
        </w:rPr>
        <w:t>3.</w:t>
      </w:r>
      <w:r w:rsidR="00B8410C" w:rsidRPr="001D7DC7">
        <w:rPr>
          <w:rFonts w:ascii="Ebrima" w:hAnsi="Ebrima"/>
          <w:sz w:val="22"/>
          <w:szCs w:val="22"/>
        </w:rPr>
        <w:t>5.2.</w:t>
      </w:r>
      <w:r w:rsidR="00B8410C" w:rsidRPr="001D7DC7">
        <w:rPr>
          <w:rFonts w:ascii="Ebrima" w:hAnsi="Ebrima"/>
          <w:sz w:val="22"/>
          <w:szCs w:val="22"/>
        </w:rPr>
        <w:tab/>
      </w:r>
      <w:r w:rsidR="00AF7551" w:rsidRPr="001D7DC7">
        <w:rPr>
          <w:rFonts w:ascii="Ebrima" w:hAnsi="Ebrima" w:cstheme="minorHAnsi"/>
          <w:bCs/>
          <w:sz w:val="22"/>
          <w:szCs w:val="22"/>
        </w:rPr>
        <w:t>A Cedente</w:t>
      </w:r>
      <w:r w:rsidRPr="001D7DC7">
        <w:rPr>
          <w:rFonts w:ascii="Ebrima" w:hAnsi="Ebrima" w:cstheme="minorHAnsi"/>
          <w:bCs/>
          <w:sz w:val="22"/>
          <w:szCs w:val="22"/>
        </w:rPr>
        <w:t xml:space="preserve"> nome</w:t>
      </w:r>
      <w:r w:rsidR="00AF7551" w:rsidRPr="001D7DC7">
        <w:rPr>
          <w:rFonts w:ascii="Ebrima" w:hAnsi="Ebrima" w:cstheme="minorHAnsi"/>
          <w:bCs/>
          <w:sz w:val="22"/>
          <w:szCs w:val="22"/>
        </w:rPr>
        <w:t>ia</w:t>
      </w:r>
      <w:r w:rsidRPr="001D7DC7">
        <w:rPr>
          <w:rFonts w:ascii="Ebrima" w:hAnsi="Ebrima" w:cstheme="minorHAnsi"/>
          <w:bCs/>
          <w:sz w:val="22"/>
          <w:szCs w:val="22"/>
        </w:rPr>
        <w:t xml:space="preserve"> a Securitizadora, de forma irrevogável e irretratável, como sua procuradora, com poderes </w:t>
      </w:r>
      <w:r w:rsidRPr="00BE2BAE">
        <w:rPr>
          <w:rFonts w:ascii="Ebrima" w:hAnsi="Ebrima"/>
          <w:b/>
          <w:sz w:val="22"/>
        </w:rPr>
        <w:t>(i)</w:t>
      </w:r>
      <w:r w:rsidR="00AF7551" w:rsidRPr="001D7DC7">
        <w:rPr>
          <w:rFonts w:ascii="Ebrima" w:hAnsi="Ebrima" w:cstheme="minorHAnsi"/>
          <w:bCs/>
          <w:sz w:val="22"/>
          <w:szCs w:val="22"/>
        </w:rPr>
        <w:t xml:space="preserve"> para representar a</w:t>
      </w:r>
      <w:r w:rsidRPr="001D7DC7">
        <w:rPr>
          <w:rFonts w:ascii="Ebrima" w:hAnsi="Ebrima" w:cstheme="minorHAnsi"/>
          <w:bCs/>
          <w:sz w:val="22"/>
          <w:szCs w:val="22"/>
        </w:rPr>
        <w:t xml:space="preserve"> Ce</w:t>
      </w:r>
      <w:r w:rsidR="00AF7551" w:rsidRPr="001D7DC7">
        <w:rPr>
          <w:rFonts w:ascii="Ebrima" w:hAnsi="Ebrima" w:cstheme="minorHAnsi"/>
          <w:bCs/>
          <w:sz w:val="22"/>
          <w:szCs w:val="22"/>
        </w:rPr>
        <w:t>dente</w:t>
      </w:r>
      <w:r w:rsidRPr="001D7DC7">
        <w:rPr>
          <w:rFonts w:ascii="Ebrima" w:hAnsi="Ebrima" w:cstheme="minorHAnsi"/>
          <w:bCs/>
          <w:sz w:val="22"/>
          <w:szCs w:val="22"/>
        </w:rPr>
        <w:t xml:space="preserve"> “em causa própria”, nos termos do artigo 685 do Código Civil, objetivando a inclusão da descrição </w:t>
      </w:r>
      <w:r w:rsidR="008676B1" w:rsidRPr="001D7DC7">
        <w:rPr>
          <w:rFonts w:ascii="Ebrima" w:hAnsi="Ebrima" w:cstheme="minorHAnsi"/>
          <w:bCs/>
          <w:sz w:val="22"/>
          <w:szCs w:val="22"/>
        </w:rPr>
        <w:t xml:space="preserve">dos </w:t>
      </w:r>
      <w:r w:rsidRPr="001D7DC7">
        <w:rPr>
          <w:rFonts w:ascii="Ebrima" w:hAnsi="Ebrima" w:cstheme="minorHAnsi"/>
          <w:bCs/>
          <w:sz w:val="22"/>
          <w:szCs w:val="22"/>
        </w:rPr>
        <w:t xml:space="preserve">Créditos Cedidos Fiduciariamente </w:t>
      </w:r>
      <w:r w:rsidR="0082578C" w:rsidRPr="001D7DC7">
        <w:rPr>
          <w:rFonts w:ascii="Ebrima" w:hAnsi="Ebrima" w:cstheme="minorHAnsi"/>
          <w:bCs/>
          <w:sz w:val="22"/>
          <w:szCs w:val="22"/>
        </w:rPr>
        <w:t>e/ou a modificação das características dos Contratos Imobiliários, por meio da celebração de Termo de Cessão Fiduciária, observado o Contrato de Cessão</w:t>
      </w:r>
      <w:r w:rsidRPr="001D7DC7">
        <w:rPr>
          <w:rFonts w:ascii="Ebrima" w:hAnsi="Ebrima" w:cstheme="minorHAnsi"/>
          <w:bCs/>
          <w:sz w:val="22"/>
          <w:szCs w:val="22"/>
        </w:rPr>
        <w:t xml:space="preserve">; </w:t>
      </w:r>
      <w:r w:rsidRPr="00BE2BAE">
        <w:rPr>
          <w:rFonts w:ascii="Ebrima" w:hAnsi="Ebrima"/>
          <w:b/>
          <w:sz w:val="22"/>
        </w:rPr>
        <w:t>(ii)</w:t>
      </w:r>
      <w:r w:rsidRPr="001D7DC7">
        <w:rPr>
          <w:rFonts w:ascii="Ebrima" w:hAnsi="Ebrima" w:cstheme="minorHAnsi"/>
          <w:bCs/>
          <w:sz w:val="22"/>
          <w:szCs w:val="22"/>
        </w:rPr>
        <w:t xml:space="preserve"> para tomar todas as medidas que sejam necessárias para o aperfeiçoamento ou manutenção da </w:t>
      </w:r>
      <w:r w:rsidR="00B8410C" w:rsidRPr="001D7DC7">
        <w:rPr>
          <w:rFonts w:ascii="Ebrima" w:hAnsi="Ebrima" w:cstheme="minorHAnsi"/>
          <w:bCs/>
          <w:sz w:val="22"/>
          <w:szCs w:val="22"/>
        </w:rPr>
        <w:t>Cessão Fiduciária</w:t>
      </w:r>
      <w:r w:rsidRPr="001D7DC7">
        <w:rPr>
          <w:rFonts w:ascii="Ebrima" w:hAnsi="Ebrima" w:cstheme="minorHAnsi"/>
          <w:bCs/>
          <w:sz w:val="22"/>
          <w:szCs w:val="22"/>
        </w:rPr>
        <w:t>, incluindo, mas não limita</w:t>
      </w:r>
      <w:r w:rsidR="00AF7551" w:rsidRPr="001D7DC7">
        <w:rPr>
          <w:rFonts w:ascii="Ebrima" w:hAnsi="Ebrima" w:cstheme="minorHAnsi"/>
          <w:bCs/>
          <w:sz w:val="22"/>
          <w:szCs w:val="22"/>
        </w:rPr>
        <w:t>do a, representação da Cedente</w:t>
      </w:r>
      <w:r w:rsidRPr="001D7DC7">
        <w:rPr>
          <w:rFonts w:ascii="Ebrima" w:hAnsi="Ebrima" w:cstheme="minorHAnsi"/>
          <w:bCs/>
          <w:sz w:val="22"/>
          <w:szCs w:val="22"/>
        </w:rPr>
        <w:t xml:space="preserve"> na assinatura e averbação dos Termos de Cessão Fiduciária </w:t>
      </w:r>
      <w:r w:rsidR="0082578C" w:rsidRPr="001D7DC7">
        <w:rPr>
          <w:rFonts w:ascii="Ebrima" w:hAnsi="Ebrima" w:cstheme="minorHAnsi"/>
          <w:bCs/>
          <w:sz w:val="22"/>
          <w:szCs w:val="22"/>
        </w:rPr>
        <w:t xml:space="preserve">nos Cartórios de Títulos e Documentos da sede das Partes à margem deste Contrato </w:t>
      </w:r>
      <w:r w:rsidRPr="001D7DC7">
        <w:rPr>
          <w:rFonts w:ascii="Ebrima" w:hAnsi="Ebrima" w:cstheme="minorHAnsi"/>
          <w:bCs/>
          <w:sz w:val="22"/>
          <w:szCs w:val="22"/>
        </w:rPr>
        <w:t xml:space="preserve">e/ou de outros documentos exigidos para o aperfeiçoamento ou manutenção da </w:t>
      </w:r>
      <w:r w:rsidR="00B8410C" w:rsidRPr="001D7DC7">
        <w:rPr>
          <w:rFonts w:ascii="Ebrima" w:hAnsi="Ebrima" w:cstheme="minorHAnsi"/>
          <w:bCs/>
          <w:sz w:val="22"/>
          <w:szCs w:val="22"/>
        </w:rPr>
        <w:t>Cessão Fiduciária</w:t>
      </w:r>
      <w:r w:rsidRPr="001D7DC7">
        <w:rPr>
          <w:rFonts w:ascii="Ebrima" w:hAnsi="Ebrima" w:cstheme="minorHAnsi"/>
          <w:bCs/>
          <w:sz w:val="22"/>
          <w:szCs w:val="22"/>
        </w:rPr>
        <w:t xml:space="preserve">, e </w:t>
      </w:r>
      <w:r w:rsidRPr="00BE2BAE">
        <w:rPr>
          <w:rFonts w:ascii="Ebrima" w:hAnsi="Ebrima"/>
          <w:b/>
          <w:sz w:val="22"/>
        </w:rPr>
        <w:t>(iii)</w:t>
      </w:r>
      <w:r w:rsidRPr="001D7DC7">
        <w:rPr>
          <w:rFonts w:ascii="Ebrima" w:hAnsi="Ebrima" w:cstheme="minorHAnsi"/>
          <w:bCs/>
          <w:sz w:val="22"/>
          <w:szCs w:val="22"/>
        </w:rPr>
        <w:t xml:space="preserve"> para tomar qualquer medida com relação à excussão da </w:t>
      </w:r>
      <w:r w:rsidR="00076A8A">
        <w:rPr>
          <w:rFonts w:ascii="Ebrima" w:hAnsi="Ebrima" w:cstheme="minorHAnsi"/>
          <w:bCs/>
          <w:sz w:val="22"/>
          <w:szCs w:val="22"/>
        </w:rPr>
        <w:t>cessão</w:t>
      </w:r>
      <w:r w:rsidR="00076A8A" w:rsidRPr="001D7DC7">
        <w:rPr>
          <w:rFonts w:ascii="Ebrima" w:hAnsi="Ebrima" w:cstheme="minorHAnsi"/>
          <w:bCs/>
          <w:sz w:val="22"/>
          <w:szCs w:val="22"/>
        </w:rPr>
        <w:t xml:space="preserve"> </w:t>
      </w:r>
      <w:r w:rsidRPr="001D7DC7">
        <w:rPr>
          <w:rFonts w:ascii="Ebrima" w:hAnsi="Ebrima" w:cstheme="minorHAnsi"/>
          <w:bCs/>
          <w:sz w:val="22"/>
          <w:szCs w:val="22"/>
        </w:rPr>
        <w:t>aqui prevista, nos termos deste Contrato</w:t>
      </w:r>
      <w:r w:rsidR="00017940" w:rsidRPr="001D7DC7">
        <w:rPr>
          <w:rFonts w:ascii="Ebrima" w:hAnsi="Ebrima" w:cstheme="minorHAnsi"/>
          <w:bCs/>
          <w:sz w:val="22"/>
          <w:szCs w:val="22"/>
        </w:rPr>
        <w:t xml:space="preserve"> de Cessão</w:t>
      </w:r>
      <w:r w:rsidR="00AF7551" w:rsidRPr="001D7DC7">
        <w:rPr>
          <w:rFonts w:ascii="Ebrima" w:hAnsi="Ebrima" w:cstheme="minorHAnsi"/>
          <w:bCs/>
          <w:sz w:val="22"/>
          <w:szCs w:val="22"/>
        </w:rPr>
        <w:t>. A Cedente concorda</w:t>
      </w:r>
      <w:r w:rsidRPr="001D7DC7">
        <w:rPr>
          <w:rFonts w:ascii="Ebrima" w:hAnsi="Ebrima" w:cstheme="minorHAnsi"/>
          <w:bCs/>
          <w:sz w:val="22"/>
          <w:szCs w:val="22"/>
        </w:rPr>
        <w:t xml:space="preserve"> em assinar e entregar à Securitizadora a procuração</w:t>
      </w:r>
      <w:r w:rsidR="00017940" w:rsidRPr="001D7DC7">
        <w:rPr>
          <w:rFonts w:ascii="Ebrima" w:hAnsi="Ebrima" w:cstheme="minorHAnsi"/>
          <w:bCs/>
          <w:sz w:val="22"/>
          <w:szCs w:val="22"/>
        </w:rPr>
        <w:t xml:space="preserve"> de</w:t>
      </w:r>
      <w:r w:rsidRPr="001D7DC7">
        <w:rPr>
          <w:rFonts w:ascii="Ebrima" w:hAnsi="Ebrima" w:cstheme="minorHAnsi"/>
          <w:bCs/>
          <w:sz w:val="22"/>
          <w:szCs w:val="22"/>
        </w:rPr>
        <w:t xml:space="preserve"> modelo previsto no Anexo VI, bem como a qualquer sucessor </w:t>
      </w:r>
      <w:r w:rsidR="00017940" w:rsidRPr="001D7DC7">
        <w:rPr>
          <w:rFonts w:ascii="Ebrima" w:hAnsi="Ebrima" w:cstheme="minorHAnsi"/>
          <w:bCs/>
          <w:sz w:val="22"/>
          <w:szCs w:val="22"/>
        </w:rPr>
        <w:t>seu</w:t>
      </w:r>
      <w:r w:rsidRPr="001D7DC7">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1D7DC7">
        <w:rPr>
          <w:rFonts w:ascii="Ebrima" w:hAnsi="Ebrima" w:cstheme="minorHAnsi"/>
          <w:bCs/>
          <w:sz w:val="22"/>
          <w:szCs w:val="22"/>
        </w:rPr>
        <w:t xml:space="preserve">ora </w:t>
      </w:r>
      <w:r w:rsidRPr="001D7DC7">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382CFE9C" w14:textId="77777777" w:rsidR="00276327" w:rsidRPr="001D7DC7" w:rsidRDefault="00276327" w:rsidP="00D448CA">
      <w:pPr>
        <w:autoSpaceDE w:val="0"/>
        <w:autoSpaceDN w:val="0"/>
        <w:adjustRightInd w:val="0"/>
        <w:spacing w:line="300" w:lineRule="exact"/>
        <w:ind w:left="709"/>
        <w:jc w:val="both"/>
        <w:rPr>
          <w:rFonts w:ascii="Ebrima" w:hAnsi="Ebrima"/>
          <w:sz w:val="22"/>
          <w:szCs w:val="22"/>
        </w:rPr>
      </w:pPr>
    </w:p>
    <w:p w14:paraId="31306B3C" w14:textId="06226709" w:rsidR="00D448CA" w:rsidRPr="001D7DC7" w:rsidRDefault="00017940"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5.3.6.</w:t>
      </w:r>
      <w:r w:rsidRPr="001D7DC7">
        <w:rPr>
          <w:rFonts w:ascii="Ebrima" w:hAnsi="Ebrima"/>
          <w:sz w:val="22"/>
          <w:szCs w:val="22"/>
        </w:rPr>
        <w:tab/>
      </w:r>
      <w:r w:rsidR="0027468C" w:rsidRPr="007D0316">
        <w:rPr>
          <w:rFonts w:ascii="Ebrima" w:hAnsi="Ebrima"/>
          <w:sz w:val="22"/>
          <w:szCs w:val="22"/>
        </w:rPr>
        <w:t xml:space="preserve">A </w:t>
      </w:r>
      <w:r w:rsidR="0027468C">
        <w:rPr>
          <w:rFonts w:ascii="Ebrima" w:hAnsi="Ebrima"/>
          <w:sz w:val="22"/>
          <w:szCs w:val="22"/>
        </w:rPr>
        <w:t>Securitizadora</w:t>
      </w:r>
      <w:r w:rsidR="0027468C"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27468C">
        <w:rPr>
          <w:rFonts w:ascii="Ebrima" w:hAnsi="Ebrima"/>
          <w:sz w:val="22"/>
          <w:szCs w:val="22"/>
        </w:rPr>
        <w:t>a</w:t>
      </w:r>
      <w:r w:rsidR="0027468C"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298E97FE" w14:textId="77777777" w:rsidR="00CF0B42" w:rsidRPr="001D7DC7" w:rsidRDefault="00CF0B42" w:rsidP="00D448CA">
      <w:pPr>
        <w:autoSpaceDE w:val="0"/>
        <w:autoSpaceDN w:val="0"/>
        <w:adjustRightInd w:val="0"/>
        <w:spacing w:line="300" w:lineRule="exact"/>
        <w:ind w:left="709"/>
        <w:jc w:val="both"/>
        <w:rPr>
          <w:rFonts w:ascii="Ebrima" w:hAnsi="Ebrima"/>
          <w:sz w:val="22"/>
          <w:szCs w:val="22"/>
        </w:rPr>
      </w:pPr>
    </w:p>
    <w:p w14:paraId="5E69B1C8" w14:textId="58FDBBA6" w:rsidR="00D448CA" w:rsidRPr="001D7DC7" w:rsidRDefault="00CF0B42"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5.3.7.</w:t>
      </w:r>
      <w:r w:rsidR="00D448CA" w:rsidRPr="001D7DC7">
        <w:rPr>
          <w:rFonts w:ascii="Ebrima" w:hAnsi="Ebrima"/>
          <w:sz w:val="22"/>
          <w:szCs w:val="22"/>
        </w:rPr>
        <w:tab/>
      </w:r>
      <w:r w:rsidR="00D448CA" w:rsidRPr="008F2271">
        <w:rPr>
          <w:rFonts w:ascii="Ebrima" w:hAnsi="Ebrima"/>
          <w:sz w:val="22"/>
          <w:szCs w:val="22"/>
        </w:rPr>
        <w:t>Verificad</w:t>
      </w:r>
      <w:r w:rsidR="000E6BDD" w:rsidRPr="008F2271">
        <w:rPr>
          <w:rFonts w:ascii="Ebrima" w:hAnsi="Ebrima"/>
          <w:sz w:val="22"/>
          <w:szCs w:val="22"/>
        </w:rPr>
        <w:t>o</w:t>
      </w:r>
      <w:r w:rsidR="00D448CA" w:rsidRPr="001D7DC7">
        <w:rPr>
          <w:rFonts w:ascii="Ebrima" w:hAnsi="Ebrima"/>
          <w:sz w:val="22"/>
          <w:szCs w:val="22"/>
        </w:rPr>
        <w:t xml:space="preserve"> </w:t>
      </w:r>
      <w:r w:rsidR="00316BDC" w:rsidRPr="001D7DC7">
        <w:rPr>
          <w:rFonts w:ascii="Ebrima" w:hAnsi="Ebrima"/>
          <w:sz w:val="22"/>
          <w:szCs w:val="22"/>
        </w:rPr>
        <w:t xml:space="preserve">o não </w:t>
      </w:r>
      <w:r w:rsidR="00D448CA" w:rsidRPr="001D7DC7">
        <w:rPr>
          <w:rFonts w:ascii="Ebrima" w:hAnsi="Ebrima"/>
          <w:sz w:val="22"/>
          <w:szCs w:val="22"/>
        </w:rPr>
        <w:t xml:space="preserve">cumprimento das Obrigações Garantidas, os Créditos Cedidos Fiduciariamente serão utilizados pela </w:t>
      </w:r>
      <w:r w:rsidR="0090601B" w:rsidRPr="001D7DC7">
        <w:rPr>
          <w:rFonts w:ascii="Ebrima" w:hAnsi="Ebrima"/>
          <w:sz w:val="22"/>
          <w:szCs w:val="22"/>
        </w:rPr>
        <w:t>Securitizadora</w:t>
      </w:r>
      <w:r w:rsidR="00D448CA" w:rsidRPr="001D7DC7">
        <w:rPr>
          <w:rFonts w:ascii="Ebrima" w:hAnsi="Ebrima"/>
          <w:sz w:val="22"/>
          <w:szCs w:val="22"/>
        </w:rPr>
        <w:t xml:space="preserve"> para </w:t>
      </w:r>
      <w:r w:rsidR="00316BDC" w:rsidRPr="001D7DC7">
        <w:rPr>
          <w:rFonts w:ascii="Ebrima" w:hAnsi="Ebrima"/>
          <w:sz w:val="22"/>
          <w:szCs w:val="22"/>
        </w:rPr>
        <w:t xml:space="preserve">sua </w:t>
      </w:r>
      <w:r w:rsidR="00D448CA" w:rsidRPr="001D7DC7">
        <w:rPr>
          <w:rFonts w:ascii="Ebrima" w:hAnsi="Ebrima"/>
          <w:sz w:val="22"/>
          <w:szCs w:val="22"/>
        </w:rPr>
        <w:t xml:space="preserve">satisfação mediante </w:t>
      </w:r>
      <w:r w:rsidR="00CE58D8" w:rsidRPr="001D7DC7">
        <w:rPr>
          <w:rFonts w:ascii="Ebrima" w:hAnsi="Ebrima"/>
          <w:sz w:val="22"/>
          <w:szCs w:val="22"/>
        </w:rPr>
        <w:t>excussão</w:t>
      </w:r>
      <w:r w:rsidR="00D448CA" w:rsidRPr="001D7DC7">
        <w:rPr>
          <w:rFonts w:ascii="Ebrima" w:hAnsi="Ebrima"/>
          <w:sz w:val="22"/>
          <w:szCs w:val="22"/>
        </w:rPr>
        <w:t xml:space="preserve"> parcial e/ou total da garantia, nos termos do parágrafo primeiro do artigo 19 da Lei 9.514, </w:t>
      </w:r>
      <w:r w:rsidR="00316BDC" w:rsidRPr="001D7DC7">
        <w:rPr>
          <w:rFonts w:ascii="Ebrima" w:hAnsi="Ebrima"/>
          <w:sz w:val="22"/>
          <w:szCs w:val="22"/>
        </w:rPr>
        <w:t xml:space="preserve">principalmente na forma da Ordem de Pagamentos, </w:t>
      </w:r>
      <w:r w:rsidR="00D448CA" w:rsidRPr="001D7DC7">
        <w:rPr>
          <w:rFonts w:ascii="Ebrima" w:hAnsi="Ebrima"/>
          <w:sz w:val="22"/>
          <w:szCs w:val="22"/>
        </w:rPr>
        <w:t>de modo que as importâncias recebidas diretamente dos Devedores dos Créditos Cedidos Fiduciariamente</w:t>
      </w:r>
      <w:r w:rsidR="00316BDC" w:rsidRPr="001D7DC7">
        <w:rPr>
          <w:rFonts w:ascii="Ebrima" w:hAnsi="Ebrima"/>
          <w:sz w:val="22"/>
          <w:szCs w:val="22"/>
        </w:rPr>
        <w:t xml:space="preserve"> </w:t>
      </w:r>
      <w:r w:rsidR="00D448CA" w:rsidRPr="001D7DC7">
        <w:rPr>
          <w:rFonts w:ascii="Ebrima" w:hAnsi="Ebrima"/>
          <w:sz w:val="22"/>
          <w:szCs w:val="22"/>
        </w:rPr>
        <w:t xml:space="preserve">serão consideradas na quitação das Obrigações Garantidas. </w:t>
      </w:r>
    </w:p>
    <w:p w14:paraId="17D61C93"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0C1301DB" w14:textId="5F05794F" w:rsidR="00C66B30" w:rsidRPr="001D7DC7" w:rsidRDefault="00CE58D8" w:rsidP="009F0ED2">
      <w:pPr>
        <w:tabs>
          <w:tab w:val="left" w:pos="1418"/>
        </w:tabs>
        <w:spacing w:line="300" w:lineRule="exact"/>
        <w:ind w:left="709" w:right="-81"/>
        <w:jc w:val="both"/>
        <w:rPr>
          <w:rFonts w:ascii="Ebrima" w:hAnsi="Ebrima"/>
          <w:sz w:val="22"/>
          <w:szCs w:val="22"/>
        </w:rPr>
      </w:pPr>
      <w:r w:rsidRPr="001D7DC7">
        <w:rPr>
          <w:rFonts w:ascii="Ebrima" w:hAnsi="Ebrima"/>
          <w:sz w:val="22"/>
          <w:szCs w:val="22"/>
        </w:rPr>
        <w:t>5.3.8.</w:t>
      </w:r>
      <w:r w:rsidRPr="001D7DC7">
        <w:rPr>
          <w:rFonts w:ascii="Ebrima" w:hAnsi="Ebrima"/>
          <w:sz w:val="22"/>
          <w:szCs w:val="22"/>
        </w:rPr>
        <w:tab/>
      </w:r>
      <w:r w:rsidR="00D448CA" w:rsidRPr="001D7DC7">
        <w:rPr>
          <w:rFonts w:ascii="Ebrima" w:hAnsi="Ebrima"/>
          <w:sz w:val="22"/>
          <w:szCs w:val="22"/>
        </w:rPr>
        <w:t xml:space="preserve">A excussão </w:t>
      </w:r>
      <w:r w:rsidRPr="001D7DC7">
        <w:rPr>
          <w:rFonts w:ascii="Ebrima" w:hAnsi="Ebrima"/>
          <w:sz w:val="22"/>
          <w:szCs w:val="22"/>
        </w:rPr>
        <w:t xml:space="preserve">acima referida será </w:t>
      </w:r>
      <w:r w:rsidR="00D448CA" w:rsidRPr="001D7DC7">
        <w:rPr>
          <w:rFonts w:ascii="Ebrima" w:hAnsi="Ebrima"/>
          <w:sz w:val="22"/>
          <w:szCs w:val="22"/>
        </w:rPr>
        <w:t xml:space="preserve">extrajudicial </w:t>
      </w:r>
      <w:r w:rsidRPr="001D7DC7">
        <w:rPr>
          <w:rFonts w:ascii="Ebrima" w:hAnsi="Ebrima"/>
          <w:sz w:val="22"/>
          <w:szCs w:val="22"/>
        </w:rPr>
        <w:t xml:space="preserve">e </w:t>
      </w:r>
      <w:r w:rsidR="00D448CA" w:rsidRPr="001D7DC7">
        <w:rPr>
          <w:rFonts w:ascii="Ebrima" w:hAnsi="Ebrima"/>
          <w:sz w:val="22"/>
          <w:szCs w:val="22"/>
        </w:rPr>
        <w:t xml:space="preserve">poderá ser realizada pela </w:t>
      </w:r>
      <w:r w:rsidR="0090601B" w:rsidRPr="001D7DC7">
        <w:rPr>
          <w:rFonts w:ascii="Ebrima" w:hAnsi="Ebrima"/>
          <w:sz w:val="22"/>
          <w:szCs w:val="22"/>
        </w:rPr>
        <w:t>Securitizadora</w:t>
      </w:r>
      <w:r w:rsidR="00D76063">
        <w:rPr>
          <w:rFonts w:ascii="Ebrima" w:hAnsi="Ebrima"/>
          <w:sz w:val="22"/>
          <w:szCs w:val="22"/>
        </w:rPr>
        <w:t>, desde que respeitado o valor dos créditos havidos pela Cedente junto aos Devedores, e mantendo-se o inadimplemento, utilizar</w:t>
      </w:r>
      <w:r w:rsidR="00D448CA" w:rsidRPr="001D7DC7">
        <w:rPr>
          <w:rFonts w:ascii="Ebrima" w:hAnsi="Ebrima"/>
          <w:sz w:val="22"/>
          <w:szCs w:val="22"/>
        </w:rPr>
        <w:t xml:space="preserv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7E7B2F1" w14:textId="77777777" w:rsidR="00DB0BBC" w:rsidRPr="001D7DC7" w:rsidRDefault="00DB0BBC"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71A6A139" w14:textId="046F64AF" w:rsidR="00D448CA" w:rsidRPr="007D0316" w:rsidRDefault="00A3740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w:t>
      </w:r>
      <w:r w:rsidR="00D448CA">
        <w:rPr>
          <w:rFonts w:ascii="Ebrima" w:hAnsi="Ebrima"/>
          <w:sz w:val="22"/>
          <w:szCs w:val="22"/>
        </w:rPr>
        <w:t xml:space="preserve">de </w:t>
      </w:r>
      <w:r w:rsidR="00D448CA" w:rsidRPr="004246A9">
        <w:rPr>
          <w:rFonts w:ascii="Ebrima" w:hAnsi="Ebrima"/>
          <w:sz w:val="22"/>
          <w:szCs w:val="22"/>
        </w:rPr>
        <w:t>sócios da Cedente</w:t>
      </w:r>
      <w:r w:rsidR="009F0ED2">
        <w:rPr>
          <w:rFonts w:ascii="Ebrima" w:hAnsi="Ebrima"/>
          <w:sz w:val="22"/>
          <w:szCs w:val="22"/>
        </w:rPr>
        <w:t xml:space="preserve"> outorgam à Securitizadora a Alienação Fiduciária de Quotas</w:t>
      </w:r>
      <w:r w:rsidR="00D76063">
        <w:rPr>
          <w:rFonts w:ascii="Ebrima" w:hAnsi="Ebrima"/>
          <w:sz w:val="22"/>
          <w:szCs w:val="22"/>
        </w:rPr>
        <w:t xml:space="preserve"> da Cedente</w:t>
      </w:r>
      <w:r w:rsidR="00D448CA" w:rsidRPr="004246A9">
        <w:rPr>
          <w:rFonts w:ascii="Ebrima" w:hAnsi="Ebrima"/>
          <w:sz w:val="22"/>
          <w:szCs w:val="22"/>
        </w:rPr>
        <w:t>.</w:t>
      </w:r>
      <w:r w:rsidR="00D448CA">
        <w:rPr>
          <w:rFonts w:ascii="Ebrima" w:hAnsi="Ebrima"/>
          <w:sz w:val="22"/>
          <w:szCs w:val="22"/>
        </w:rPr>
        <w:t xml:space="preserve"> </w:t>
      </w:r>
    </w:p>
    <w:p w14:paraId="2083EA04" w14:textId="77777777" w:rsidR="00D448CA" w:rsidRPr="007D0316" w:rsidRDefault="00D448CA" w:rsidP="00D448CA">
      <w:pPr>
        <w:spacing w:line="300" w:lineRule="exact"/>
        <w:ind w:left="709" w:right="-176"/>
        <w:jc w:val="both"/>
        <w:rPr>
          <w:rFonts w:ascii="Ebrima" w:hAnsi="Ebrima"/>
          <w:sz w:val="22"/>
          <w:szCs w:val="22"/>
        </w:rPr>
      </w:pPr>
    </w:p>
    <w:p w14:paraId="45592F55" w14:textId="31A30183" w:rsidR="00D76063" w:rsidRPr="008E3721" w:rsidRDefault="00D76063"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u w:val="single"/>
        </w:rPr>
        <w:t>Coobrigação</w:t>
      </w:r>
      <w:r w:rsidRPr="001D7DC7">
        <w:rPr>
          <w:rFonts w:ascii="Ebrima" w:hAnsi="Ebrima"/>
          <w:sz w:val="22"/>
          <w:szCs w:val="22"/>
        </w:rPr>
        <w:t xml:space="preserve">: Nos termos do artigo 296 do Código Civil, a Cedente responderá, solidariamente aos respectivos Devedores, por sua solvência em relação aos Créditos Imobiliários Totais, assumindo a qualidade de coobrigada e responsabilizando-se pelo pagamento integral dos Créditos Imobiliários Totais, incluindo nas Hipóteses de Recompra </w:t>
      </w:r>
      <w:r>
        <w:rPr>
          <w:rFonts w:ascii="Ebrima" w:hAnsi="Ebrima"/>
          <w:sz w:val="22"/>
          <w:szCs w:val="22"/>
        </w:rPr>
        <w:t>Compulsória</w:t>
      </w:r>
      <w:r w:rsidRPr="001D7DC7">
        <w:rPr>
          <w:rFonts w:ascii="Ebrima" w:hAnsi="Ebrima"/>
          <w:sz w:val="22"/>
          <w:szCs w:val="22"/>
        </w:rPr>
        <w:t xml:space="preserve"> ou de pagamento da Multa Indenizatória (“</w:t>
      </w:r>
      <w:r w:rsidRPr="001D7DC7">
        <w:rPr>
          <w:rFonts w:ascii="Ebrima" w:hAnsi="Ebrima"/>
          <w:sz w:val="22"/>
          <w:szCs w:val="22"/>
          <w:u w:val="single"/>
        </w:rPr>
        <w:t>Coobrigação</w:t>
      </w:r>
      <w:r w:rsidRPr="001D7DC7">
        <w:rPr>
          <w:rFonts w:ascii="Ebrima" w:hAnsi="Ebrima"/>
          <w:sz w:val="22"/>
          <w:szCs w:val="22"/>
        </w:rPr>
        <w:t>”)</w:t>
      </w:r>
      <w:r>
        <w:rPr>
          <w:rFonts w:ascii="Ebrima" w:hAnsi="Ebrima"/>
          <w:sz w:val="22"/>
          <w:szCs w:val="22"/>
        </w:rPr>
        <w:t xml:space="preserve"> desde que haja inadimplemento pelos Devedores</w:t>
      </w:r>
      <w:r w:rsidR="005C1AE2">
        <w:rPr>
          <w:rFonts w:ascii="Ebrima" w:hAnsi="Ebrima"/>
          <w:sz w:val="22"/>
          <w:szCs w:val="22"/>
        </w:rPr>
        <w:t xml:space="preserve"> e descumprimento das Razões de Garantia</w:t>
      </w:r>
      <w:r>
        <w:rPr>
          <w:rFonts w:ascii="Ebrima" w:hAnsi="Ebrima"/>
          <w:sz w:val="22"/>
          <w:szCs w:val="22"/>
        </w:rPr>
        <w:t>.</w:t>
      </w:r>
    </w:p>
    <w:p w14:paraId="51AF4EFD" w14:textId="77777777" w:rsidR="00D448CA" w:rsidRPr="001D7DC7" w:rsidRDefault="00D448CA" w:rsidP="00BE2BAE">
      <w:pPr>
        <w:spacing w:line="300" w:lineRule="exact"/>
        <w:ind w:left="1418" w:right="-176"/>
        <w:jc w:val="both"/>
        <w:rPr>
          <w:rFonts w:ascii="Ebrima" w:hAnsi="Ebrima"/>
          <w:sz w:val="22"/>
          <w:szCs w:val="22"/>
        </w:rPr>
      </w:pPr>
    </w:p>
    <w:p w14:paraId="4D76303A" w14:textId="0B17A2E3"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00B01FEF" w:rsidRPr="001D7DC7">
        <w:rPr>
          <w:rFonts w:ascii="Ebrima" w:hAnsi="Ebrima"/>
          <w:sz w:val="22"/>
          <w:szCs w:val="22"/>
        </w:rPr>
        <w:t>.1.</w:t>
      </w:r>
      <w:r w:rsidR="00B01FEF" w:rsidRPr="001D7DC7">
        <w:rPr>
          <w:rFonts w:ascii="Ebrima" w:hAnsi="Ebrima"/>
          <w:sz w:val="22"/>
          <w:szCs w:val="22"/>
        </w:rPr>
        <w:tab/>
      </w:r>
      <w:r w:rsidR="00D448CA" w:rsidRPr="001D7DC7">
        <w:rPr>
          <w:rFonts w:ascii="Ebrima" w:hAnsi="Ebrima"/>
          <w:sz w:val="22"/>
          <w:szCs w:val="22"/>
        </w:rPr>
        <w:t>Em razão da Coobrigação, a Cedente estar</w:t>
      </w:r>
      <w:r w:rsidR="00AF7551" w:rsidRPr="001D7DC7">
        <w:rPr>
          <w:rFonts w:ascii="Ebrima" w:hAnsi="Ebrima"/>
          <w:sz w:val="22"/>
          <w:szCs w:val="22"/>
        </w:rPr>
        <w:t>á</w:t>
      </w:r>
      <w:r w:rsidR="00D448CA" w:rsidRPr="001D7DC7">
        <w:rPr>
          <w:rFonts w:ascii="Ebrima" w:hAnsi="Ebrima"/>
          <w:sz w:val="22"/>
          <w:szCs w:val="22"/>
        </w:rPr>
        <w:t xml:space="preserve"> obrigada a adimplir quaisquer parcelas inadimplidas dos Créditos Imobiliários Totais, </w:t>
      </w:r>
      <w:r w:rsidR="00B07085" w:rsidRPr="001D7DC7">
        <w:rPr>
          <w:rFonts w:ascii="Ebrima" w:hAnsi="Ebrima"/>
          <w:sz w:val="22"/>
          <w:szCs w:val="22"/>
        </w:rPr>
        <w:t xml:space="preserve">principalmente na forma da Ordem de Pagamentos, </w:t>
      </w:r>
      <w:r w:rsidR="00D448CA" w:rsidRPr="001D7DC7">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4A2505A0" w14:textId="77777777" w:rsidR="00D448CA" w:rsidRPr="001D7DC7" w:rsidRDefault="00D448CA" w:rsidP="00BE2BAE">
      <w:pPr>
        <w:spacing w:line="300" w:lineRule="exact"/>
        <w:ind w:left="1418" w:right="-176"/>
        <w:jc w:val="both"/>
        <w:rPr>
          <w:rFonts w:ascii="Ebrima" w:hAnsi="Ebrima"/>
          <w:sz w:val="22"/>
          <w:szCs w:val="22"/>
        </w:rPr>
      </w:pPr>
    </w:p>
    <w:p w14:paraId="09559BD4" w14:textId="70F456CA"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00D7621A" w:rsidRPr="001D7DC7">
        <w:rPr>
          <w:rFonts w:ascii="Ebrima" w:hAnsi="Ebrima"/>
          <w:sz w:val="22"/>
          <w:szCs w:val="22"/>
        </w:rPr>
        <w:t>.2.</w:t>
      </w:r>
      <w:r w:rsidR="00D7621A" w:rsidRPr="001D7DC7">
        <w:rPr>
          <w:rFonts w:ascii="Ebrima" w:hAnsi="Ebrima"/>
          <w:sz w:val="22"/>
          <w:szCs w:val="22"/>
        </w:rPr>
        <w:tab/>
      </w:r>
      <w:r w:rsidR="00D448CA" w:rsidRPr="001D7DC7">
        <w:rPr>
          <w:rFonts w:ascii="Ebrima" w:hAnsi="Ebrima"/>
          <w:sz w:val="22"/>
          <w:szCs w:val="22"/>
        </w:rPr>
        <w:t>A Cedente est</w:t>
      </w:r>
      <w:r w:rsidR="00AF7551" w:rsidRPr="001D7DC7">
        <w:rPr>
          <w:rFonts w:ascii="Ebrima" w:hAnsi="Ebrima"/>
          <w:sz w:val="22"/>
          <w:szCs w:val="22"/>
        </w:rPr>
        <w:t>á</w:t>
      </w:r>
      <w:r w:rsidR="00D448CA" w:rsidRPr="001D7DC7">
        <w:rPr>
          <w:rFonts w:ascii="Ebrima" w:hAnsi="Ebrima"/>
          <w:sz w:val="22"/>
          <w:szCs w:val="22"/>
        </w:rPr>
        <w:t xml:space="preserve"> coobrigada em relação à totalidade dos Créditos Imobiliários Totais</w:t>
      </w:r>
      <w:r w:rsidR="00B07085" w:rsidRPr="001D7DC7">
        <w:rPr>
          <w:rFonts w:ascii="Ebrima" w:hAnsi="Ebrima"/>
          <w:sz w:val="22"/>
          <w:szCs w:val="22"/>
        </w:rPr>
        <w:t xml:space="preserve"> e por seu </w:t>
      </w:r>
      <w:r w:rsidR="00D448CA" w:rsidRPr="001D7DC7">
        <w:rPr>
          <w:rFonts w:ascii="Ebrima" w:hAnsi="Ebrima"/>
          <w:sz w:val="22"/>
          <w:szCs w:val="22"/>
        </w:rPr>
        <w:t xml:space="preserve">adimplemento integral, sem prejuízo e independentemente da execução de outras </w:t>
      </w:r>
      <w:r w:rsidR="00B07085" w:rsidRPr="001D7DC7">
        <w:rPr>
          <w:rFonts w:ascii="Ebrima" w:hAnsi="Ebrima"/>
          <w:sz w:val="22"/>
          <w:szCs w:val="22"/>
        </w:rPr>
        <w:t>G</w:t>
      </w:r>
      <w:r w:rsidR="00D448CA" w:rsidRPr="001D7DC7">
        <w:rPr>
          <w:rFonts w:ascii="Ebrima" w:hAnsi="Ebrima"/>
          <w:sz w:val="22"/>
          <w:szCs w:val="22"/>
        </w:rPr>
        <w:t>arantias.</w:t>
      </w:r>
    </w:p>
    <w:p w14:paraId="3447B92E" w14:textId="77777777" w:rsidR="00D448CA" w:rsidRPr="001D7DC7" w:rsidRDefault="00D448CA" w:rsidP="00BE2BAE">
      <w:pPr>
        <w:spacing w:line="300" w:lineRule="exact"/>
        <w:ind w:left="1418" w:right="-176"/>
        <w:jc w:val="both"/>
        <w:rPr>
          <w:rFonts w:ascii="Ebrima" w:hAnsi="Ebrima"/>
          <w:sz w:val="22"/>
          <w:szCs w:val="22"/>
        </w:rPr>
      </w:pPr>
    </w:p>
    <w:p w14:paraId="3E97F726" w14:textId="08036643" w:rsidR="00D448CA" w:rsidRPr="001D7DC7" w:rsidRDefault="00D7621A"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Pr="001D7DC7">
        <w:rPr>
          <w:rFonts w:ascii="Ebrima" w:hAnsi="Ebrima"/>
          <w:sz w:val="22"/>
          <w:szCs w:val="22"/>
        </w:rPr>
        <w:t>.3.</w:t>
      </w:r>
      <w:r w:rsidRPr="001D7DC7">
        <w:rPr>
          <w:rFonts w:ascii="Ebrima" w:hAnsi="Ebrima"/>
          <w:sz w:val="22"/>
          <w:szCs w:val="22"/>
        </w:rPr>
        <w:tab/>
      </w:r>
      <w:r w:rsidR="00D448CA" w:rsidRPr="001D7DC7">
        <w:rPr>
          <w:rFonts w:ascii="Ebrima" w:hAnsi="Ebrima"/>
          <w:sz w:val="22"/>
          <w:szCs w:val="22"/>
        </w:rPr>
        <w:t>A Cedente dever</w:t>
      </w:r>
      <w:r w:rsidR="00AF7551" w:rsidRPr="001D7DC7">
        <w:rPr>
          <w:rFonts w:ascii="Ebrima" w:hAnsi="Ebrima"/>
          <w:sz w:val="22"/>
          <w:szCs w:val="22"/>
        </w:rPr>
        <w:t>á</w:t>
      </w:r>
      <w:r w:rsidR="00D448CA" w:rsidRPr="001D7DC7">
        <w:rPr>
          <w:rFonts w:ascii="Ebrima" w:hAnsi="Ebrima"/>
          <w:sz w:val="22"/>
          <w:szCs w:val="22"/>
        </w:rPr>
        <w:t xml:space="preserve"> cumprir suas obrigações decorrentes da Coobrigação mediante depósito na Conta Centralizadora, em moeda corrente nacional, ,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1D7DC7">
        <w:rPr>
          <w:rFonts w:ascii="Ebrima" w:hAnsi="Ebrima"/>
          <w:sz w:val="22"/>
          <w:szCs w:val="22"/>
        </w:rPr>
        <w:t>Securitizadora</w:t>
      </w:r>
      <w:r w:rsidR="00D448CA" w:rsidRPr="001D7DC7">
        <w:rPr>
          <w:rFonts w:ascii="Ebrima" w:hAnsi="Ebrima"/>
          <w:sz w:val="22"/>
          <w:szCs w:val="22"/>
        </w:rPr>
        <w:t xml:space="preserve">, </w:t>
      </w:r>
      <w:r w:rsidR="009C438D" w:rsidRPr="001D7DC7">
        <w:rPr>
          <w:rFonts w:ascii="Ebrima" w:hAnsi="Ebrima"/>
          <w:sz w:val="22"/>
          <w:szCs w:val="22"/>
        </w:rPr>
        <w:t>exceto se menor prazo for necessário para que o fluxo de pagamento dos CRI ou pagamentos do Patrimônio Separado não sejam afetados</w:t>
      </w:r>
      <w:r w:rsidR="004554A6">
        <w:rPr>
          <w:rFonts w:ascii="Ebrima" w:hAnsi="Ebrima"/>
          <w:sz w:val="22"/>
          <w:szCs w:val="22"/>
        </w:rPr>
        <w:t>. A Cedente desde já autoriza a Securitizadora a realizar a compensação de eventuais créditos anteriormente havidos pela Cedente contra a Securitizadora para o cumprimento da Coobrigação.</w:t>
      </w:r>
    </w:p>
    <w:p w14:paraId="66F133AF" w14:textId="77777777" w:rsidR="00D448CA" w:rsidRPr="001D7DC7" w:rsidRDefault="00D448CA" w:rsidP="00BE2BAE">
      <w:pPr>
        <w:spacing w:line="300" w:lineRule="exact"/>
        <w:ind w:left="1418" w:right="-176"/>
        <w:jc w:val="both"/>
        <w:rPr>
          <w:rFonts w:ascii="Ebrima" w:hAnsi="Ebrima"/>
          <w:sz w:val="22"/>
          <w:szCs w:val="22"/>
        </w:rPr>
      </w:pPr>
    </w:p>
    <w:p w14:paraId="4E58BA55" w14:textId="69772D5F" w:rsidR="00D448CA" w:rsidRPr="00BE2BAE" w:rsidRDefault="00A3740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rPr>
      </w:pPr>
      <w:r w:rsidRPr="001D7DC7">
        <w:rPr>
          <w:rFonts w:ascii="Ebrima" w:hAnsi="Ebrima"/>
          <w:sz w:val="22"/>
          <w:szCs w:val="22"/>
          <w:u w:val="single"/>
        </w:rPr>
        <w:t>Fiança</w:t>
      </w:r>
      <w:r w:rsidR="001C50F6" w:rsidRPr="001D7DC7">
        <w:rPr>
          <w:rFonts w:ascii="Ebrima" w:hAnsi="Ebrima"/>
          <w:sz w:val="22"/>
          <w:szCs w:val="22"/>
        </w:rPr>
        <w:t>:</w:t>
      </w:r>
      <w:r w:rsidRPr="001D7DC7">
        <w:rPr>
          <w:rFonts w:ascii="Ebrima" w:hAnsi="Ebrima"/>
          <w:sz w:val="22"/>
          <w:szCs w:val="22"/>
        </w:rPr>
        <w:t xml:space="preserve"> </w:t>
      </w:r>
      <w:r w:rsidR="00610DE4">
        <w:rPr>
          <w:rFonts w:ascii="Ebrima" w:hAnsi="Ebrima"/>
          <w:sz w:val="22"/>
          <w:szCs w:val="22"/>
        </w:rPr>
        <w:t xml:space="preserve">A Fiadora </w:t>
      </w:r>
      <w:r w:rsidR="00D448CA" w:rsidRPr="001D7DC7">
        <w:rPr>
          <w:rFonts w:ascii="Ebrima" w:hAnsi="Ebrima"/>
          <w:sz w:val="22"/>
          <w:szCs w:val="22"/>
        </w:rPr>
        <w:t>comparece ao presente Contrato de Cessão para prestar garantia fidejussória, mediante a aposição de sua assinatura neste instrumento, na condição de solidariamente coobrigad</w:t>
      </w:r>
      <w:r w:rsidR="00610DE4">
        <w:rPr>
          <w:rFonts w:ascii="Ebrima" w:hAnsi="Ebrima"/>
          <w:sz w:val="22"/>
          <w:szCs w:val="22"/>
        </w:rPr>
        <w:t>a</w:t>
      </w:r>
      <w:r w:rsidR="00D448CA" w:rsidRPr="001D7DC7">
        <w:rPr>
          <w:rFonts w:ascii="Ebrima" w:hAnsi="Ebrima"/>
          <w:sz w:val="22"/>
          <w:szCs w:val="22"/>
        </w:rPr>
        <w:t xml:space="preserve"> e principa</w:t>
      </w:r>
      <w:r w:rsidR="00610DE4">
        <w:rPr>
          <w:rFonts w:ascii="Ebrima" w:hAnsi="Ebrima"/>
          <w:sz w:val="22"/>
          <w:szCs w:val="22"/>
        </w:rPr>
        <w:t>l</w:t>
      </w:r>
      <w:r w:rsidR="00D448CA" w:rsidRPr="001D7DC7">
        <w:rPr>
          <w:rFonts w:ascii="Ebrima" w:hAnsi="Ebrima"/>
          <w:sz w:val="22"/>
          <w:szCs w:val="22"/>
        </w:rPr>
        <w:t xml:space="preserve"> pagador</w:t>
      </w:r>
      <w:r w:rsidR="00610DE4">
        <w:rPr>
          <w:rFonts w:ascii="Ebrima" w:hAnsi="Ebrima"/>
          <w:sz w:val="22"/>
          <w:szCs w:val="22"/>
        </w:rPr>
        <w:t>a</w:t>
      </w:r>
      <w:r w:rsidR="00D448CA" w:rsidRPr="001D7DC7">
        <w:rPr>
          <w:rFonts w:ascii="Ebrima" w:hAnsi="Ebrima"/>
          <w:sz w:val="22"/>
          <w:szCs w:val="22"/>
        </w:rPr>
        <w:t>, com a Cedente, por todas as Obrigações Garantidas</w:t>
      </w:r>
      <w:r w:rsidR="00D7621A" w:rsidRPr="001D7DC7">
        <w:rPr>
          <w:rFonts w:ascii="Ebrima" w:hAnsi="Ebrima"/>
          <w:sz w:val="22"/>
          <w:szCs w:val="22"/>
        </w:rPr>
        <w:t>,</w:t>
      </w:r>
      <w:r w:rsidR="00D448CA" w:rsidRPr="001D7DC7">
        <w:rPr>
          <w:rFonts w:ascii="Ebrima" w:hAnsi="Ebrima"/>
          <w:sz w:val="22"/>
          <w:szCs w:val="22"/>
        </w:rPr>
        <w:t xml:space="preserve"> </w:t>
      </w:r>
      <w:r w:rsidR="00D7621A" w:rsidRPr="001D7DC7">
        <w:rPr>
          <w:rFonts w:ascii="Ebrima" w:hAnsi="Ebrima"/>
          <w:sz w:val="22"/>
          <w:szCs w:val="22"/>
        </w:rPr>
        <w:t xml:space="preserve">incluindo pagamento integral dos Créditos Imobiliários Totais, Recompra </w:t>
      </w:r>
      <w:r w:rsidR="00921F21">
        <w:rPr>
          <w:rFonts w:ascii="Ebrima" w:hAnsi="Ebrima"/>
          <w:sz w:val="22"/>
          <w:szCs w:val="22"/>
        </w:rPr>
        <w:t>Compulsória</w:t>
      </w:r>
      <w:r w:rsidR="008676B1" w:rsidRPr="001D7DC7">
        <w:rPr>
          <w:rFonts w:ascii="Ebrima" w:hAnsi="Ebrima"/>
          <w:sz w:val="22"/>
          <w:szCs w:val="22"/>
        </w:rPr>
        <w:t xml:space="preserve"> dos Créditos Imobiliários</w:t>
      </w:r>
      <w:r w:rsidR="00D7621A" w:rsidRPr="001D7DC7">
        <w:rPr>
          <w:rFonts w:ascii="Ebrima" w:hAnsi="Ebrima"/>
          <w:sz w:val="22"/>
          <w:szCs w:val="22"/>
        </w:rPr>
        <w:t xml:space="preserve"> ou Multa Indenizatória </w:t>
      </w:r>
      <w:r w:rsidR="00D448CA" w:rsidRPr="001D7DC7">
        <w:rPr>
          <w:rFonts w:ascii="Ebrima" w:hAnsi="Ebrima"/>
          <w:sz w:val="22"/>
          <w:szCs w:val="22"/>
        </w:rPr>
        <w:t>(“</w:t>
      </w:r>
      <w:r w:rsidR="00D448CA" w:rsidRPr="001D7DC7">
        <w:rPr>
          <w:rFonts w:ascii="Ebrima" w:hAnsi="Ebrima"/>
          <w:sz w:val="22"/>
          <w:szCs w:val="22"/>
          <w:u w:val="single"/>
        </w:rPr>
        <w:t>Fiança</w:t>
      </w:r>
      <w:r w:rsidR="00AF7551" w:rsidRPr="001D7DC7">
        <w:rPr>
          <w:rFonts w:ascii="Ebrima" w:hAnsi="Ebrima"/>
          <w:sz w:val="22"/>
          <w:szCs w:val="22"/>
        </w:rPr>
        <w:t xml:space="preserve">”). </w:t>
      </w:r>
      <w:r w:rsidR="00610DE4">
        <w:rPr>
          <w:rFonts w:ascii="Ebrima" w:hAnsi="Ebrima"/>
          <w:sz w:val="22"/>
          <w:szCs w:val="22"/>
        </w:rPr>
        <w:t>A Fiadora</w:t>
      </w:r>
      <w:r w:rsidR="00D448CA" w:rsidRPr="001D7DC7">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1D7DC7">
        <w:rPr>
          <w:rFonts w:ascii="Ebrima" w:hAnsi="Ebrima" w:cstheme="minorHAnsi"/>
          <w:sz w:val="22"/>
          <w:szCs w:val="22"/>
        </w:rPr>
        <w:t>da Lei nº 13.105, de 16 de março de 2015, conforme alterada (“</w:t>
      </w:r>
      <w:r w:rsidR="00D448CA" w:rsidRPr="001D7DC7">
        <w:rPr>
          <w:rFonts w:ascii="Ebrima" w:hAnsi="Ebrima"/>
          <w:sz w:val="22"/>
          <w:szCs w:val="22"/>
          <w:u w:val="single"/>
        </w:rPr>
        <w:t>Código de Processo Civil</w:t>
      </w:r>
      <w:r w:rsidR="00D448CA" w:rsidRPr="001D7DC7">
        <w:rPr>
          <w:rFonts w:ascii="Ebrima" w:hAnsi="Ebrima" w:cstheme="minorHAnsi"/>
          <w:sz w:val="22"/>
          <w:szCs w:val="22"/>
        </w:rPr>
        <w:t>”),</w:t>
      </w:r>
      <w:r w:rsidR="00D448CA" w:rsidRPr="001D7DC7">
        <w:rPr>
          <w:rFonts w:ascii="Ebrima" w:hAnsi="Ebrima"/>
          <w:sz w:val="22"/>
          <w:szCs w:val="22"/>
        </w:rPr>
        <w:t xml:space="preserve"> declarando, neste ato, não existir qualquer impedimento legal ou convencional que lhe impeça de assumir a Fiança.</w:t>
      </w:r>
    </w:p>
    <w:p w14:paraId="3CF12F16" w14:textId="77777777" w:rsidR="00D448CA" w:rsidRPr="001D7DC7" w:rsidRDefault="00D448CA" w:rsidP="00BE2BAE">
      <w:pPr>
        <w:spacing w:line="300" w:lineRule="exact"/>
        <w:ind w:left="1418" w:right="-176"/>
        <w:jc w:val="both"/>
        <w:rPr>
          <w:rFonts w:ascii="Ebrima" w:hAnsi="Ebrima"/>
          <w:sz w:val="22"/>
          <w:szCs w:val="22"/>
        </w:rPr>
      </w:pPr>
    </w:p>
    <w:p w14:paraId="0BA84187" w14:textId="253CD7B6"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1C50F6" w:rsidRPr="001D7DC7">
        <w:rPr>
          <w:rFonts w:ascii="Ebrima" w:hAnsi="Ebrima"/>
          <w:sz w:val="22"/>
          <w:szCs w:val="22"/>
        </w:rPr>
        <w:t>.</w:t>
      </w:r>
      <w:r w:rsidR="00A732DF" w:rsidRPr="001D7DC7">
        <w:rPr>
          <w:rFonts w:ascii="Ebrima" w:hAnsi="Ebrima"/>
          <w:sz w:val="22"/>
          <w:szCs w:val="22"/>
        </w:rPr>
        <w:t>1</w:t>
      </w:r>
      <w:r w:rsidR="001C50F6" w:rsidRPr="001D7DC7">
        <w:rPr>
          <w:rFonts w:ascii="Ebrima" w:hAnsi="Ebrima"/>
          <w:sz w:val="22"/>
          <w:szCs w:val="22"/>
        </w:rPr>
        <w:t>.</w:t>
      </w:r>
      <w:r w:rsidR="001C50F6" w:rsidRPr="001D7DC7">
        <w:rPr>
          <w:rFonts w:ascii="Ebrima" w:hAnsi="Ebrima"/>
          <w:sz w:val="22"/>
          <w:szCs w:val="22"/>
        </w:rPr>
        <w:tab/>
      </w:r>
      <w:r w:rsidR="00610DE4">
        <w:rPr>
          <w:rFonts w:ascii="Ebrima" w:hAnsi="Ebrima"/>
          <w:sz w:val="22"/>
          <w:szCs w:val="22"/>
        </w:rPr>
        <w:t>A Fiadora</w:t>
      </w:r>
      <w:r w:rsidR="00D448CA" w:rsidRPr="001D7DC7">
        <w:rPr>
          <w:rFonts w:ascii="Ebrima" w:hAnsi="Ebrima"/>
          <w:sz w:val="22"/>
          <w:szCs w:val="22"/>
        </w:rPr>
        <w:t xml:space="preserve"> </w:t>
      </w:r>
      <w:r w:rsidR="00DB0BBC" w:rsidRPr="001D7DC7">
        <w:rPr>
          <w:rFonts w:ascii="Ebrima" w:hAnsi="Ebrima"/>
          <w:sz w:val="22"/>
          <w:szCs w:val="22"/>
        </w:rPr>
        <w:t>poder</w:t>
      </w:r>
      <w:r w:rsidR="00610DE4">
        <w:rPr>
          <w:rFonts w:ascii="Ebrima" w:hAnsi="Ebrima"/>
          <w:sz w:val="22"/>
          <w:szCs w:val="22"/>
        </w:rPr>
        <w:t>á</w:t>
      </w:r>
      <w:r w:rsidR="00DB0BBC" w:rsidRPr="001D7DC7">
        <w:rPr>
          <w:rFonts w:ascii="Ebrima" w:hAnsi="Ebrima"/>
          <w:sz w:val="22"/>
          <w:szCs w:val="22"/>
        </w:rPr>
        <w:t xml:space="preserve"> </w:t>
      </w:r>
      <w:r w:rsidR="00D448CA" w:rsidRPr="001D7DC7">
        <w:rPr>
          <w:rFonts w:ascii="Ebrima" w:hAnsi="Ebrima"/>
          <w:sz w:val="22"/>
          <w:szCs w:val="22"/>
        </w:rPr>
        <w:t>vir, a qualquer tempo, a ser chamad</w:t>
      </w:r>
      <w:r w:rsidR="00610DE4">
        <w:rPr>
          <w:rFonts w:ascii="Ebrima" w:hAnsi="Ebrima"/>
          <w:sz w:val="22"/>
          <w:szCs w:val="22"/>
        </w:rPr>
        <w:t>a</w:t>
      </w:r>
      <w:r w:rsidR="00D448CA" w:rsidRPr="001D7DC7">
        <w:rPr>
          <w:rFonts w:ascii="Ebrima" w:hAnsi="Ebrima"/>
          <w:sz w:val="22"/>
          <w:szCs w:val="22"/>
        </w:rPr>
        <w:t xml:space="preserve"> para honrar as Obrigações Garantidas, </w:t>
      </w:r>
      <w:r w:rsidR="001C50F6" w:rsidRPr="001D7DC7">
        <w:rPr>
          <w:rFonts w:ascii="Ebrima" w:hAnsi="Ebrima"/>
          <w:sz w:val="22"/>
          <w:szCs w:val="22"/>
        </w:rPr>
        <w:t>principalmente na forma da Ordem de Pagamentos</w:t>
      </w:r>
      <w:r w:rsidR="00D448CA" w:rsidRPr="001D7DC7">
        <w:rPr>
          <w:rFonts w:ascii="Ebrima" w:hAnsi="Ebrima"/>
          <w:sz w:val="22"/>
          <w:szCs w:val="22"/>
        </w:rPr>
        <w:t>, em conjunto ou individualmente, caso as Obrigações Garantidas sejam descumpridas no todo ou em parte</w:t>
      </w:r>
      <w:r w:rsidR="00562048" w:rsidRPr="001D7DC7">
        <w:rPr>
          <w:rFonts w:ascii="Ebrima" w:hAnsi="Ebrima"/>
          <w:sz w:val="22"/>
          <w:szCs w:val="22"/>
        </w:rPr>
        <w:t>, observadas eventuais instruções específicas da Securitizadora nesse sentido, se existirem</w:t>
      </w:r>
      <w:r w:rsidR="00D448CA" w:rsidRPr="001D7DC7">
        <w:rPr>
          <w:rFonts w:ascii="Ebrima" w:hAnsi="Ebrima"/>
          <w:sz w:val="22"/>
          <w:szCs w:val="22"/>
        </w:rPr>
        <w:t>.</w:t>
      </w:r>
    </w:p>
    <w:p w14:paraId="50E6860C" w14:textId="77777777" w:rsidR="00D448CA" w:rsidRPr="001D7DC7" w:rsidRDefault="00D448CA" w:rsidP="00BE2BAE">
      <w:pPr>
        <w:spacing w:line="300" w:lineRule="exact"/>
        <w:ind w:left="1418" w:right="-176"/>
        <w:jc w:val="both"/>
        <w:rPr>
          <w:rFonts w:ascii="Ebrima" w:hAnsi="Ebrima"/>
          <w:sz w:val="22"/>
          <w:szCs w:val="22"/>
        </w:rPr>
      </w:pPr>
    </w:p>
    <w:p w14:paraId="36B1686E" w14:textId="06C548A1"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.2.</w:t>
      </w:r>
      <w:r w:rsidR="00A732DF" w:rsidRPr="001D7DC7">
        <w:rPr>
          <w:rFonts w:ascii="Ebrima" w:hAnsi="Ebrima"/>
          <w:sz w:val="22"/>
          <w:szCs w:val="22"/>
        </w:rPr>
        <w:tab/>
      </w:r>
      <w:r w:rsidR="005744AD">
        <w:rPr>
          <w:rFonts w:ascii="Ebrima" w:hAnsi="Ebrima"/>
          <w:sz w:val="22"/>
          <w:szCs w:val="22"/>
        </w:rPr>
        <w:t>A Fiadora</w:t>
      </w:r>
      <w:r w:rsidR="00AF7551" w:rsidRPr="001D7DC7">
        <w:rPr>
          <w:rFonts w:ascii="Ebrima" w:hAnsi="Ebrima"/>
          <w:sz w:val="22"/>
          <w:szCs w:val="22"/>
        </w:rPr>
        <w:t xml:space="preserve"> declara</w:t>
      </w:r>
      <w:r w:rsidR="00D448CA" w:rsidRPr="001D7DC7">
        <w:rPr>
          <w:rFonts w:ascii="Ebrima" w:hAnsi="Ebrima"/>
          <w:sz w:val="22"/>
          <w:szCs w:val="22"/>
        </w:rPr>
        <w:t xml:space="preserve"> estar ciente</w:t>
      </w:r>
      <w:r w:rsidR="00DB0BBC" w:rsidRPr="001D7DC7">
        <w:rPr>
          <w:rFonts w:ascii="Ebrima" w:hAnsi="Ebrima"/>
          <w:sz w:val="22"/>
          <w:szCs w:val="22"/>
        </w:rPr>
        <w:t>s</w:t>
      </w:r>
      <w:r w:rsidR="00D448CA" w:rsidRPr="001D7DC7">
        <w:rPr>
          <w:rFonts w:ascii="Ebrima" w:hAnsi="Ebrima"/>
          <w:sz w:val="22"/>
          <w:szCs w:val="22"/>
        </w:rPr>
        <w:t xml:space="preserve"> e de acordo com todos os termos, condições e responsabilidades advindas deste Contrato de Cessão e dos Documentos da Operação, permanecendo válida a Fiança até a data em que for constatado pela </w:t>
      </w:r>
      <w:r w:rsidR="0090601B" w:rsidRPr="001D7DC7">
        <w:rPr>
          <w:rFonts w:ascii="Ebrima" w:hAnsi="Ebrima"/>
          <w:sz w:val="22"/>
          <w:szCs w:val="22"/>
        </w:rPr>
        <w:t>Securitizadora</w:t>
      </w:r>
      <w:r w:rsidR="00D448CA" w:rsidRPr="001D7DC7">
        <w:rPr>
          <w:rFonts w:ascii="Ebrima" w:hAnsi="Ebrima"/>
          <w:sz w:val="22"/>
          <w:szCs w:val="22"/>
        </w:rPr>
        <w:t xml:space="preserve"> o integral cumprimento de todas as Obrigações Garantidas, data na qual será devidamente extinta.</w:t>
      </w:r>
    </w:p>
    <w:p w14:paraId="4F001748" w14:textId="77777777" w:rsidR="00D448CA" w:rsidRPr="001D7DC7" w:rsidRDefault="00D448CA" w:rsidP="00BE2BAE">
      <w:pPr>
        <w:spacing w:line="300" w:lineRule="exact"/>
        <w:ind w:left="1418" w:right="-176"/>
        <w:jc w:val="both"/>
        <w:rPr>
          <w:rFonts w:ascii="Ebrima" w:hAnsi="Ebrima"/>
          <w:sz w:val="22"/>
          <w:szCs w:val="22"/>
        </w:rPr>
      </w:pPr>
    </w:p>
    <w:p w14:paraId="5189FE65" w14:textId="301ACD4D"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.3.</w:t>
      </w:r>
      <w:r w:rsidR="00A732DF" w:rsidRPr="001D7DC7">
        <w:rPr>
          <w:rFonts w:ascii="Ebrima" w:hAnsi="Ebrima"/>
          <w:sz w:val="22"/>
          <w:szCs w:val="22"/>
        </w:rPr>
        <w:tab/>
      </w:r>
      <w:r w:rsidR="00D448CA" w:rsidRPr="001D7DC7">
        <w:rPr>
          <w:rFonts w:ascii="Ebrima" w:hAnsi="Ebrima"/>
          <w:sz w:val="22"/>
          <w:szCs w:val="22"/>
        </w:rPr>
        <w:t>Nenhuma objeção ou oposição da Cedente poderá, ainda, ser admitida ou invocada pel</w:t>
      </w:r>
      <w:r w:rsidR="005744AD">
        <w:rPr>
          <w:rFonts w:ascii="Ebrima" w:hAnsi="Ebrima"/>
          <w:sz w:val="22"/>
          <w:szCs w:val="22"/>
        </w:rPr>
        <w:t xml:space="preserve">a Fiadora </w:t>
      </w:r>
      <w:r w:rsidR="00D448CA" w:rsidRPr="001D7DC7">
        <w:rPr>
          <w:rFonts w:ascii="Ebrima" w:hAnsi="Ebrima"/>
          <w:sz w:val="22"/>
          <w:szCs w:val="22"/>
        </w:rPr>
        <w:t xml:space="preserve">com o fito de escusar-se do cumprimento de suas obrigações perante a </w:t>
      </w:r>
      <w:r w:rsidR="0090601B" w:rsidRPr="001D7DC7">
        <w:rPr>
          <w:rFonts w:ascii="Ebrima" w:hAnsi="Ebrima"/>
          <w:sz w:val="22"/>
          <w:szCs w:val="22"/>
        </w:rPr>
        <w:t>Securitizadora</w:t>
      </w:r>
      <w:r w:rsidR="00D448CA" w:rsidRPr="001D7DC7">
        <w:rPr>
          <w:rFonts w:ascii="Ebrima" w:hAnsi="Ebrima"/>
          <w:sz w:val="22"/>
          <w:szCs w:val="22"/>
        </w:rPr>
        <w:t>.</w:t>
      </w:r>
    </w:p>
    <w:p w14:paraId="35F14F58" w14:textId="77777777" w:rsidR="00D448CA" w:rsidRPr="001D7DC7" w:rsidRDefault="00D448CA" w:rsidP="00BE2BAE">
      <w:pPr>
        <w:spacing w:line="300" w:lineRule="exact"/>
        <w:ind w:left="1418" w:right="-176"/>
        <w:jc w:val="both"/>
        <w:rPr>
          <w:rFonts w:ascii="Ebrima" w:hAnsi="Ebrima"/>
          <w:sz w:val="22"/>
          <w:szCs w:val="22"/>
        </w:rPr>
      </w:pPr>
    </w:p>
    <w:p w14:paraId="057DB6F8" w14:textId="0DA630FF"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.4.</w:t>
      </w:r>
      <w:r w:rsidR="00A732DF" w:rsidRPr="001D7DC7">
        <w:rPr>
          <w:rFonts w:ascii="Ebrima" w:hAnsi="Ebrima"/>
          <w:sz w:val="22"/>
          <w:szCs w:val="22"/>
        </w:rPr>
        <w:tab/>
      </w:r>
      <w:r w:rsidR="005744AD">
        <w:rPr>
          <w:rFonts w:ascii="Ebrima" w:hAnsi="Ebrima"/>
          <w:sz w:val="22"/>
          <w:szCs w:val="22"/>
        </w:rPr>
        <w:t xml:space="preserve">A Fiadora </w:t>
      </w:r>
      <w:r w:rsidR="00D448CA" w:rsidRPr="001D7DC7">
        <w:rPr>
          <w:rFonts w:ascii="Ebrima" w:hAnsi="Ebrima"/>
          <w:sz w:val="22"/>
          <w:szCs w:val="22"/>
        </w:rPr>
        <w:t>concorda</w:t>
      </w:r>
      <w:r w:rsidR="00AF7551" w:rsidRPr="001D7DC7">
        <w:rPr>
          <w:rFonts w:ascii="Ebrima" w:hAnsi="Ebrima"/>
          <w:sz w:val="22"/>
          <w:szCs w:val="22"/>
        </w:rPr>
        <w:t xml:space="preserve"> que não </w:t>
      </w:r>
      <w:r w:rsidR="00DB0BBC" w:rsidRPr="001D7DC7">
        <w:rPr>
          <w:rFonts w:ascii="Ebrima" w:hAnsi="Ebrima"/>
          <w:sz w:val="22"/>
          <w:szCs w:val="22"/>
        </w:rPr>
        <w:t>exercer</w:t>
      </w:r>
      <w:r w:rsidR="005744AD">
        <w:rPr>
          <w:rFonts w:ascii="Ebrima" w:hAnsi="Ebrima"/>
          <w:sz w:val="22"/>
          <w:szCs w:val="22"/>
        </w:rPr>
        <w:t>á</w:t>
      </w:r>
      <w:r w:rsidR="00DB0BBC" w:rsidRPr="001D7DC7">
        <w:rPr>
          <w:rFonts w:ascii="Ebrima" w:hAnsi="Ebrima"/>
          <w:sz w:val="22"/>
          <w:szCs w:val="22"/>
        </w:rPr>
        <w:t xml:space="preserve"> </w:t>
      </w:r>
      <w:r w:rsidR="00D448CA" w:rsidRPr="001D7DC7">
        <w:rPr>
          <w:rFonts w:ascii="Ebrima" w:hAnsi="Ebrima"/>
          <w:sz w:val="22"/>
          <w:szCs w:val="22"/>
        </w:rPr>
        <w:t>qualquer direito que possa adquirir por sub-rogação nos termos da Fiança, nem dever</w:t>
      </w:r>
      <w:r w:rsidR="005744AD">
        <w:rPr>
          <w:rFonts w:ascii="Ebrima" w:hAnsi="Ebrima"/>
          <w:sz w:val="22"/>
          <w:szCs w:val="22"/>
        </w:rPr>
        <w:t>á</w:t>
      </w:r>
      <w:r w:rsidR="00D448CA" w:rsidRPr="001D7DC7">
        <w:rPr>
          <w:rFonts w:ascii="Ebrima" w:hAnsi="Ebrima"/>
          <w:sz w:val="22"/>
          <w:szCs w:val="22"/>
        </w:rPr>
        <w:t xml:space="preserve"> requerer qualquer contribuição e/ou reembolso da Cedente com relação às Obrigações</w:t>
      </w:r>
      <w:r w:rsidR="00AF7551" w:rsidRPr="001D7DC7">
        <w:rPr>
          <w:rFonts w:ascii="Ebrima" w:hAnsi="Ebrima"/>
          <w:sz w:val="22"/>
          <w:szCs w:val="22"/>
        </w:rPr>
        <w:t xml:space="preserve"> Garantidas satisfeitas por el</w:t>
      </w:r>
      <w:r w:rsidR="005744AD">
        <w:rPr>
          <w:rFonts w:ascii="Ebrima" w:hAnsi="Ebrima"/>
          <w:sz w:val="22"/>
          <w:szCs w:val="22"/>
        </w:rPr>
        <w:t>a</w:t>
      </w:r>
      <w:r w:rsidR="00D448CA" w:rsidRPr="001D7DC7">
        <w:rPr>
          <w:rFonts w:ascii="Ebrima" w:hAnsi="Ebrima"/>
          <w:sz w:val="22"/>
          <w:szCs w:val="22"/>
        </w:rPr>
        <w:t>, até que as Obrigações Garantidas tenham sido integralmente satisfeitas.</w:t>
      </w:r>
    </w:p>
    <w:p w14:paraId="42E0ECF5" w14:textId="77777777" w:rsidR="00DF4897" w:rsidRPr="001D7DC7" w:rsidRDefault="00DF4897" w:rsidP="00FB3EAE">
      <w:pPr>
        <w:autoSpaceDE w:val="0"/>
        <w:autoSpaceDN w:val="0"/>
        <w:adjustRightInd w:val="0"/>
        <w:spacing w:line="300" w:lineRule="exact"/>
        <w:jc w:val="both"/>
        <w:rPr>
          <w:rFonts w:ascii="Ebrima" w:hAnsi="Ebrima"/>
          <w:sz w:val="22"/>
          <w:szCs w:val="22"/>
        </w:rPr>
      </w:pPr>
    </w:p>
    <w:p w14:paraId="49EF5AEE" w14:textId="34E2E325" w:rsidR="00D448CA" w:rsidRPr="001D7DC7" w:rsidRDefault="00A3740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pacing w:val="-4"/>
          <w:sz w:val="22"/>
          <w:szCs w:val="22"/>
        </w:rPr>
      </w:pPr>
      <w:r w:rsidRPr="001D7DC7">
        <w:rPr>
          <w:rFonts w:ascii="Ebrima" w:hAnsi="Ebrima"/>
          <w:sz w:val="22"/>
          <w:szCs w:val="22"/>
          <w:u w:val="single"/>
        </w:rPr>
        <w:t>Fundo de Reserva</w:t>
      </w:r>
      <w:r w:rsidRPr="001D7DC7">
        <w:rPr>
          <w:rFonts w:ascii="Ebrima" w:hAnsi="Ebrima"/>
          <w:sz w:val="22"/>
          <w:szCs w:val="22"/>
        </w:rPr>
        <w:t xml:space="preserve">: </w:t>
      </w:r>
      <w:r w:rsidR="00D448CA" w:rsidRPr="001D7DC7">
        <w:rPr>
          <w:rFonts w:ascii="Ebrima" w:hAnsi="Ebrima"/>
          <w:sz w:val="22"/>
          <w:szCs w:val="22"/>
        </w:rPr>
        <w:t>A</w:t>
      </w:r>
      <w:r w:rsidR="000454B2" w:rsidRPr="001D7DC7">
        <w:rPr>
          <w:rFonts w:ascii="Ebrima" w:hAnsi="Ebrima"/>
          <w:sz w:val="22"/>
          <w:szCs w:val="22"/>
        </w:rPr>
        <w:t xml:space="preserve"> </w:t>
      </w:r>
      <w:r w:rsidR="00D448CA" w:rsidRPr="001D7DC7">
        <w:rPr>
          <w:rFonts w:ascii="Ebrima" w:hAnsi="Ebrima"/>
          <w:sz w:val="22"/>
          <w:szCs w:val="22"/>
        </w:rPr>
        <w:t xml:space="preserve">Cedente </w:t>
      </w:r>
      <w:r w:rsidR="000454B2" w:rsidRPr="001D7DC7">
        <w:rPr>
          <w:rFonts w:ascii="Ebrima" w:hAnsi="Ebrima"/>
          <w:sz w:val="22"/>
          <w:szCs w:val="22"/>
        </w:rPr>
        <w:t>manter</w:t>
      </w:r>
      <w:r w:rsidR="00AF7551" w:rsidRPr="001D7DC7">
        <w:rPr>
          <w:rFonts w:ascii="Ebrima" w:hAnsi="Ebrima"/>
          <w:sz w:val="22"/>
          <w:szCs w:val="22"/>
        </w:rPr>
        <w:t>á</w:t>
      </w:r>
      <w:r w:rsidR="000454B2" w:rsidRPr="001D7DC7">
        <w:rPr>
          <w:rFonts w:ascii="Ebrima" w:hAnsi="Ebrima"/>
          <w:sz w:val="22"/>
          <w:szCs w:val="22"/>
        </w:rPr>
        <w:t xml:space="preserve"> o</w:t>
      </w:r>
      <w:r w:rsidR="00512C2B" w:rsidRPr="001D7DC7">
        <w:rPr>
          <w:rFonts w:ascii="Ebrima" w:hAnsi="Ebrima"/>
          <w:sz w:val="22"/>
          <w:szCs w:val="22"/>
        </w:rPr>
        <w:t xml:space="preserve"> </w:t>
      </w:r>
      <w:r w:rsidR="00D448CA" w:rsidRPr="001D7DC7">
        <w:rPr>
          <w:rFonts w:ascii="Ebrima" w:hAnsi="Ebrima"/>
          <w:sz w:val="22"/>
          <w:szCs w:val="22"/>
        </w:rPr>
        <w:t>Fundo de Reserva</w:t>
      </w:r>
      <w:r w:rsidR="00512C2B" w:rsidRPr="001D7DC7">
        <w:rPr>
          <w:rFonts w:ascii="Ebrima" w:hAnsi="Ebrima"/>
          <w:sz w:val="22"/>
          <w:szCs w:val="22"/>
        </w:rPr>
        <w:t xml:space="preserve"> na Conta Centralizadora</w:t>
      </w:r>
      <w:r w:rsidR="00D448CA" w:rsidRPr="001D7DC7">
        <w:rPr>
          <w:rFonts w:ascii="Ebrima" w:hAnsi="Ebrima"/>
          <w:sz w:val="22"/>
          <w:szCs w:val="22"/>
        </w:rPr>
        <w:t xml:space="preserve">, em montante </w:t>
      </w:r>
      <w:r w:rsidR="00512C2B" w:rsidRPr="001D7DC7">
        <w:rPr>
          <w:rFonts w:ascii="Ebrima" w:hAnsi="Ebrima"/>
          <w:sz w:val="22"/>
          <w:szCs w:val="22"/>
        </w:rPr>
        <w:t xml:space="preserve">que deverá corresponder sempre ao </w:t>
      </w:r>
      <w:r w:rsidR="00D448CA" w:rsidRPr="001D7DC7">
        <w:rPr>
          <w:rFonts w:ascii="Ebrima" w:hAnsi="Ebrima"/>
          <w:spacing w:val="-4"/>
          <w:sz w:val="22"/>
          <w:szCs w:val="22"/>
        </w:rPr>
        <w:t>Valor Mínimo do Fundo de Reserva.</w:t>
      </w:r>
      <w:r w:rsidR="00620618" w:rsidRPr="001D7DC7">
        <w:rPr>
          <w:rFonts w:ascii="Ebrima" w:hAnsi="Ebrima"/>
          <w:spacing w:val="-4"/>
          <w:sz w:val="22"/>
          <w:szCs w:val="22"/>
        </w:rPr>
        <w:t xml:space="preserve"> A constituição do Fundo de Reserva será feita na forma da Cláusula Segunda.</w:t>
      </w:r>
    </w:p>
    <w:p w14:paraId="7E8033D3" w14:textId="77777777" w:rsidR="00D448CA" w:rsidRPr="001D7DC7"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5769067B" w:rsidR="000D3806" w:rsidRPr="001D7DC7"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1D7DC7">
        <w:rPr>
          <w:rFonts w:ascii="Ebrima" w:hAnsi="Ebrima"/>
          <w:spacing w:val="-4"/>
          <w:sz w:val="22"/>
          <w:szCs w:val="22"/>
        </w:rPr>
        <w:t>5.</w:t>
      </w:r>
      <w:r w:rsidR="00DC3B90">
        <w:rPr>
          <w:rFonts w:ascii="Ebrima" w:hAnsi="Ebrima"/>
          <w:spacing w:val="-4"/>
          <w:sz w:val="22"/>
          <w:szCs w:val="22"/>
        </w:rPr>
        <w:t>7</w:t>
      </w:r>
      <w:r w:rsidR="000454B2" w:rsidRPr="001D7DC7">
        <w:rPr>
          <w:rFonts w:ascii="Ebrima" w:hAnsi="Ebrima"/>
          <w:spacing w:val="-4"/>
          <w:sz w:val="22"/>
          <w:szCs w:val="22"/>
        </w:rPr>
        <w:t>.1.</w:t>
      </w:r>
      <w:r w:rsidR="000454B2" w:rsidRPr="001D7DC7">
        <w:rPr>
          <w:rFonts w:ascii="Ebrima" w:hAnsi="Ebrima"/>
          <w:spacing w:val="-4"/>
          <w:sz w:val="22"/>
          <w:szCs w:val="22"/>
        </w:rPr>
        <w:tab/>
      </w:r>
      <w:r w:rsidR="00AF7551" w:rsidRPr="001D7DC7">
        <w:rPr>
          <w:rFonts w:ascii="Ebrima" w:hAnsi="Ebrima"/>
          <w:spacing w:val="-4"/>
          <w:sz w:val="22"/>
          <w:szCs w:val="22"/>
        </w:rPr>
        <w:t>A Cedente</w:t>
      </w:r>
      <w:r w:rsidR="000D3806" w:rsidRPr="001D7DC7">
        <w:rPr>
          <w:rFonts w:ascii="Ebrima" w:hAnsi="Ebrima"/>
          <w:spacing w:val="-4"/>
          <w:sz w:val="22"/>
          <w:szCs w:val="22"/>
        </w:rPr>
        <w:t xml:space="preserve"> e </w:t>
      </w:r>
      <w:r w:rsidR="005744AD">
        <w:rPr>
          <w:rFonts w:ascii="Ebrima" w:hAnsi="Ebrima"/>
          <w:spacing w:val="-4"/>
          <w:sz w:val="22"/>
          <w:szCs w:val="22"/>
        </w:rPr>
        <w:t xml:space="preserve">a Fiadora </w:t>
      </w:r>
      <w:r w:rsidR="000D3806" w:rsidRPr="001D7DC7">
        <w:rPr>
          <w:rFonts w:ascii="Ebrima" w:hAnsi="Ebrima"/>
          <w:spacing w:val="-4"/>
          <w:sz w:val="22"/>
          <w:szCs w:val="22"/>
        </w:rPr>
        <w:t xml:space="preserve">têm ciência e concordam que </w:t>
      </w:r>
      <w:r w:rsidR="000A2371" w:rsidRPr="001D7DC7">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1D7DC7">
        <w:rPr>
          <w:rFonts w:ascii="Ebrima" w:hAnsi="Ebrima"/>
          <w:spacing w:val="-4"/>
          <w:sz w:val="22"/>
          <w:szCs w:val="22"/>
        </w:rPr>
        <w:t>,</w:t>
      </w:r>
      <w:r w:rsidR="000A2371" w:rsidRPr="001D7DC7">
        <w:rPr>
          <w:rFonts w:ascii="Ebrima" w:hAnsi="Ebrima"/>
          <w:spacing w:val="-4"/>
          <w:sz w:val="22"/>
          <w:szCs w:val="22"/>
        </w:rPr>
        <w:t xml:space="preserve"> pagamentos do Patrimônio Separado</w:t>
      </w:r>
      <w:r w:rsidR="006B24EA" w:rsidRPr="001D7DC7">
        <w:rPr>
          <w:rFonts w:ascii="Ebrima" w:hAnsi="Ebrima"/>
          <w:spacing w:val="-4"/>
          <w:sz w:val="22"/>
          <w:szCs w:val="22"/>
        </w:rPr>
        <w:t xml:space="preserve"> ou qualquer outra Obrigação Garantida</w:t>
      </w:r>
      <w:r w:rsidR="000A2371" w:rsidRPr="001D7DC7">
        <w:rPr>
          <w:rFonts w:ascii="Ebrima" w:hAnsi="Ebrima"/>
          <w:spacing w:val="-4"/>
          <w:sz w:val="22"/>
          <w:szCs w:val="22"/>
        </w:rPr>
        <w:t>. S</w:t>
      </w:r>
      <w:r w:rsidR="00AF7551" w:rsidRPr="001D7DC7">
        <w:rPr>
          <w:rFonts w:ascii="Ebrima" w:hAnsi="Ebrima"/>
          <w:spacing w:val="-4"/>
          <w:sz w:val="22"/>
          <w:szCs w:val="22"/>
        </w:rPr>
        <w:t xml:space="preserve">endo assim, não poderão Cedente </w:t>
      </w:r>
      <w:del w:id="101" w:author="Vinicius Franco" w:date="2020-05-14T01:35:00Z">
        <w:r w:rsidR="00AF7551" w:rsidRPr="001D7DC7">
          <w:rPr>
            <w:rFonts w:ascii="Ebrima" w:hAnsi="Ebrima"/>
            <w:spacing w:val="-4"/>
            <w:sz w:val="22"/>
            <w:szCs w:val="22"/>
          </w:rPr>
          <w:delText>e</w:delText>
        </w:r>
        <w:r w:rsidR="005744AD">
          <w:rPr>
            <w:rFonts w:ascii="Ebrima" w:hAnsi="Ebrima"/>
            <w:spacing w:val="-4"/>
            <w:sz w:val="22"/>
            <w:szCs w:val="22"/>
          </w:rPr>
          <w:delText>Fiadora</w:delText>
        </w:r>
      </w:del>
      <w:ins w:id="102" w:author="Vinicius Franco" w:date="2020-05-14T01:35:00Z">
        <w:r w:rsidR="00AF7551" w:rsidRPr="001D7DC7">
          <w:rPr>
            <w:rFonts w:ascii="Ebrima" w:hAnsi="Ebrima"/>
            <w:spacing w:val="-4"/>
            <w:sz w:val="22"/>
            <w:szCs w:val="22"/>
          </w:rPr>
          <w:t>e</w:t>
        </w:r>
        <w:r w:rsidR="005B1E18">
          <w:rPr>
            <w:rFonts w:ascii="Ebrima" w:hAnsi="Ebrima"/>
            <w:spacing w:val="-4"/>
            <w:sz w:val="22"/>
            <w:szCs w:val="22"/>
          </w:rPr>
          <w:t xml:space="preserve"> </w:t>
        </w:r>
        <w:r w:rsidR="005744AD">
          <w:rPr>
            <w:rFonts w:ascii="Ebrima" w:hAnsi="Ebrima"/>
            <w:spacing w:val="-4"/>
            <w:sz w:val="22"/>
            <w:szCs w:val="22"/>
          </w:rPr>
          <w:t>Fiadora</w:t>
        </w:r>
      </w:ins>
      <w:r w:rsidR="000A2371" w:rsidRPr="001D7DC7">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DF56204" w14:textId="77777777" w:rsidR="000D3806" w:rsidRPr="001D7DC7" w:rsidRDefault="000D3806" w:rsidP="006B24EA">
      <w:pPr>
        <w:autoSpaceDE w:val="0"/>
        <w:autoSpaceDN w:val="0"/>
        <w:adjustRightInd w:val="0"/>
        <w:spacing w:line="300" w:lineRule="exact"/>
        <w:jc w:val="both"/>
        <w:rPr>
          <w:rFonts w:ascii="Ebrima" w:hAnsi="Ebrima"/>
          <w:spacing w:val="-4"/>
          <w:sz w:val="22"/>
          <w:szCs w:val="22"/>
        </w:rPr>
      </w:pPr>
    </w:p>
    <w:p w14:paraId="69BDFC48" w14:textId="73F76740" w:rsidR="006B24EA" w:rsidRPr="001D7DC7"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6B24EA" w:rsidRPr="001D7DC7">
        <w:rPr>
          <w:rFonts w:ascii="Ebrima" w:hAnsi="Ebrima"/>
          <w:sz w:val="22"/>
          <w:szCs w:val="22"/>
        </w:rPr>
        <w:t>.2.</w:t>
      </w:r>
      <w:r w:rsidR="006B24EA" w:rsidRPr="001D7DC7">
        <w:rPr>
          <w:rFonts w:ascii="Ebrima" w:hAnsi="Ebrima"/>
          <w:sz w:val="22"/>
          <w:szCs w:val="22"/>
        </w:rPr>
        <w:tab/>
      </w:r>
      <w:r w:rsidR="00BE0C6E" w:rsidRPr="007D0316">
        <w:rPr>
          <w:rFonts w:ascii="Ebrima" w:hAnsi="Ebrima"/>
          <w:sz w:val="22"/>
          <w:szCs w:val="22"/>
        </w:rPr>
        <w:t>Os recursos depositados n</w:t>
      </w:r>
      <w:r w:rsidR="00BE0C6E">
        <w:rPr>
          <w:rFonts w:ascii="Ebrima" w:hAnsi="Ebrima"/>
          <w:sz w:val="22"/>
          <w:szCs w:val="22"/>
        </w:rPr>
        <w:t>o Fundo de Reserva e</w:t>
      </w:r>
      <w:r w:rsidR="00BE0C6E" w:rsidRPr="007D0316">
        <w:rPr>
          <w:rFonts w:ascii="Ebrima" w:hAnsi="Ebrima"/>
          <w:sz w:val="22"/>
          <w:szCs w:val="22"/>
        </w:rPr>
        <w:t xml:space="preserve"> </w:t>
      </w:r>
      <w:r w:rsidR="00BE0C6E">
        <w:rPr>
          <w:rFonts w:ascii="Ebrima" w:hAnsi="Ebrima"/>
          <w:sz w:val="22"/>
          <w:szCs w:val="22"/>
        </w:rPr>
        <w:t xml:space="preserve">na </w:t>
      </w:r>
      <w:r w:rsidR="00BE0C6E" w:rsidRPr="007D0316">
        <w:rPr>
          <w:rFonts w:ascii="Ebrima" w:hAnsi="Ebrima"/>
          <w:sz w:val="22"/>
          <w:szCs w:val="22"/>
        </w:rPr>
        <w:t xml:space="preserve">Conta Centralizadora integrarão o Patrimônio </w:t>
      </w:r>
      <w:r w:rsidR="00BE0C6E" w:rsidRPr="000454B2">
        <w:rPr>
          <w:rFonts w:ascii="Ebrima" w:hAnsi="Ebrima"/>
          <w:spacing w:val="-4"/>
          <w:sz w:val="22"/>
          <w:szCs w:val="22"/>
        </w:rPr>
        <w:t>Separado</w:t>
      </w:r>
      <w:r w:rsidR="00BE0C6E" w:rsidRPr="007D0316">
        <w:rPr>
          <w:rFonts w:ascii="Ebrima" w:hAnsi="Ebrima"/>
          <w:sz w:val="22"/>
          <w:szCs w:val="22"/>
        </w:rPr>
        <w:t xml:space="preserve"> e serão aplicados, com acompanhamento da</w:t>
      </w:r>
      <w:r w:rsidR="00BE0C6E">
        <w:rPr>
          <w:rFonts w:ascii="Ebrima" w:hAnsi="Ebrima"/>
          <w:sz w:val="22"/>
          <w:szCs w:val="22"/>
        </w:rPr>
        <w:t>s</w:t>
      </w:r>
      <w:r w:rsidR="00BE0C6E" w:rsidRPr="007D0316">
        <w:rPr>
          <w:rFonts w:ascii="Ebrima" w:hAnsi="Ebrima"/>
          <w:sz w:val="22"/>
          <w:szCs w:val="22"/>
        </w:rPr>
        <w:t xml:space="preserve"> Cedente</w:t>
      </w:r>
      <w:r w:rsidR="00BE0C6E">
        <w:rPr>
          <w:rFonts w:ascii="Ebrima" w:hAnsi="Ebrima"/>
          <w:sz w:val="22"/>
          <w:szCs w:val="22"/>
        </w:rPr>
        <w:t>s</w:t>
      </w:r>
      <w:r w:rsidR="00BE0C6E" w:rsidRPr="007D0316">
        <w:rPr>
          <w:rFonts w:ascii="Ebrima" w:hAnsi="Ebrima"/>
          <w:sz w:val="22"/>
          <w:szCs w:val="22"/>
        </w:rPr>
        <w:t xml:space="preserve">, pela </w:t>
      </w:r>
      <w:r w:rsidR="00BE0C6E">
        <w:rPr>
          <w:rFonts w:ascii="Ebrima" w:hAnsi="Ebrima"/>
          <w:sz w:val="22"/>
          <w:szCs w:val="22"/>
        </w:rPr>
        <w:t>Securitizadora</w:t>
      </w:r>
      <w:r w:rsidR="00BE0C6E" w:rsidRPr="007D0316">
        <w:rPr>
          <w:rFonts w:ascii="Ebrima" w:hAnsi="Ebrima"/>
          <w:sz w:val="22"/>
          <w:szCs w:val="22"/>
        </w:rPr>
        <w:t xml:space="preserve">, na qualidade de administradora da Conta Centralizadora, em: </w:t>
      </w:r>
      <w:r w:rsidR="00BE0C6E" w:rsidRPr="007D0316">
        <w:rPr>
          <w:rFonts w:ascii="Ebrima" w:hAnsi="Ebrima"/>
          <w:b/>
          <w:sz w:val="22"/>
          <w:szCs w:val="22"/>
        </w:rPr>
        <w:t>(i)</w:t>
      </w:r>
      <w:r w:rsidR="00BE0C6E" w:rsidRPr="007D0316">
        <w:rPr>
          <w:rFonts w:ascii="Ebrima" w:hAnsi="Ebrima"/>
          <w:sz w:val="22"/>
          <w:szCs w:val="22"/>
        </w:rPr>
        <w:t xml:space="preserve"> títulos de emissão do Tesouro Nacional; </w:t>
      </w:r>
      <w:r w:rsidR="00BE0C6E" w:rsidRPr="007D0316">
        <w:rPr>
          <w:rFonts w:ascii="Ebrima" w:hAnsi="Ebrima"/>
          <w:b/>
          <w:sz w:val="22"/>
          <w:szCs w:val="22"/>
        </w:rPr>
        <w:t>(ii)</w:t>
      </w:r>
      <w:r w:rsidR="00BE0C6E" w:rsidRPr="007D0316">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BE0C6E" w:rsidRPr="007D0316">
        <w:rPr>
          <w:rFonts w:ascii="Ebrima" w:hAnsi="Ebrima"/>
          <w:b/>
          <w:sz w:val="22"/>
          <w:szCs w:val="22"/>
        </w:rPr>
        <w:t>(iii)</w:t>
      </w:r>
      <w:r w:rsidR="00BE0C6E" w:rsidRPr="007D0316">
        <w:rPr>
          <w:rFonts w:ascii="Ebrima" w:hAnsi="Ebrima"/>
          <w:sz w:val="22"/>
          <w:szCs w:val="22"/>
        </w:rPr>
        <w:t xml:space="preserve"> em fundos de investimento com liquidez diária, que tenham seu patrimônio representado por títulos ou ativos de renda fixa, não sendo a </w:t>
      </w:r>
      <w:r w:rsidR="00BE0C6E">
        <w:rPr>
          <w:rFonts w:ascii="Ebrima" w:hAnsi="Ebrima"/>
          <w:sz w:val="22"/>
          <w:szCs w:val="22"/>
        </w:rPr>
        <w:t>Securitizadora</w:t>
      </w:r>
      <w:r w:rsidR="00BE0C6E" w:rsidRPr="007D0316">
        <w:rPr>
          <w:rFonts w:ascii="Ebrima" w:hAnsi="Ebrima"/>
          <w:sz w:val="22"/>
          <w:szCs w:val="22"/>
        </w:rPr>
        <w:t xml:space="preserve"> responsabilizada por qualquer garantia mínima de rentabilidade ou eventual prejuízo (“</w:t>
      </w:r>
      <w:r w:rsidR="00BE0C6E" w:rsidRPr="007D0316">
        <w:rPr>
          <w:rFonts w:ascii="Ebrima" w:hAnsi="Ebrima"/>
          <w:sz w:val="22"/>
          <w:szCs w:val="22"/>
          <w:u w:val="single"/>
        </w:rPr>
        <w:t>Aplicações Financeiras Permitidas</w:t>
      </w:r>
      <w:r w:rsidR="00D76063" w:rsidRPr="001D7DC7">
        <w:rPr>
          <w:rFonts w:ascii="Ebrima" w:hAnsi="Ebrima"/>
          <w:sz w:val="22"/>
          <w:szCs w:val="22"/>
        </w:rPr>
        <w:t>”)</w:t>
      </w:r>
      <w:r w:rsidR="00D76063">
        <w:rPr>
          <w:rFonts w:ascii="Ebrima" w:hAnsi="Ebrima"/>
          <w:sz w:val="22"/>
          <w:szCs w:val="22"/>
        </w:rPr>
        <w:t xml:space="preserve">, </w:t>
      </w:r>
      <w:bookmarkStart w:id="103" w:name="_Hlk37252569"/>
      <w:r w:rsidR="00D76063">
        <w:rPr>
          <w:rFonts w:ascii="Ebrima" w:hAnsi="Ebrima"/>
          <w:sz w:val="22"/>
          <w:szCs w:val="22"/>
        </w:rPr>
        <w:t xml:space="preserve">sendo os valores das </w:t>
      </w:r>
      <w:r w:rsidR="005C1AE2">
        <w:rPr>
          <w:rFonts w:ascii="Ebrima" w:hAnsi="Ebrima"/>
          <w:sz w:val="22"/>
          <w:szCs w:val="22"/>
        </w:rPr>
        <w:t>A</w:t>
      </w:r>
      <w:r w:rsidR="00D76063">
        <w:rPr>
          <w:rFonts w:ascii="Ebrima" w:hAnsi="Ebrima"/>
          <w:sz w:val="22"/>
          <w:szCs w:val="22"/>
        </w:rPr>
        <w:t xml:space="preserve">plicações </w:t>
      </w:r>
      <w:r w:rsidR="005C1AE2">
        <w:rPr>
          <w:rFonts w:ascii="Ebrima" w:hAnsi="Ebrima"/>
          <w:sz w:val="22"/>
          <w:szCs w:val="22"/>
        </w:rPr>
        <w:t>F</w:t>
      </w:r>
      <w:r w:rsidR="00D76063">
        <w:rPr>
          <w:rFonts w:ascii="Ebrima" w:hAnsi="Ebrima"/>
          <w:sz w:val="22"/>
          <w:szCs w:val="22"/>
        </w:rPr>
        <w:t xml:space="preserve">inanceiras </w:t>
      </w:r>
      <w:r w:rsidR="005C1AE2">
        <w:rPr>
          <w:rFonts w:ascii="Ebrima" w:hAnsi="Ebrima"/>
          <w:sz w:val="22"/>
          <w:szCs w:val="22"/>
        </w:rPr>
        <w:t>P</w:t>
      </w:r>
      <w:r w:rsidR="00D76063">
        <w:rPr>
          <w:rFonts w:ascii="Ebrima" w:hAnsi="Ebrima"/>
          <w:sz w:val="22"/>
          <w:szCs w:val="22"/>
        </w:rPr>
        <w:t xml:space="preserve">ermitidas revertidos em favor da Cedente, sempre com o intuito de recompor primeiramente o Fundo de Reserva mínimo e o restante tendo livre destinação à Cedente respeitando a </w:t>
      </w:r>
      <w:r w:rsidR="005C1AE2">
        <w:rPr>
          <w:rFonts w:ascii="Ebrima" w:hAnsi="Ebrima"/>
          <w:sz w:val="22"/>
          <w:szCs w:val="22"/>
        </w:rPr>
        <w:t>O</w:t>
      </w:r>
      <w:r w:rsidR="00D76063">
        <w:rPr>
          <w:rFonts w:ascii="Ebrima" w:hAnsi="Ebrima"/>
          <w:sz w:val="22"/>
          <w:szCs w:val="22"/>
        </w:rPr>
        <w:t xml:space="preserve">rdem de </w:t>
      </w:r>
      <w:r w:rsidR="005C1AE2">
        <w:rPr>
          <w:rFonts w:ascii="Ebrima" w:hAnsi="Ebrima"/>
          <w:sz w:val="22"/>
          <w:szCs w:val="22"/>
        </w:rPr>
        <w:t>P</w:t>
      </w:r>
      <w:r w:rsidR="00D76063">
        <w:rPr>
          <w:rFonts w:ascii="Ebrima" w:hAnsi="Ebrima"/>
          <w:sz w:val="22"/>
          <w:szCs w:val="22"/>
        </w:rPr>
        <w:t xml:space="preserve">agamentos </w:t>
      </w:r>
      <w:bookmarkEnd w:id="103"/>
      <w:r w:rsidR="00D76063">
        <w:rPr>
          <w:rFonts w:ascii="Ebrima" w:hAnsi="Ebrima"/>
          <w:sz w:val="22"/>
          <w:szCs w:val="22"/>
        </w:rPr>
        <w:t xml:space="preserve">prevista na </w:t>
      </w:r>
      <w:r w:rsidR="00CE74C2">
        <w:rPr>
          <w:rFonts w:ascii="Ebrima" w:hAnsi="Ebrima"/>
          <w:sz w:val="22"/>
          <w:szCs w:val="22"/>
        </w:rPr>
        <w:t>C</w:t>
      </w:r>
      <w:r w:rsidR="00D76063">
        <w:rPr>
          <w:rFonts w:ascii="Ebrima" w:hAnsi="Ebrima"/>
          <w:sz w:val="22"/>
          <w:szCs w:val="22"/>
        </w:rPr>
        <w:t>láusula 4.3 supra.</w:t>
      </w:r>
    </w:p>
    <w:p w14:paraId="38844547" w14:textId="77777777" w:rsidR="006B24EA" w:rsidRPr="001D7DC7" w:rsidRDefault="006B24EA" w:rsidP="006B24EA">
      <w:pPr>
        <w:autoSpaceDE w:val="0"/>
        <w:autoSpaceDN w:val="0"/>
        <w:adjustRightInd w:val="0"/>
        <w:spacing w:line="300" w:lineRule="exact"/>
        <w:jc w:val="both"/>
        <w:rPr>
          <w:rFonts w:ascii="Ebrima" w:hAnsi="Ebrima"/>
          <w:spacing w:val="-4"/>
          <w:sz w:val="22"/>
          <w:szCs w:val="22"/>
        </w:rPr>
      </w:pPr>
    </w:p>
    <w:p w14:paraId="45627694" w14:textId="3922EC4E" w:rsidR="00D448CA" w:rsidRPr="001D7DC7" w:rsidRDefault="004B6576" w:rsidP="000454B2">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6B24EA" w:rsidRPr="001D7DC7">
        <w:rPr>
          <w:rFonts w:ascii="Ebrima" w:hAnsi="Ebrima"/>
          <w:sz w:val="22"/>
          <w:szCs w:val="22"/>
        </w:rPr>
        <w:t>.3</w:t>
      </w:r>
      <w:r w:rsidR="00D448CA" w:rsidRPr="001D7DC7">
        <w:rPr>
          <w:rFonts w:ascii="Ebrima" w:hAnsi="Ebrima"/>
          <w:sz w:val="22"/>
          <w:szCs w:val="22"/>
        </w:rPr>
        <w:t>.</w:t>
      </w:r>
      <w:r w:rsidR="00D448CA" w:rsidRPr="001D7DC7">
        <w:rPr>
          <w:rFonts w:ascii="Ebrima" w:hAnsi="Ebrima"/>
          <w:sz w:val="22"/>
          <w:szCs w:val="22"/>
        </w:rPr>
        <w:tab/>
      </w:r>
      <w:r w:rsidR="00D448CA" w:rsidRPr="001D7DC7">
        <w:rPr>
          <w:rFonts w:ascii="Ebrima" w:hAnsi="Ebrima"/>
          <w:spacing w:val="-4"/>
          <w:sz w:val="22"/>
          <w:szCs w:val="22"/>
        </w:rPr>
        <w:t>Sempre</w:t>
      </w:r>
      <w:r w:rsidR="00D448CA" w:rsidRPr="001D7DC7">
        <w:rPr>
          <w:rFonts w:ascii="Ebrima" w:hAnsi="Ebrima"/>
          <w:sz w:val="22"/>
          <w:szCs w:val="22"/>
        </w:rPr>
        <w:t xml:space="preserve"> que ocorrer o inadimplemento das Obrigações Garantidas, </w:t>
      </w:r>
      <w:r w:rsidR="006B24EA" w:rsidRPr="001D7DC7">
        <w:rPr>
          <w:rFonts w:ascii="Ebrima" w:hAnsi="Ebrima"/>
          <w:sz w:val="22"/>
          <w:szCs w:val="22"/>
        </w:rPr>
        <w:t xml:space="preserve">principalmente na forma da Ordem de Pagamentos, </w:t>
      </w:r>
      <w:r w:rsidR="00D448CA" w:rsidRPr="001D7DC7">
        <w:rPr>
          <w:rFonts w:ascii="Ebrima" w:hAnsi="Ebrima"/>
          <w:sz w:val="22"/>
          <w:szCs w:val="22"/>
        </w:rPr>
        <w:t xml:space="preserve">a </w:t>
      </w:r>
      <w:r w:rsidR="0090601B" w:rsidRPr="001D7DC7">
        <w:rPr>
          <w:rFonts w:ascii="Ebrima" w:hAnsi="Ebrima"/>
          <w:sz w:val="22"/>
          <w:szCs w:val="22"/>
        </w:rPr>
        <w:t>Securitizadora</w:t>
      </w:r>
      <w:r w:rsidR="00D448CA" w:rsidRPr="001D7DC7">
        <w:rPr>
          <w:rFonts w:ascii="Ebrima" w:hAnsi="Ebrima"/>
          <w:sz w:val="22"/>
          <w:szCs w:val="22"/>
        </w:rPr>
        <w:t xml:space="preserve"> poderá utilizar os recursos do Fundo de Reserva.</w:t>
      </w:r>
    </w:p>
    <w:p w14:paraId="6D6BF809" w14:textId="77777777" w:rsidR="00D448CA" w:rsidRPr="001D7DC7" w:rsidRDefault="00D448CA" w:rsidP="00D448CA">
      <w:pPr>
        <w:spacing w:line="300" w:lineRule="exact"/>
        <w:ind w:left="709" w:right="-176"/>
        <w:jc w:val="both"/>
        <w:rPr>
          <w:rFonts w:ascii="Ebrima" w:hAnsi="Ebrima"/>
          <w:sz w:val="22"/>
          <w:szCs w:val="22"/>
        </w:rPr>
      </w:pPr>
    </w:p>
    <w:p w14:paraId="026D90F8" w14:textId="757C214E" w:rsidR="00601F69" w:rsidRPr="001D7DC7" w:rsidRDefault="004B6576" w:rsidP="000454B2">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D448CA" w:rsidRPr="001D7DC7">
        <w:rPr>
          <w:rFonts w:ascii="Ebrima" w:hAnsi="Ebrima"/>
          <w:sz w:val="22"/>
          <w:szCs w:val="22"/>
        </w:rPr>
        <w:t>.4.</w:t>
      </w:r>
      <w:r w:rsidR="00D448CA" w:rsidRPr="001D7DC7">
        <w:rPr>
          <w:rFonts w:ascii="Ebrima" w:hAnsi="Ebrima"/>
          <w:sz w:val="22"/>
          <w:szCs w:val="22"/>
        </w:rPr>
        <w:tab/>
      </w:r>
      <w:r w:rsidR="003364BE" w:rsidRPr="001D7DC7">
        <w:rPr>
          <w:rFonts w:ascii="Ebrima" w:hAnsi="Ebrima"/>
          <w:sz w:val="22"/>
          <w:szCs w:val="22"/>
        </w:rPr>
        <w:t xml:space="preserve">Toda vez que o Fundo de Reserva estiver descomposto, a Securitizadora poderá promover sua recomposição (i) </w:t>
      </w:r>
      <w:r w:rsidR="00562048" w:rsidRPr="001D7DC7">
        <w:rPr>
          <w:rFonts w:ascii="Ebrima" w:hAnsi="Ebrima"/>
          <w:sz w:val="22"/>
          <w:szCs w:val="22"/>
        </w:rPr>
        <w:t xml:space="preserve">notificar </w:t>
      </w:r>
      <w:r w:rsidR="003364BE" w:rsidRPr="001D7DC7">
        <w:rPr>
          <w:rFonts w:ascii="Ebrima" w:hAnsi="Ebrima"/>
          <w:sz w:val="22"/>
          <w:szCs w:val="22"/>
        </w:rPr>
        <w:t xml:space="preserve">a </w:t>
      </w:r>
      <w:r w:rsidR="00D448CA" w:rsidRPr="001D7DC7">
        <w:rPr>
          <w:rFonts w:ascii="Ebrima" w:hAnsi="Ebrima"/>
          <w:sz w:val="22"/>
          <w:szCs w:val="22"/>
        </w:rPr>
        <w:t xml:space="preserve">Cedente e </w:t>
      </w:r>
      <w:r w:rsidR="005744AD">
        <w:rPr>
          <w:rFonts w:ascii="Ebrima" w:hAnsi="Ebrima"/>
          <w:sz w:val="22"/>
          <w:szCs w:val="22"/>
        </w:rPr>
        <w:t xml:space="preserve">a Fiadora </w:t>
      </w:r>
      <w:r w:rsidR="00562048" w:rsidRPr="001D7DC7">
        <w:rPr>
          <w:rFonts w:ascii="Ebrima" w:hAnsi="Ebrima"/>
          <w:sz w:val="22"/>
          <w:szCs w:val="22"/>
        </w:rPr>
        <w:t xml:space="preserve">ordenando </w:t>
      </w:r>
      <w:r w:rsidR="003364BE" w:rsidRPr="001D7DC7">
        <w:rPr>
          <w:rFonts w:ascii="Ebrima" w:hAnsi="Ebrima"/>
          <w:sz w:val="22"/>
          <w:szCs w:val="22"/>
        </w:rPr>
        <w:t xml:space="preserve">que </w:t>
      </w:r>
      <w:r w:rsidR="00562048" w:rsidRPr="001D7DC7">
        <w:rPr>
          <w:rFonts w:ascii="Ebrima" w:hAnsi="Ebrima"/>
          <w:sz w:val="22"/>
          <w:szCs w:val="22"/>
        </w:rPr>
        <w:t xml:space="preserve">estes </w:t>
      </w:r>
      <w:r w:rsidR="003364BE" w:rsidRPr="001D7DC7">
        <w:rPr>
          <w:rFonts w:ascii="Ebrima" w:hAnsi="Ebrima"/>
          <w:sz w:val="22"/>
          <w:szCs w:val="22"/>
        </w:rPr>
        <w:t>aport</w:t>
      </w:r>
      <w:r w:rsidR="00562048" w:rsidRPr="001D7DC7">
        <w:rPr>
          <w:rFonts w:ascii="Ebrima" w:hAnsi="Ebrima"/>
          <w:sz w:val="22"/>
          <w:szCs w:val="22"/>
        </w:rPr>
        <w:t>em</w:t>
      </w:r>
      <w:r w:rsidR="003364BE" w:rsidRPr="001D7DC7">
        <w:rPr>
          <w:rFonts w:ascii="Ebrima" w:hAnsi="Ebrima"/>
          <w:sz w:val="22"/>
          <w:szCs w:val="22"/>
        </w:rPr>
        <w:t xml:space="preserve"> os recursos faltantes dentro de 5 (cinco) </w:t>
      </w:r>
      <w:r w:rsidR="00562048" w:rsidRPr="001D7DC7">
        <w:rPr>
          <w:rFonts w:ascii="Ebrima" w:hAnsi="Ebrima"/>
          <w:sz w:val="22"/>
          <w:szCs w:val="22"/>
        </w:rPr>
        <w:t>D</w:t>
      </w:r>
      <w:r w:rsidR="003364BE" w:rsidRPr="001D7DC7">
        <w:rPr>
          <w:rFonts w:ascii="Ebrima" w:hAnsi="Ebrima"/>
          <w:sz w:val="22"/>
          <w:szCs w:val="22"/>
        </w:rPr>
        <w:t xml:space="preserve">ias </w:t>
      </w:r>
      <w:r w:rsidR="00562048" w:rsidRPr="001D7DC7">
        <w:rPr>
          <w:rFonts w:ascii="Ebrima" w:hAnsi="Ebrima"/>
          <w:sz w:val="22"/>
          <w:szCs w:val="22"/>
        </w:rPr>
        <w:t>Ú</w:t>
      </w:r>
      <w:r w:rsidR="003364BE" w:rsidRPr="001D7DC7">
        <w:rPr>
          <w:rFonts w:ascii="Ebrima" w:hAnsi="Ebrima"/>
          <w:sz w:val="22"/>
          <w:szCs w:val="22"/>
        </w:rPr>
        <w:t xml:space="preserve">teis da </w:t>
      </w:r>
      <w:r w:rsidR="00562048" w:rsidRPr="001D7DC7">
        <w:rPr>
          <w:rFonts w:ascii="Ebrima" w:hAnsi="Ebrima"/>
          <w:sz w:val="22"/>
          <w:szCs w:val="22"/>
        </w:rPr>
        <w:t xml:space="preserve">referida </w:t>
      </w:r>
      <w:r w:rsidR="003364BE" w:rsidRPr="001D7DC7">
        <w:rPr>
          <w:rFonts w:ascii="Ebrima" w:hAnsi="Ebrima"/>
          <w:sz w:val="22"/>
          <w:szCs w:val="22"/>
        </w:rPr>
        <w:t>notificação,</w:t>
      </w:r>
      <w:r w:rsidR="00D448CA" w:rsidRPr="001D7DC7">
        <w:rPr>
          <w:rFonts w:ascii="Ebrima" w:hAnsi="Ebrima"/>
          <w:sz w:val="22"/>
          <w:szCs w:val="22"/>
        </w:rPr>
        <w:t xml:space="preserve"> </w:t>
      </w:r>
      <w:r w:rsidR="004E7F04" w:rsidRPr="001D7DC7">
        <w:rPr>
          <w:rFonts w:ascii="Ebrima" w:hAnsi="Ebrima"/>
          <w:sz w:val="22"/>
          <w:szCs w:val="22"/>
        </w:rPr>
        <w:t xml:space="preserve">e/ou </w:t>
      </w:r>
      <w:r w:rsidR="003364BE" w:rsidRPr="001D7DC7">
        <w:rPr>
          <w:rFonts w:ascii="Ebrima" w:hAnsi="Ebrima"/>
          <w:sz w:val="22"/>
          <w:szCs w:val="22"/>
        </w:rPr>
        <w:t xml:space="preserve">(ii) </w:t>
      </w:r>
      <w:r w:rsidR="00562048" w:rsidRPr="001D7DC7">
        <w:rPr>
          <w:rFonts w:ascii="Ebrima" w:hAnsi="Ebrima"/>
          <w:sz w:val="22"/>
          <w:szCs w:val="22"/>
        </w:rPr>
        <w:t xml:space="preserve">mediante a </w:t>
      </w:r>
      <w:r w:rsidR="004E7F04" w:rsidRPr="001D7DC7">
        <w:rPr>
          <w:rFonts w:ascii="Ebrima" w:hAnsi="Ebrima"/>
          <w:sz w:val="22"/>
          <w:szCs w:val="22"/>
        </w:rPr>
        <w:t xml:space="preserve">utilização de </w:t>
      </w:r>
      <w:r w:rsidR="003364BE" w:rsidRPr="001D7DC7">
        <w:rPr>
          <w:rFonts w:ascii="Ebrima" w:hAnsi="Ebrima"/>
          <w:sz w:val="22"/>
          <w:szCs w:val="22"/>
        </w:rPr>
        <w:t>recursos da Ordem de Pagamentos</w:t>
      </w:r>
      <w:r w:rsidR="00E37D80" w:rsidRPr="001D7DC7">
        <w:rPr>
          <w:rFonts w:ascii="Ebrima" w:hAnsi="Ebrima"/>
          <w:sz w:val="22"/>
          <w:szCs w:val="22"/>
        </w:rPr>
        <w:t>,</w:t>
      </w:r>
      <w:r w:rsidR="003364BE" w:rsidRPr="001D7DC7">
        <w:rPr>
          <w:rFonts w:ascii="Ebrima" w:hAnsi="Ebrima"/>
          <w:sz w:val="22"/>
          <w:szCs w:val="22"/>
        </w:rPr>
        <w:t xml:space="preserve"> </w:t>
      </w:r>
      <w:r w:rsidR="00E37D80" w:rsidRPr="001D7DC7">
        <w:rPr>
          <w:rFonts w:ascii="Ebrima" w:hAnsi="Ebrima"/>
          <w:sz w:val="22"/>
          <w:szCs w:val="22"/>
        </w:rPr>
        <w:t xml:space="preserve">de </w:t>
      </w:r>
      <w:r w:rsidR="003364BE" w:rsidRPr="001D7DC7">
        <w:rPr>
          <w:rFonts w:ascii="Ebrima" w:hAnsi="Ebrima"/>
          <w:sz w:val="22"/>
          <w:szCs w:val="22"/>
        </w:rPr>
        <w:t xml:space="preserve">recursos do Saldo Remanescente do Preço de Cessão, ou </w:t>
      </w:r>
      <w:r w:rsidR="00E37D80" w:rsidRPr="001D7DC7">
        <w:rPr>
          <w:rFonts w:ascii="Ebrima" w:hAnsi="Ebrima"/>
          <w:sz w:val="22"/>
          <w:szCs w:val="22"/>
        </w:rPr>
        <w:t xml:space="preserve">de </w:t>
      </w:r>
      <w:r w:rsidR="003364BE" w:rsidRPr="001D7DC7">
        <w:rPr>
          <w:rFonts w:ascii="Ebrima" w:hAnsi="Ebrima"/>
          <w:sz w:val="22"/>
          <w:szCs w:val="22"/>
        </w:rPr>
        <w:t xml:space="preserve">qualquer recurso </w:t>
      </w:r>
      <w:r w:rsidR="00AF7551" w:rsidRPr="001D7DC7">
        <w:rPr>
          <w:rFonts w:ascii="Ebrima" w:hAnsi="Ebrima"/>
          <w:sz w:val="22"/>
          <w:szCs w:val="22"/>
        </w:rPr>
        <w:t>devido à Cedente</w:t>
      </w:r>
      <w:r w:rsidR="00D448CA" w:rsidRPr="001D7DC7">
        <w:rPr>
          <w:rFonts w:ascii="Ebrima" w:hAnsi="Ebrima"/>
          <w:sz w:val="22"/>
          <w:szCs w:val="22"/>
        </w:rPr>
        <w:t>.</w:t>
      </w:r>
    </w:p>
    <w:p w14:paraId="355E03AD" w14:textId="77777777" w:rsidR="00167791" w:rsidRPr="008D558F" w:rsidRDefault="00167791" w:rsidP="00FC6DAA">
      <w:pPr>
        <w:tabs>
          <w:tab w:val="left" w:pos="1418"/>
        </w:tabs>
        <w:autoSpaceDE w:val="0"/>
        <w:autoSpaceDN w:val="0"/>
        <w:adjustRightInd w:val="0"/>
        <w:spacing w:line="300" w:lineRule="exact"/>
        <w:ind w:left="709"/>
        <w:jc w:val="both"/>
        <w:rPr>
          <w:rFonts w:ascii="Ebrima" w:hAnsi="Ebrima"/>
          <w:sz w:val="22"/>
        </w:rPr>
      </w:pPr>
    </w:p>
    <w:p w14:paraId="2182DD4F" w14:textId="32089C7E" w:rsidR="009A62ED" w:rsidRPr="006C03F6" w:rsidRDefault="009A62ED"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t>Fundo de Obras</w:t>
      </w:r>
      <w:r>
        <w:rPr>
          <w:rFonts w:ascii="Ebrima" w:hAnsi="Ebrima"/>
          <w:sz w:val="22"/>
          <w:szCs w:val="22"/>
        </w:rPr>
        <w:t>: A</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w:t>
      </w:r>
      <w:r w:rsidR="009530C0" w:rsidRPr="007D0316">
        <w:rPr>
          <w:rFonts w:ascii="Ebrima" w:hAnsi="Ebrima"/>
          <w:sz w:val="22"/>
          <w:szCs w:val="22"/>
        </w:rPr>
        <w:t>a</w:t>
      </w:r>
      <w:r w:rsidR="009530C0">
        <w:rPr>
          <w:rFonts w:ascii="Ebrima" w:hAnsi="Ebrima"/>
          <w:sz w:val="22"/>
          <w:szCs w:val="22"/>
        </w:rPr>
        <w:t xml:space="preserve">o apontado no </w:t>
      </w:r>
      <w:r w:rsidR="00CE74C2">
        <w:rPr>
          <w:rFonts w:ascii="Ebrima" w:hAnsi="Ebrima"/>
          <w:sz w:val="22"/>
          <w:szCs w:val="22"/>
        </w:rPr>
        <w:t>Relatório de Medição (conforme abaixo definido)</w:t>
      </w:r>
      <w:r>
        <w:rPr>
          <w:rFonts w:ascii="Ebrima" w:hAnsi="Ebrima"/>
          <w:sz w:val="22"/>
          <w:szCs w:val="22"/>
        </w:rPr>
        <w:t>, na forma da Cláusula Segunda</w:t>
      </w:r>
      <w:r w:rsidRPr="006C03F6">
        <w:rPr>
          <w:rFonts w:ascii="Ebrima" w:hAnsi="Ebrima"/>
          <w:sz w:val="22"/>
          <w:szCs w:val="22"/>
        </w:rPr>
        <w:t>, 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dos Empreendimento Imobiliário</w:t>
      </w:r>
      <w:r w:rsidR="00BE0C6E">
        <w:rPr>
          <w:rFonts w:ascii="Ebrima" w:hAnsi="Ebrima"/>
          <w:sz w:val="22"/>
          <w:szCs w:val="22"/>
        </w:rPr>
        <w:t>.</w:t>
      </w:r>
    </w:p>
    <w:p w14:paraId="3470D38D" w14:textId="77777777" w:rsidR="009A62ED" w:rsidRDefault="009A62ED" w:rsidP="009A62ED">
      <w:pPr>
        <w:autoSpaceDE w:val="0"/>
        <w:autoSpaceDN w:val="0"/>
        <w:adjustRightInd w:val="0"/>
        <w:spacing w:line="300" w:lineRule="exact"/>
        <w:ind w:left="1418"/>
        <w:jc w:val="both"/>
        <w:rPr>
          <w:rFonts w:ascii="Ebrima" w:hAnsi="Ebrima"/>
          <w:spacing w:val="-4"/>
          <w:sz w:val="22"/>
          <w:szCs w:val="22"/>
        </w:rPr>
      </w:pPr>
    </w:p>
    <w:p w14:paraId="6770965F" w14:textId="7309E2B1" w:rsidR="009A62ED" w:rsidRPr="000068B4" w:rsidRDefault="009A62ED" w:rsidP="009A62ED">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CE74C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r w:rsidR="00D76063">
        <w:rPr>
          <w:rFonts w:ascii="Ebrima" w:hAnsi="Ebrima" w:cs="Arial"/>
          <w:color w:val="000000"/>
          <w:sz w:val="22"/>
          <w:szCs w:val="22"/>
        </w:rPr>
        <w:t xml:space="preserve">As Partes encomendaram, previamente à celebração deste instrumento, um </w:t>
      </w:r>
      <w:r w:rsidR="00D76063" w:rsidRPr="007D0316">
        <w:rPr>
          <w:rFonts w:ascii="Ebrima" w:hAnsi="Ebrima" w:cs="Arial"/>
          <w:color w:val="000000"/>
          <w:sz w:val="22"/>
          <w:szCs w:val="22"/>
        </w:rPr>
        <w:t xml:space="preserve">relatório </w:t>
      </w:r>
      <w:r w:rsidR="00D76063">
        <w:rPr>
          <w:rFonts w:ascii="Ebrima" w:hAnsi="Ebrima" w:cs="Arial"/>
          <w:color w:val="000000"/>
          <w:sz w:val="22"/>
          <w:szCs w:val="22"/>
        </w:rPr>
        <w:t>d</w:t>
      </w:r>
      <w:r w:rsidR="00D76063" w:rsidRPr="007D0316">
        <w:rPr>
          <w:rFonts w:ascii="Ebrima" w:hAnsi="Ebrima" w:cs="Arial"/>
          <w:color w:val="000000"/>
          <w:sz w:val="22"/>
          <w:szCs w:val="22"/>
        </w:rPr>
        <w:t>e evolução d</w:t>
      </w:r>
      <w:r w:rsidR="00D76063">
        <w:rPr>
          <w:rFonts w:ascii="Ebrima" w:hAnsi="Ebrima" w:cs="Arial"/>
          <w:color w:val="000000"/>
          <w:sz w:val="22"/>
          <w:szCs w:val="22"/>
        </w:rPr>
        <w:t>e</w:t>
      </w:r>
      <w:r w:rsidR="00D76063" w:rsidRPr="007D0316">
        <w:rPr>
          <w:rFonts w:ascii="Ebrima" w:hAnsi="Ebrima" w:cs="Arial"/>
          <w:color w:val="000000"/>
          <w:sz w:val="22"/>
          <w:szCs w:val="22"/>
        </w:rPr>
        <w:t xml:space="preserve"> </w:t>
      </w:r>
      <w:r w:rsidR="00D76063">
        <w:rPr>
          <w:rFonts w:ascii="Ebrima" w:hAnsi="Ebrima" w:cs="Arial"/>
          <w:color w:val="000000"/>
          <w:sz w:val="22"/>
          <w:szCs w:val="22"/>
        </w:rPr>
        <w:t>o</w:t>
      </w:r>
      <w:r w:rsidR="00D76063" w:rsidRPr="007D0316">
        <w:rPr>
          <w:rFonts w:ascii="Ebrima" w:hAnsi="Ebrima" w:cs="Arial"/>
          <w:color w:val="000000"/>
          <w:sz w:val="22"/>
          <w:szCs w:val="22"/>
        </w:rPr>
        <w:t>bras</w:t>
      </w:r>
      <w:r w:rsidR="00D76063">
        <w:rPr>
          <w:rFonts w:ascii="Ebrima" w:hAnsi="Ebrima" w:cs="Arial"/>
          <w:color w:val="000000"/>
          <w:sz w:val="22"/>
          <w:szCs w:val="22"/>
        </w:rPr>
        <w:t xml:space="preserve"> (“</w:t>
      </w:r>
      <w:r w:rsidR="00D76063" w:rsidRPr="00286426">
        <w:rPr>
          <w:rFonts w:ascii="Ebrima" w:hAnsi="Ebrima" w:cs="Arial"/>
          <w:color w:val="000000"/>
          <w:sz w:val="22"/>
          <w:szCs w:val="22"/>
          <w:u w:val="single"/>
        </w:rPr>
        <w:t xml:space="preserve">Relatório de </w:t>
      </w:r>
      <w:r w:rsidR="00D76063" w:rsidRPr="00286426">
        <w:rPr>
          <w:rFonts w:ascii="Ebrima" w:hAnsi="Ebrima"/>
          <w:sz w:val="22"/>
          <w:szCs w:val="22"/>
          <w:u w:val="single"/>
        </w:rPr>
        <w:t>Medição</w:t>
      </w:r>
      <w:r w:rsidR="00D76063">
        <w:rPr>
          <w:rFonts w:ascii="Ebrima" w:hAnsi="Ebrima"/>
          <w:sz w:val="22"/>
          <w:szCs w:val="22"/>
        </w:rPr>
        <w:t>”)</w:t>
      </w:r>
      <w:r w:rsidR="00D76063" w:rsidRPr="000068B4">
        <w:rPr>
          <w:rFonts w:ascii="Ebrima" w:hAnsi="Ebrima"/>
          <w:sz w:val="22"/>
          <w:szCs w:val="22"/>
        </w:rPr>
        <w:t xml:space="preserve">, </w:t>
      </w:r>
      <w:r w:rsidR="00D76063" w:rsidRPr="007D0316">
        <w:rPr>
          <w:rFonts w:ascii="Ebrima" w:hAnsi="Ebrima" w:cs="Arial"/>
          <w:color w:val="000000"/>
          <w:sz w:val="22"/>
          <w:szCs w:val="22"/>
        </w:rPr>
        <w:t xml:space="preserve">fornecido por empresa especializada contratada pela </w:t>
      </w:r>
      <w:r w:rsidR="00D76063">
        <w:rPr>
          <w:rFonts w:ascii="Ebrima" w:hAnsi="Ebrima" w:cs="Arial"/>
          <w:color w:val="000000"/>
          <w:sz w:val="22"/>
          <w:szCs w:val="22"/>
        </w:rPr>
        <w:t>Securitizadora</w:t>
      </w:r>
      <w:r w:rsidR="00D76063" w:rsidRPr="007D0316">
        <w:rPr>
          <w:rFonts w:ascii="Ebrima" w:hAnsi="Ebrima" w:cs="Arial"/>
          <w:color w:val="000000"/>
          <w:sz w:val="22"/>
          <w:szCs w:val="22"/>
        </w:rPr>
        <w:t xml:space="preserve"> e custeada pela Cedente (“</w:t>
      </w:r>
      <w:r w:rsidR="00D76063" w:rsidRPr="007D0316">
        <w:rPr>
          <w:rFonts w:ascii="Ebrima" w:hAnsi="Ebrima" w:cs="Arial"/>
          <w:color w:val="000000"/>
          <w:sz w:val="22"/>
          <w:szCs w:val="22"/>
          <w:u w:val="single"/>
        </w:rPr>
        <w:t>Medidor de Obras</w:t>
      </w:r>
      <w:r w:rsidR="00D76063" w:rsidRPr="007D0316">
        <w:rPr>
          <w:rFonts w:ascii="Ebrima" w:hAnsi="Ebrima" w:cs="Arial"/>
          <w:color w:val="000000"/>
          <w:sz w:val="22"/>
          <w:szCs w:val="22"/>
        </w:rPr>
        <w:t>”)</w:t>
      </w:r>
      <w:r w:rsidR="00D76063">
        <w:rPr>
          <w:rFonts w:ascii="Ebrima" w:hAnsi="Ebrima" w:cs="Arial"/>
          <w:color w:val="000000"/>
          <w:sz w:val="22"/>
          <w:szCs w:val="22"/>
        </w:rPr>
        <w:t xml:space="preserve">. Referido relatório, </w:t>
      </w:r>
      <w:r w:rsidR="00D76063" w:rsidRPr="000068B4">
        <w:rPr>
          <w:rFonts w:ascii="Ebrima" w:hAnsi="Ebrima"/>
          <w:sz w:val="22"/>
          <w:szCs w:val="22"/>
        </w:rPr>
        <w:t>constante no Anexo VI</w:t>
      </w:r>
      <w:r w:rsidR="00D76063">
        <w:rPr>
          <w:rFonts w:ascii="Ebrima" w:hAnsi="Ebrima"/>
          <w:sz w:val="22"/>
          <w:szCs w:val="22"/>
        </w:rPr>
        <w:t>,</w:t>
      </w:r>
      <w:r w:rsidR="00D76063" w:rsidRPr="000068B4">
        <w:rPr>
          <w:rFonts w:ascii="Ebrima" w:hAnsi="Ebrima"/>
          <w:sz w:val="22"/>
          <w:szCs w:val="22"/>
        </w:rPr>
        <w:t xml:space="preserve"> </w:t>
      </w:r>
      <w:r w:rsidR="00D76063">
        <w:rPr>
          <w:rFonts w:ascii="Ebrima" w:hAnsi="Ebrima"/>
          <w:sz w:val="22"/>
          <w:szCs w:val="22"/>
        </w:rPr>
        <w:t xml:space="preserve">serviu de base para determinar o valor inicial do Fundo de Obras, e </w:t>
      </w:r>
      <w:r w:rsidR="00D76063" w:rsidRPr="000068B4">
        <w:rPr>
          <w:rFonts w:ascii="Ebrima" w:hAnsi="Ebrima"/>
          <w:sz w:val="22"/>
          <w:szCs w:val="22"/>
        </w:rPr>
        <w:t xml:space="preserve">servirá de “marco zero” para </w:t>
      </w:r>
      <w:r w:rsidR="00D76063">
        <w:rPr>
          <w:rFonts w:ascii="Ebrima" w:hAnsi="Ebrima"/>
          <w:sz w:val="22"/>
          <w:szCs w:val="22"/>
        </w:rPr>
        <w:t xml:space="preserve">que </w:t>
      </w:r>
      <w:r w:rsidR="00D76063" w:rsidRPr="000068B4">
        <w:rPr>
          <w:rFonts w:ascii="Ebrima" w:hAnsi="Ebrima"/>
          <w:sz w:val="22"/>
          <w:szCs w:val="22"/>
        </w:rPr>
        <w:t>futuros Relatórios de Medição</w:t>
      </w:r>
      <w:r w:rsidR="00D76063">
        <w:rPr>
          <w:rFonts w:ascii="Ebrima" w:hAnsi="Ebrima"/>
          <w:sz w:val="22"/>
          <w:szCs w:val="22"/>
        </w:rPr>
        <w:t xml:space="preserve"> possam medir a evolução das obras</w:t>
      </w:r>
      <w:r w:rsidR="00D76063" w:rsidRPr="000068B4">
        <w:rPr>
          <w:rFonts w:ascii="Ebrima" w:hAnsi="Ebrima"/>
          <w:sz w:val="22"/>
          <w:szCs w:val="22"/>
        </w:rPr>
        <w:t>.</w:t>
      </w:r>
      <w:r w:rsidR="00D76063">
        <w:rPr>
          <w:rFonts w:ascii="Ebrima" w:hAnsi="Ebrima"/>
          <w:sz w:val="22"/>
          <w:szCs w:val="22"/>
        </w:rPr>
        <w:t xml:space="preserve"> </w:t>
      </w:r>
    </w:p>
    <w:p w14:paraId="6545A5A8" w14:textId="77777777" w:rsidR="009A62ED" w:rsidRPr="007D0316" w:rsidRDefault="009A62ED" w:rsidP="009A62ED">
      <w:pPr>
        <w:autoSpaceDE w:val="0"/>
        <w:autoSpaceDN w:val="0"/>
        <w:adjustRightInd w:val="0"/>
        <w:spacing w:line="300" w:lineRule="exact"/>
        <w:ind w:left="1418"/>
        <w:jc w:val="both"/>
        <w:rPr>
          <w:rFonts w:ascii="Ebrima" w:hAnsi="Ebrima"/>
          <w:spacing w:val="-4"/>
          <w:sz w:val="22"/>
          <w:szCs w:val="22"/>
        </w:rPr>
      </w:pPr>
    </w:p>
    <w:p w14:paraId="77F58309" w14:textId="02BF46FF" w:rsidR="00D76063" w:rsidRDefault="009A62ED" w:rsidP="00D76063">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CE74C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Pr>
          <w:rFonts w:ascii="Ebrima" w:hAnsi="Ebrima" w:cs="Arial"/>
          <w:color w:val="000000"/>
          <w:sz w:val="22"/>
          <w:szCs w:val="22"/>
        </w:rPr>
        <w:t xml:space="preserve">Mensalmente (ou em periodicidade menor, conforme solicitado pela Securitizadora), o Medidor de Obras visitará o Empreendimento Imobiliário e fará um novo Relatório de Medição, que trará um comparativo de evolução das obras contra o Relatório de Medição imediatamente anterior. </w:t>
      </w:r>
      <w:r>
        <w:rPr>
          <w:rFonts w:ascii="Ebrima" w:hAnsi="Ebrima"/>
          <w:color w:val="000000"/>
          <w:sz w:val="22"/>
          <w:szCs w:val="22"/>
        </w:rPr>
        <w:t>A Securitizadora fará a liberação de recursos do Fundo de Obras em valor correspondente à evolução constatada</w:t>
      </w:r>
      <w:r w:rsidR="00CA2226">
        <w:rPr>
          <w:rFonts w:ascii="Ebrima" w:hAnsi="Ebrima"/>
          <w:color w:val="000000"/>
          <w:sz w:val="22"/>
          <w:szCs w:val="22"/>
        </w:rPr>
        <w:t>, em até 3 (três) dias úteis contados do recebimento do Relatório de Medição correspondente</w:t>
      </w:r>
      <w:r>
        <w:rPr>
          <w:rFonts w:ascii="Ebrima" w:hAnsi="Ebrima"/>
          <w:color w:val="000000"/>
          <w:sz w:val="22"/>
          <w:szCs w:val="22"/>
        </w:rPr>
        <w:t>.</w:t>
      </w:r>
      <w:r w:rsidR="00D76063">
        <w:rPr>
          <w:rFonts w:ascii="Ebrima" w:hAnsi="Ebrima"/>
          <w:color w:val="000000"/>
          <w:sz w:val="22"/>
          <w:szCs w:val="22"/>
        </w:rPr>
        <w:t xml:space="preserve"> Caso a Cedente não concorde com o Relatório </w:t>
      </w:r>
      <w:r w:rsidR="00CE74C2">
        <w:rPr>
          <w:rFonts w:ascii="Ebrima" w:hAnsi="Ebrima"/>
          <w:color w:val="000000"/>
          <w:sz w:val="22"/>
          <w:szCs w:val="22"/>
        </w:rPr>
        <w:t>de Medição</w:t>
      </w:r>
      <w:r w:rsidR="00D76063">
        <w:rPr>
          <w:rFonts w:ascii="Ebrima" w:hAnsi="Ebrima"/>
          <w:color w:val="000000"/>
          <w:sz w:val="22"/>
          <w:szCs w:val="22"/>
        </w:rPr>
        <w:t xml:space="preserve">, a mesma poderá contratar </w:t>
      </w:r>
      <w:r w:rsidR="00CE74C2">
        <w:rPr>
          <w:rFonts w:ascii="Ebrima" w:hAnsi="Ebrima"/>
          <w:color w:val="000000"/>
          <w:sz w:val="22"/>
          <w:szCs w:val="22"/>
        </w:rPr>
        <w:t xml:space="preserve">às suas expensas </w:t>
      </w:r>
      <w:r w:rsidR="00D76063">
        <w:rPr>
          <w:rFonts w:ascii="Ebrima" w:hAnsi="Ebrima"/>
          <w:color w:val="000000"/>
          <w:sz w:val="22"/>
          <w:szCs w:val="22"/>
        </w:rPr>
        <w:t xml:space="preserve">uma empresa independente para auditar o </w:t>
      </w:r>
      <w:r w:rsidR="00CE74C2">
        <w:rPr>
          <w:rFonts w:ascii="Ebrima" w:hAnsi="Ebrima"/>
          <w:color w:val="000000"/>
          <w:sz w:val="22"/>
          <w:szCs w:val="22"/>
        </w:rPr>
        <w:t>R</w:t>
      </w:r>
      <w:r w:rsidR="00D76063">
        <w:rPr>
          <w:rFonts w:ascii="Ebrima" w:hAnsi="Ebrima"/>
          <w:color w:val="000000"/>
          <w:sz w:val="22"/>
          <w:szCs w:val="22"/>
        </w:rPr>
        <w:t xml:space="preserve">elatório </w:t>
      </w:r>
      <w:r w:rsidR="00CE74C2">
        <w:rPr>
          <w:rFonts w:ascii="Ebrima" w:hAnsi="Ebrima"/>
          <w:color w:val="000000"/>
          <w:sz w:val="22"/>
          <w:szCs w:val="22"/>
        </w:rPr>
        <w:t xml:space="preserve">de Medição </w:t>
      </w:r>
      <w:r w:rsidR="00D76063">
        <w:rPr>
          <w:rFonts w:ascii="Ebrima" w:hAnsi="Ebrima"/>
          <w:color w:val="000000"/>
          <w:sz w:val="22"/>
          <w:szCs w:val="22"/>
        </w:rPr>
        <w:t>apresentado que será comparado a evolução financeira e física do cronograma do Empreendimento apresentado pela Cedente considerando os projetos aprovados pelos órgãos competentes o qual prevalecerá neste caso.</w:t>
      </w:r>
    </w:p>
    <w:p w14:paraId="2AAC0648" w14:textId="77777777" w:rsidR="009A62ED" w:rsidRDefault="009A62ED" w:rsidP="009A62ED">
      <w:pPr>
        <w:autoSpaceDE w:val="0"/>
        <w:autoSpaceDN w:val="0"/>
        <w:adjustRightInd w:val="0"/>
        <w:ind w:left="709"/>
        <w:jc w:val="both"/>
        <w:rPr>
          <w:rFonts w:ascii="Ebrima" w:hAnsi="Ebrima" w:cs="Arial"/>
          <w:color w:val="000000"/>
          <w:sz w:val="22"/>
          <w:szCs w:val="22"/>
        </w:rPr>
      </w:pPr>
    </w:p>
    <w:p w14:paraId="2479D033" w14:textId="7F1348F9" w:rsidR="009A62ED" w:rsidRDefault="009A62ED" w:rsidP="00FC6DAA">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CE74C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1.</w:t>
      </w:r>
      <w:r>
        <w:rPr>
          <w:rFonts w:ascii="Ebrima" w:hAnsi="Ebrima"/>
          <w:sz w:val="22"/>
          <w:szCs w:val="22"/>
        </w:rPr>
        <w:tab/>
        <w:t>A Cedente tem ciência que as liberações de recursos do Fundo de Obras (i) serão feitas sempre sob a modalidade de “reembolso”, e (ii) considerarão os valores gastos pela Cedente e já aplicados no Empreendimento Imobiliário, e, portanto, já medidos (</w:t>
      </w:r>
      <w:r w:rsidRPr="00C11686">
        <w:rPr>
          <w:rFonts w:ascii="Ebrima" w:hAnsi="Ebrima"/>
          <w:i/>
          <w:sz w:val="22"/>
          <w:szCs w:val="22"/>
        </w:rPr>
        <w:t>i.e</w:t>
      </w:r>
      <w:r>
        <w:rPr>
          <w:rFonts w:ascii="Ebrima" w:hAnsi="Ebrima"/>
          <w:sz w:val="22"/>
          <w:szCs w:val="22"/>
        </w:rPr>
        <w:t xml:space="preserve">. no caso da Cedente incorrer em custos de matéria-prima ainda não instalada, estes custos não serão reembolsados até que haja instalação e correspondente medição).  </w:t>
      </w:r>
    </w:p>
    <w:p w14:paraId="7034F869" w14:textId="77777777" w:rsidR="009A62ED" w:rsidRDefault="009A62ED" w:rsidP="009A62ED">
      <w:pPr>
        <w:autoSpaceDE w:val="0"/>
        <w:autoSpaceDN w:val="0"/>
        <w:adjustRightInd w:val="0"/>
        <w:ind w:left="709"/>
        <w:jc w:val="both"/>
        <w:rPr>
          <w:rFonts w:ascii="Ebrima" w:hAnsi="Ebrima"/>
          <w:sz w:val="22"/>
          <w:szCs w:val="22"/>
        </w:rPr>
      </w:pPr>
    </w:p>
    <w:p w14:paraId="3B2AC3B7" w14:textId="21E37C56" w:rsidR="009A62ED" w:rsidRDefault="009A62ED" w:rsidP="00FC6DAA">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CE74C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t>As visitas do Medidor de Obras ocorrerão mesmo em meses que, por qualquer que seja o motivo, as obras tiverem evoluído pouco ou nada, hipótese em que será solicitado à Cedente informações sobre o ocorrido, as quais constarão do Relatório de Medição.</w:t>
      </w:r>
    </w:p>
    <w:p w14:paraId="6A0CEDD0" w14:textId="77777777" w:rsidR="00A43F69" w:rsidRDefault="00A43F69" w:rsidP="00FC6DAA">
      <w:pPr>
        <w:spacing w:line="300" w:lineRule="exact"/>
        <w:ind w:left="709" w:right="-176"/>
        <w:jc w:val="both"/>
        <w:rPr>
          <w:rFonts w:ascii="Ebrima" w:hAnsi="Ebrima"/>
          <w:sz w:val="22"/>
          <w:szCs w:val="22"/>
        </w:rPr>
      </w:pPr>
    </w:p>
    <w:p w14:paraId="07D996F6" w14:textId="2F25ADCF" w:rsidR="00AA5AB4" w:rsidRPr="004B3D07" w:rsidRDefault="00AA5AB4" w:rsidP="00AA5AB4">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sidRPr="002C1953">
        <w:rPr>
          <w:rFonts w:ascii="Ebrima" w:hAnsi="Ebrima"/>
          <w:color w:val="000000"/>
          <w:sz w:val="22"/>
          <w:szCs w:val="22"/>
        </w:rPr>
        <w:t>.</w:t>
      </w:r>
      <w:r>
        <w:rPr>
          <w:rFonts w:ascii="Ebrima" w:hAnsi="Ebrima"/>
          <w:color w:val="000000"/>
          <w:sz w:val="22"/>
          <w:szCs w:val="22"/>
        </w:rPr>
        <w:t>3</w:t>
      </w:r>
      <w:r w:rsidRPr="004B3D07">
        <w:rPr>
          <w:rFonts w:ascii="Ebrima" w:hAnsi="Ebrima" w:cs="Arial"/>
          <w:color w:val="000000"/>
          <w:sz w:val="22"/>
          <w:szCs w:val="22"/>
        </w:rPr>
        <w:t>.</w:t>
      </w:r>
      <w:r w:rsidRPr="004B3D07">
        <w:rPr>
          <w:rFonts w:ascii="Ebrima" w:hAnsi="Ebrima" w:cs="Arial"/>
          <w:color w:val="000000"/>
          <w:sz w:val="22"/>
          <w:szCs w:val="22"/>
        </w:rPr>
        <w:tab/>
      </w:r>
      <w:r w:rsidRPr="004B3D07">
        <w:rPr>
          <w:rFonts w:ascii="Ebrima" w:hAnsi="Ebrima"/>
          <w:color w:val="000000"/>
          <w:sz w:val="22"/>
          <w:szCs w:val="22"/>
        </w:rPr>
        <w:t xml:space="preserve">Caso os custos </w:t>
      </w:r>
      <w:r>
        <w:rPr>
          <w:rFonts w:ascii="Ebrima" w:hAnsi="Ebrima"/>
          <w:color w:val="000000"/>
          <w:sz w:val="22"/>
          <w:szCs w:val="22"/>
        </w:rPr>
        <w:t>de</w:t>
      </w:r>
      <w:r w:rsidRPr="004B3D07">
        <w:rPr>
          <w:rFonts w:ascii="Ebrima" w:hAnsi="Ebrima"/>
          <w:color w:val="000000"/>
          <w:sz w:val="22"/>
          <w:szCs w:val="22"/>
        </w:rPr>
        <w:t xml:space="preserve"> </w:t>
      </w:r>
      <w:r>
        <w:rPr>
          <w:rFonts w:ascii="Ebrima" w:hAnsi="Ebrima"/>
          <w:color w:val="000000"/>
          <w:sz w:val="22"/>
          <w:szCs w:val="22"/>
        </w:rPr>
        <w:t>o</w:t>
      </w:r>
      <w:r w:rsidRPr="004B3D07">
        <w:rPr>
          <w:rFonts w:ascii="Ebrima" w:hAnsi="Ebrima"/>
          <w:color w:val="000000"/>
          <w:sz w:val="22"/>
          <w:szCs w:val="22"/>
        </w:rPr>
        <w:t xml:space="preserve">bras </w:t>
      </w:r>
      <w:r>
        <w:rPr>
          <w:rFonts w:ascii="Ebrima" w:hAnsi="Ebrima"/>
          <w:color w:val="000000"/>
          <w:sz w:val="22"/>
          <w:szCs w:val="22"/>
        </w:rPr>
        <w:t xml:space="preserve">venham, num dado Relatório de Medição, a superar </w:t>
      </w:r>
      <w:r w:rsidRPr="004B3D07">
        <w:rPr>
          <w:rFonts w:ascii="Ebrima" w:hAnsi="Ebrima"/>
          <w:color w:val="000000"/>
          <w:sz w:val="22"/>
          <w:szCs w:val="22"/>
        </w:rPr>
        <w:t>o estimado na constituição do Fundo de Obras</w:t>
      </w:r>
      <w:r>
        <w:rPr>
          <w:rFonts w:ascii="Ebrima" w:hAnsi="Ebrima"/>
          <w:color w:val="000000"/>
          <w:sz w:val="22"/>
          <w:szCs w:val="22"/>
        </w:rPr>
        <w:t xml:space="preserve"> ou a superar o valor remanescente no Fundo de Obras</w:t>
      </w:r>
      <w:r w:rsidRPr="004B3D07">
        <w:rPr>
          <w:rFonts w:ascii="Ebrima" w:hAnsi="Ebrima"/>
          <w:color w:val="000000"/>
          <w:sz w:val="22"/>
          <w:szCs w:val="22"/>
        </w:rPr>
        <w:t>, a diferença a maior deverá ser arcad</w:t>
      </w:r>
      <w:r>
        <w:rPr>
          <w:rFonts w:ascii="Ebrima" w:hAnsi="Ebrima"/>
          <w:color w:val="000000"/>
          <w:sz w:val="22"/>
          <w:szCs w:val="22"/>
        </w:rPr>
        <w:t>a</w:t>
      </w:r>
      <w:r w:rsidRPr="004B3D07">
        <w:rPr>
          <w:rFonts w:ascii="Ebrima" w:hAnsi="Ebrima"/>
          <w:color w:val="000000"/>
          <w:sz w:val="22"/>
          <w:szCs w:val="22"/>
        </w:rPr>
        <w:t xml:space="preserve"> pela Cedente, </w:t>
      </w:r>
      <w:r>
        <w:rPr>
          <w:rFonts w:ascii="Ebrima" w:hAnsi="Ebrima"/>
          <w:color w:val="000000"/>
          <w:sz w:val="22"/>
          <w:szCs w:val="22"/>
        </w:rPr>
        <w:t xml:space="preserve">de modo que futuras liberações do Fundo de Obras não considerarão tal </w:t>
      </w:r>
      <w:r w:rsidRPr="004B3D07">
        <w:rPr>
          <w:rFonts w:ascii="Ebrima" w:hAnsi="Ebrima"/>
          <w:color w:val="000000"/>
          <w:sz w:val="22"/>
          <w:szCs w:val="22"/>
        </w:rPr>
        <w:t>diferença</w:t>
      </w:r>
      <w:r>
        <w:rPr>
          <w:rFonts w:ascii="Ebrima" w:hAnsi="Ebrima"/>
          <w:color w:val="000000"/>
          <w:sz w:val="22"/>
          <w:szCs w:val="22"/>
        </w:rPr>
        <w:t xml:space="preserve"> (</w:t>
      </w:r>
      <w:r w:rsidRPr="00CB1DF0">
        <w:rPr>
          <w:rFonts w:ascii="Ebrima" w:hAnsi="Ebrima"/>
          <w:i/>
          <w:color w:val="000000"/>
          <w:sz w:val="22"/>
          <w:szCs w:val="22"/>
        </w:rPr>
        <w:t>i.e</w:t>
      </w:r>
      <w:r>
        <w:rPr>
          <w:rFonts w:ascii="Ebrima" w:hAnsi="Ebrima"/>
          <w:color w:val="000000"/>
          <w:sz w:val="22"/>
          <w:szCs w:val="22"/>
        </w:rPr>
        <w:t>. num cenário de evolução de R$ 300.000,00 (trezentos mil reais), e diferença para a Cedente de R$ 50.000,00 (cinquenta mil reais), a próxima liberação corresponderá a R$ 250.000,00 (duzentos e cinquenta mil reais)).</w:t>
      </w:r>
      <w:r w:rsidRPr="004B3D07">
        <w:rPr>
          <w:rFonts w:ascii="Ebrima" w:hAnsi="Ebrima"/>
          <w:color w:val="000000"/>
          <w:sz w:val="22"/>
          <w:szCs w:val="22"/>
        </w:rPr>
        <w:t xml:space="preserve"> </w:t>
      </w:r>
    </w:p>
    <w:p w14:paraId="042560F8"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102331A1" w14:textId="3227E0E2" w:rsidR="00AA5AB4" w:rsidRPr="00FA2A63" w:rsidRDefault="00AF2B19" w:rsidP="00AA5AB4">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sidR="00AA5AB4">
        <w:rPr>
          <w:rFonts w:ascii="Ebrima" w:hAnsi="Ebrima"/>
          <w:color w:val="000000"/>
          <w:sz w:val="22"/>
          <w:szCs w:val="22"/>
        </w:rPr>
        <w:t>.4</w:t>
      </w:r>
      <w:r w:rsidR="00AA5AB4" w:rsidRPr="004B3D07">
        <w:rPr>
          <w:rFonts w:ascii="Ebrima" w:hAnsi="Ebrima" w:cs="Arial"/>
          <w:color w:val="000000"/>
          <w:sz w:val="22"/>
          <w:szCs w:val="22"/>
        </w:rPr>
        <w:t>.</w:t>
      </w:r>
      <w:r w:rsidR="00AA5AB4" w:rsidRPr="004B3D07">
        <w:rPr>
          <w:rFonts w:ascii="Ebrima" w:hAnsi="Ebrima" w:cs="Arial"/>
          <w:color w:val="000000"/>
          <w:sz w:val="22"/>
          <w:szCs w:val="22"/>
        </w:rPr>
        <w:tab/>
      </w:r>
      <w:r w:rsidR="00BC33C5" w:rsidRPr="004B3D07">
        <w:rPr>
          <w:rFonts w:ascii="Ebrima" w:hAnsi="Ebrima"/>
          <w:color w:val="000000"/>
          <w:sz w:val="22"/>
          <w:szCs w:val="22"/>
        </w:rPr>
        <w:t xml:space="preserve">Enquanto a totalidade das séries de CRI não </w:t>
      </w:r>
      <w:r w:rsidR="00BC33C5">
        <w:rPr>
          <w:rFonts w:ascii="Ebrima" w:hAnsi="Ebrima"/>
          <w:color w:val="000000"/>
          <w:sz w:val="22"/>
          <w:szCs w:val="22"/>
        </w:rPr>
        <w:t>tiver sido</w:t>
      </w:r>
      <w:r w:rsidR="00BC33C5" w:rsidRPr="004B3D07">
        <w:rPr>
          <w:rFonts w:ascii="Ebrima" w:hAnsi="Ebrima"/>
          <w:color w:val="000000"/>
          <w:sz w:val="22"/>
          <w:szCs w:val="22"/>
        </w:rPr>
        <w:t xml:space="preserve"> integralizada e o Fundo de Obras não tiver sido integralmente constituído, o valor retido no Fundo de Obras, para fins dos cálculos </w:t>
      </w:r>
      <w:r w:rsidR="00CE74C2">
        <w:rPr>
          <w:rFonts w:ascii="Ebrima" w:hAnsi="Ebrima"/>
          <w:color w:val="000000"/>
          <w:sz w:val="22"/>
          <w:szCs w:val="22"/>
        </w:rPr>
        <w:t>das Cláusulas</w:t>
      </w:r>
      <w:r w:rsidR="00BC33C5">
        <w:rPr>
          <w:rFonts w:ascii="Ebrima" w:hAnsi="Ebrima"/>
          <w:color w:val="000000"/>
          <w:sz w:val="22"/>
          <w:szCs w:val="22"/>
        </w:rPr>
        <w:t xml:space="preserve"> 5.7.2 e 5.7.3</w:t>
      </w:r>
      <w:r w:rsidR="00BC33C5" w:rsidRPr="004B3D07">
        <w:rPr>
          <w:rFonts w:ascii="Ebrima" w:hAnsi="Ebrima"/>
          <w:color w:val="000000"/>
          <w:sz w:val="22"/>
          <w:szCs w:val="22"/>
        </w:rPr>
        <w:t xml:space="preserve"> acima,</w:t>
      </w:r>
      <w:r w:rsidR="00FA2A63">
        <w:rPr>
          <w:rFonts w:ascii="Ebrima" w:hAnsi="Ebrima"/>
          <w:color w:val="000000"/>
          <w:sz w:val="22"/>
          <w:szCs w:val="22"/>
        </w:rPr>
        <w:t xml:space="preserve"> </w:t>
      </w:r>
      <w:r w:rsidR="005646C6">
        <w:rPr>
          <w:rFonts w:ascii="Ebrima" w:hAnsi="Ebrima"/>
          <w:color w:val="000000"/>
          <w:sz w:val="22"/>
          <w:szCs w:val="22"/>
        </w:rPr>
        <w:t>r</w:t>
      </w:r>
      <w:r w:rsidR="00FA2A63">
        <w:rPr>
          <w:rFonts w:ascii="Ebrima" w:hAnsi="Ebrima"/>
          <w:color w:val="000000"/>
          <w:sz w:val="22"/>
          <w:szCs w:val="22"/>
        </w:rPr>
        <w:t>espeitará o disposto no Anexo II.</w:t>
      </w:r>
    </w:p>
    <w:p w14:paraId="31339906" w14:textId="77777777" w:rsidR="00AA5AB4" w:rsidRPr="004B3D07" w:rsidRDefault="00AA5AB4" w:rsidP="00AA5AB4">
      <w:pPr>
        <w:autoSpaceDE w:val="0"/>
        <w:autoSpaceDN w:val="0"/>
        <w:adjustRightInd w:val="0"/>
        <w:ind w:left="709"/>
        <w:jc w:val="both"/>
        <w:rPr>
          <w:rFonts w:ascii="Ebrima" w:hAnsi="Ebrima"/>
          <w:color w:val="000000"/>
          <w:sz w:val="22"/>
          <w:szCs w:val="22"/>
        </w:rPr>
      </w:pPr>
    </w:p>
    <w:p w14:paraId="0F017429" w14:textId="71BF6998" w:rsidR="00D76063" w:rsidRPr="007D0316" w:rsidRDefault="00AA5AB4" w:rsidP="00D76063">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CE74C2">
        <w:rPr>
          <w:rFonts w:ascii="Ebrima" w:hAnsi="Ebrima" w:cs="Arial"/>
          <w:color w:val="000000"/>
          <w:sz w:val="22"/>
          <w:szCs w:val="22"/>
        </w:rPr>
        <w:t>8</w:t>
      </w:r>
      <w:r>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r>
        <w:rPr>
          <w:rFonts w:ascii="Ebrima" w:hAnsi="Ebrima"/>
          <w:sz w:val="22"/>
          <w:szCs w:val="22"/>
        </w:rPr>
        <w:t>Securitizadora</w:t>
      </w:r>
      <w:r w:rsidRPr="007D0316">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r w:rsidR="00D76063">
        <w:rPr>
          <w:rFonts w:ascii="Ebrima" w:hAnsi="Ebrima"/>
          <w:sz w:val="22"/>
          <w:szCs w:val="22"/>
        </w:rPr>
        <w:t xml:space="preserve"> para fins de sua recomposição, sendo os valores havidos destinados, exclusivamente, à Cedente sem que qualquer </w:t>
      </w:r>
      <w:r w:rsidR="00BC33C5">
        <w:rPr>
          <w:rFonts w:ascii="Ebrima" w:hAnsi="Ebrima"/>
          <w:sz w:val="22"/>
          <w:szCs w:val="22"/>
        </w:rPr>
        <w:t>A</w:t>
      </w:r>
      <w:r w:rsidR="00D76063">
        <w:rPr>
          <w:rFonts w:ascii="Ebrima" w:hAnsi="Ebrima"/>
          <w:sz w:val="22"/>
          <w:szCs w:val="22"/>
        </w:rPr>
        <w:t xml:space="preserve">plicação </w:t>
      </w:r>
      <w:r w:rsidR="00BC33C5">
        <w:rPr>
          <w:rFonts w:ascii="Ebrima" w:hAnsi="Ebrima"/>
          <w:sz w:val="22"/>
          <w:szCs w:val="22"/>
        </w:rPr>
        <w:t>F</w:t>
      </w:r>
      <w:r w:rsidR="00D76063">
        <w:rPr>
          <w:rFonts w:ascii="Ebrima" w:hAnsi="Ebrima"/>
          <w:sz w:val="22"/>
          <w:szCs w:val="22"/>
        </w:rPr>
        <w:t xml:space="preserve">inanceira </w:t>
      </w:r>
      <w:r w:rsidR="00BC33C5">
        <w:rPr>
          <w:rFonts w:ascii="Ebrima" w:hAnsi="Ebrima"/>
          <w:sz w:val="22"/>
          <w:szCs w:val="22"/>
        </w:rPr>
        <w:t>P</w:t>
      </w:r>
      <w:r w:rsidR="00D76063">
        <w:rPr>
          <w:rFonts w:ascii="Ebrima" w:hAnsi="Ebrima"/>
          <w:sz w:val="22"/>
          <w:szCs w:val="22"/>
        </w:rPr>
        <w:t>ermitida pelos Documentos da Operação implique em qualquer remuneração adicional à Securitizadora ou aos investidores do CRI, revertendo em benefício exclusivo da Cedente e após a recomposição tendo a destinação prevista na cláusula 4.3 supra.</w:t>
      </w:r>
    </w:p>
    <w:p w14:paraId="2382431D" w14:textId="5742E3CE" w:rsidR="00AA5AB4" w:rsidRPr="007D0316" w:rsidRDefault="00AA5AB4" w:rsidP="00AA5AB4">
      <w:pPr>
        <w:tabs>
          <w:tab w:val="left" w:pos="1418"/>
        </w:tabs>
        <w:autoSpaceDE w:val="0"/>
        <w:autoSpaceDN w:val="0"/>
        <w:adjustRightInd w:val="0"/>
        <w:spacing w:line="300" w:lineRule="exact"/>
        <w:ind w:left="709"/>
        <w:jc w:val="both"/>
        <w:rPr>
          <w:rFonts w:ascii="Ebrima" w:hAnsi="Ebrima"/>
          <w:sz w:val="22"/>
          <w:szCs w:val="22"/>
        </w:rPr>
      </w:pPr>
    </w:p>
    <w:p w14:paraId="57557165" w14:textId="77777777" w:rsidR="00AA5AB4" w:rsidRPr="004B3D07" w:rsidRDefault="00AA5AB4" w:rsidP="00AA5AB4">
      <w:pPr>
        <w:autoSpaceDE w:val="0"/>
        <w:autoSpaceDN w:val="0"/>
        <w:adjustRightInd w:val="0"/>
        <w:ind w:left="709"/>
        <w:jc w:val="both"/>
        <w:rPr>
          <w:rFonts w:ascii="Ebrima" w:hAnsi="Ebrima"/>
          <w:color w:val="000000"/>
          <w:sz w:val="22"/>
          <w:szCs w:val="22"/>
        </w:rPr>
      </w:pPr>
    </w:p>
    <w:p w14:paraId="03EC22EF" w14:textId="38DE583F" w:rsidR="00AA5AB4" w:rsidRPr="004B3D07" w:rsidRDefault="00AA5AB4" w:rsidP="00AA5AB4">
      <w:pPr>
        <w:tabs>
          <w:tab w:val="left" w:pos="1418"/>
        </w:tabs>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Pr>
          <w:rFonts w:ascii="Ebrima" w:hAnsi="Ebrima"/>
          <w:color w:val="000000"/>
          <w:sz w:val="22"/>
          <w:szCs w:val="22"/>
        </w:rPr>
        <w:t>.</w:t>
      </w:r>
      <w:r w:rsidRPr="004B3D07">
        <w:rPr>
          <w:rFonts w:ascii="Ebrima" w:hAnsi="Ebrima"/>
          <w:color w:val="000000"/>
          <w:sz w:val="22"/>
          <w:szCs w:val="22"/>
        </w:rPr>
        <w:t xml:space="preserve">6. </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sidR="002D11AE" w:rsidRPr="00BE0C6E">
        <w:rPr>
          <w:rFonts w:ascii="Ebrima" w:hAnsi="Ebrima"/>
          <w:color w:val="000000"/>
          <w:sz w:val="22"/>
          <w:szCs w:val="22"/>
        </w:rPr>
        <w:t>Termo de Verificação de Obras</w:t>
      </w:r>
      <w:r w:rsidR="00B673FD" w:rsidRPr="004B3D07">
        <w:rPr>
          <w:rFonts w:ascii="Ebrima" w:hAnsi="Ebrima"/>
          <w:color w:val="000000"/>
          <w:sz w:val="22"/>
          <w:szCs w:val="22"/>
        </w:rPr>
        <w:t>,</w:t>
      </w:r>
      <w:r w:rsidR="00BE0C6E">
        <w:rPr>
          <w:rFonts w:ascii="Ebrima" w:hAnsi="Ebrima"/>
          <w:color w:val="000000"/>
          <w:sz w:val="22"/>
          <w:szCs w:val="22"/>
        </w:rPr>
        <w:t xml:space="preserve"> </w:t>
      </w:r>
      <w:r w:rsidRPr="004B3D07">
        <w:rPr>
          <w:rFonts w:ascii="Ebrima" w:hAnsi="Ebrima"/>
          <w:color w:val="000000"/>
          <w:sz w:val="22"/>
          <w:szCs w:val="22"/>
        </w:rPr>
        <w:t>eventuais recursos remanescentes no Fundo de Obras, incluindo os rendimentos</w:t>
      </w:r>
      <w:r w:rsidR="00D76063">
        <w:rPr>
          <w:rFonts w:ascii="Ebrima" w:hAnsi="Ebrima"/>
          <w:color w:val="000000"/>
          <w:sz w:val="22"/>
          <w:szCs w:val="22"/>
        </w:rPr>
        <w:t xml:space="preserve"> auferidos que não tenham sido liberados à </w:t>
      </w:r>
      <w:r w:rsidR="00D76063" w:rsidRPr="00646286">
        <w:rPr>
          <w:rFonts w:ascii="Ebrima" w:hAnsi="Ebrima"/>
          <w:color w:val="000000"/>
          <w:sz w:val="22"/>
          <w:szCs w:val="22"/>
        </w:rPr>
        <w:t>Cedente</w:t>
      </w:r>
      <w:r w:rsidR="00D76063" w:rsidRPr="004B3D07">
        <w:rPr>
          <w:rFonts w:ascii="Ebrima" w:hAnsi="Ebrima"/>
          <w:color w:val="000000"/>
          <w:sz w:val="22"/>
          <w:szCs w:val="22"/>
        </w:rPr>
        <w:t>,</w:t>
      </w:r>
      <w:r w:rsidRPr="004B3D07">
        <w:rPr>
          <w:rFonts w:ascii="Ebrima" w:hAnsi="Ebrima"/>
          <w:color w:val="000000"/>
          <w:sz w:val="22"/>
          <w:szCs w:val="22"/>
        </w:rPr>
        <w:t xml:space="preserve"> líquidos de eventuais retenções de impostos, decorrentes das Aplicações Financeiras Permitidas, serão liberados para a Cedente </w:t>
      </w:r>
      <w:r>
        <w:rPr>
          <w:rFonts w:ascii="Ebrima" w:hAnsi="Ebrima"/>
          <w:color w:val="000000"/>
          <w:sz w:val="22"/>
          <w:szCs w:val="22"/>
        </w:rPr>
        <w:t>na forma da Ordem de Pagamentos</w:t>
      </w:r>
      <w:r w:rsidR="00BE0C6E">
        <w:rPr>
          <w:rFonts w:ascii="Ebrima" w:hAnsi="Ebrima"/>
          <w:color w:val="000000"/>
          <w:sz w:val="22"/>
          <w:szCs w:val="22"/>
        </w:rPr>
        <w:t>.</w:t>
      </w:r>
    </w:p>
    <w:p w14:paraId="17D668E8" w14:textId="77777777" w:rsidR="00CE74C2" w:rsidRPr="000E0FE4" w:rsidRDefault="00CE74C2" w:rsidP="000E0FE4">
      <w:pPr>
        <w:rPr>
          <w:rFonts w:ascii="Ebrima" w:hAnsi="Ebrima"/>
          <w:sz w:val="22"/>
          <w:u w:val="single"/>
        </w:rPr>
      </w:pPr>
    </w:p>
    <w:p w14:paraId="2E907256" w14:textId="3EEB1000" w:rsidR="0075737A" w:rsidRPr="001D7DC7" w:rsidRDefault="004D1CAE"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b/>
          <w:color w:val="000000"/>
          <w:sz w:val="22"/>
          <w:szCs w:val="20"/>
        </w:rPr>
      </w:pPr>
      <w:r w:rsidRPr="001D7DC7">
        <w:rPr>
          <w:rFonts w:ascii="Ebrima" w:hAnsi="Ebrima"/>
          <w:sz w:val="22"/>
          <w:szCs w:val="22"/>
          <w:u w:val="single"/>
        </w:rPr>
        <w:t>Disposições</w:t>
      </w:r>
      <w:r w:rsidRPr="001D7DC7">
        <w:rPr>
          <w:rFonts w:ascii="Ebrima" w:hAnsi="Ebrima"/>
          <w:color w:val="000000"/>
          <w:sz w:val="22"/>
          <w:u w:val="single"/>
        </w:rPr>
        <w:t xml:space="preserve"> Comuns às Garantias</w:t>
      </w:r>
      <w:r w:rsidRPr="001D7DC7">
        <w:rPr>
          <w:rFonts w:ascii="Ebrima" w:hAnsi="Ebrima"/>
          <w:color w:val="000000"/>
          <w:sz w:val="22"/>
        </w:rPr>
        <w:t>:</w:t>
      </w:r>
      <w:r w:rsidRPr="001D7DC7">
        <w:rPr>
          <w:rFonts w:ascii="Ebrima" w:hAnsi="Ebrima"/>
          <w:b/>
          <w:color w:val="000000"/>
          <w:sz w:val="22"/>
        </w:rPr>
        <w:t xml:space="preserve"> </w:t>
      </w:r>
      <w:r w:rsidR="0058186C" w:rsidRPr="004D1CAE">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w:t>
      </w:r>
      <w:r w:rsidR="0058186C">
        <w:rPr>
          <w:rFonts w:ascii="Ebrima" w:hAnsi="Ebrima"/>
          <w:sz w:val="22"/>
          <w:szCs w:val="22"/>
        </w:rPr>
        <w:t>investidores dos CRI</w:t>
      </w:r>
      <w:r w:rsidR="0058186C" w:rsidRPr="004D1CAE">
        <w:rPr>
          <w:rFonts w:ascii="Ebrima" w:hAnsi="Ebrima"/>
          <w:sz w:val="22"/>
          <w:szCs w:val="22"/>
        </w:rPr>
        <w:t>, ficando ainda estabelecido que, desde que observados os procedimentos previstos neste Contrato de Cessão</w:t>
      </w:r>
      <w:r w:rsidR="00D76063" w:rsidRPr="004D1CAE">
        <w:rPr>
          <w:rFonts w:ascii="Ebrima" w:hAnsi="Ebrima"/>
          <w:sz w:val="22"/>
          <w:szCs w:val="22"/>
        </w:rPr>
        <w:t>,</w:t>
      </w:r>
      <w:r w:rsidR="00D76063">
        <w:rPr>
          <w:rFonts w:ascii="Ebrima" w:hAnsi="Ebrima"/>
          <w:sz w:val="22"/>
          <w:szCs w:val="22"/>
        </w:rPr>
        <w:t xml:space="preserve"> especialmente, em relação a notificação da Cedente e d</w:t>
      </w:r>
      <w:r w:rsidR="005744AD">
        <w:rPr>
          <w:rFonts w:ascii="Ebrima" w:hAnsi="Ebrima"/>
          <w:sz w:val="22"/>
          <w:szCs w:val="22"/>
        </w:rPr>
        <w:t xml:space="preserve">a Fiadora </w:t>
      </w:r>
      <w:r w:rsidR="00D76063">
        <w:rPr>
          <w:rFonts w:ascii="Ebrima" w:hAnsi="Ebrima"/>
          <w:sz w:val="22"/>
          <w:szCs w:val="22"/>
        </w:rPr>
        <w:t>para cumprimento das obrigações inadimplidas</w:t>
      </w:r>
      <w:r w:rsidR="0058186C" w:rsidRPr="004D1CAE">
        <w:rPr>
          <w:rFonts w:ascii="Ebrima" w:hAnsi="Ebrima"/>
          <w:sz w:val="22"/>
          <w:szCs w:val="22"/>
        </w:rPr>
        <w:t>, a excussão das Garantias</w:t>
      </w:r>
      <w:r w:rsidR="00D76063" w:rsidRPr="00D76063">
        <w:rPr>
          <w:rFonts w:ascii="Ebrima" w:hAnsi="Ebrima"/>
          <w:sz w:val="22"/>
          <w:szCs w:val="22"/>
        </w:rPr>
        <w:t xml:space="preserve"> </w:t>
      </w:r>
      <w:r w:rsidR="00D76063">
        <w:rPr>
          <w:rFonts w:ascii="Ebrima" w:hAnsi="Ebrima"/>
          <w:sz w:val="22"/>
          <w:szCs w:val="22"/>
        </w:rPr>
        <w:t>poderá ser exercida pela Securitizadora</w:t>
      </w:r>
      <w:r w:rsidR="00D76063" w:rsidRPr="004D1CAE">
        <w:rPr>
          <w:rFonts w:ascii="Ebrima" w:hAnsi="Ebrima"/>
          <w:sz w:val="22"/>
          <w:szCs w:val="22"/>
        </w:rPr>
        <w:t xml:space="preserve">, </w:t>
      </w:r>
      <w:r w:rsidR="00D76063">
        <w:rPr>
          <w:rFonts w:ascii="Ebrima" w:hAnsi="Ebrima"/>
          <w:sz w:val="22"/>
          <w:szCs w:val="22"/>
        </w:rPr>
        <w:t>após a realização das notificações, sem necessidade de avisos adicionais de</w:t>
      </w:r>
      <w:r w:rsidR="0058186C" w:rsidRPr="004D1CAE">
        <w:rPr>
          <w:rFonts w:ascii="Ebrima" w:hAnsi="Ebrima"/>
          <w:sz w:val="22"/>
          <w:szCs w:val="22"/>
        </w:rPr>
        <w:t xml:space="preserve"> protesto, notificação</w:t>
      </w:r>
      <w:r w:rsidR="00F467B8">
        <w:rPr>
          <w:rFonts w:ascii="Ebrima" w:hAnsi="Ebrima"/>
          <w:sz w:val="22"/>
          <w:szCs w:val="22"/>
        </w:rPr>
        <w:t xml:space="preserve"> ou</w:t>
      </w:r>
      <w:r w:rsidR="0058186C" w:rsidRPr="004D1CAE">
        <w:rPr>
          <w:rFonts w:ascii="Ebrima" w:hAnsi="Ebrima"/>
          <w:sz w:val="22"/>
          <w:szCs w:val="22"/>
        </w:rPr>
        <w:t xml:space="preserve"> interpelação de qualquer natureza. A excussão de uma das Garantias não ensejará, em hipótese nenhuma, perda d</w:t>
      </w:r>
      <w:r w:rsidR="0058186C">
        <w:rPr>
          <w:rFonts w:ascii="Ebrima" w:hAnsi="Ebrima"/>
          <w:sz w:val="22"/>
          <w:szCs w:val="22"/>
        </w:rPr>
        <w:t>a opção de se excutir as demais</w:t>
      </w:r>
      <w:r w:rsidR="0058186C" w:rsidRPr="0088644E">
        <w:rPr>
          <w:rFonts w:ascii="Ebrima" w:hAnsi="Ebrima"/>
          <w:sz w:val="22"/>
          <w:szCs w:val="22"/>
        </w:rPr>
        <w:t>.</w:t>
      </w:r>
    </w:p>
    <w:p w14:paraId="13BBC4E6" w14:textId="77777777" w:rsidR="00D448CA" w:rsidRPr="001D7DC7" w:rsidRDefault="00D448CA"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257D64CD" w14:textId="732A9218" w:rsidR="00D448CA" w:rsidRPr="001D7DC7"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del w:id="104" w:author="Vinicius Franco" w:date="2020-05-14T01:35:00Z">
        <w:r w:rsidR="00CE74C2">
          <w:rPr>
            <w:rFonts w:ascii="Ebrima" w:hAnsi="Ebrima"/>
            <w:sz w:val="22"/>
            <w:szCs w:val="22"/>
          </w:rPr>
          <w:delText>10</w:delText>
        </w:r>
      </w:del>
      <w:ins w:id="105" w:author="Vinicius Franco" w:date="2020-05-14T01:35:00Z">
        <w:r w:rsidR="00711607">
          <w:rPr>
            <w:rFonts w:ascii="Ebrima" w:hAnsi="Ebrima"/>
            <w:sz w:val="22"/>
            <w:szCs w:val="22"/>
          </w:rPr>
          <w:t>9</w:t>
        </w:r>
      </w:ins>
      <w:r w:rsidRPr="001D7DC7">
        <w:rPr>
          <w:rFonts w:ascii="Ebrima" w:hAnsi="Ebrima"/>
          <w:sz w:val="22"/>
          <w:szCs w:val="22"/>
        </w:rPr>
        <w:t>.1.</w:t>
      </w:r>
      <w:r w:rsidRPr="001D7DC7">
        <w:rPr>
          <w:rFonts w:ascii="Ebrima" w:hAnsi="Ebrima"/>
          <w:sz w:val="22"/>
          <w:szCs w:val="22"/>
        </w:rPr>
        <w:tab/>
        <w:t>Todas as Garantias referidas nesta Cláusula são</w:t>
      </w:r>
      <w:r w:rsidR="00D448CA" w:rsidRPr="001D7DC7">
        <w:rPr>
          <w:rFonts w:ascii="Ebrima" w:hAnsi="Ebrima"/>
          <w:sz w:val="22"/>
          <w:szCs w:val="22"/>
        </w:rPr>
        <w:t xml:space="preserve"> outorgadas em caráter irrevogável e irretratável, vigendo até a integral liqui</w:t>
      </w:r>
      <w:r w:rsidR="0058186C">
        <w:rPr>
          <w:rFonts w:ascii="Ebrima" w:hAnsi="Ebrima"/>
          <w:sz w:val="22"/>
          <w:szCs w:val="22"/>
        </w:rPr>
        <w:t>dação das Obrigações Garantidas</w:t>
      </w:r>
      <w:r w:rsidR="00195351">
        <w:rPr>
          <w:rFonts w:ascii="Ebrima" w:hAnsi="Ebrima"/>
          <w:sz w:val="22"/>
          <w:szCs w:val="22"/>
        </w:rPr>
        <w:t>.</w:t>
      </w:r>
    </w:p>
    <w:p w14:paraId="5690DD9E"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0E92EBBD" w14:textId="433394C2" w:rsidR="00CE58D8" w:rsidRPr="001D7DC7" w:rsidRDefault="008812E4"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del w:id="106" w:author="Vinicius Franco" w:date="2020-05-14T01:35:00Z">
        <w:r w:rsidR="00642F86">
          <w:rPr>
            <w:rFonts w:ascii="Ebrima" w:hAnsi="Ebrima"/>
            <w:sz w:val="22"/>
            <w:szCs w:val="22"/>
          </w:rPr>
          <w:delText>10</w:delText>
        </w:r>
      </w:del>
      <w:ins w:id="107" w:author="Vinicius Franco" w:date="2020-05-14T01:35:00Z">
        <w:r w:rsidR="00711607">
          <w:rPr>
            <w:rFonts w:ascii="Ebrima" w:hAnsi="Ebrima"/>
            <w:sz w:val="22"/>
            <w:szCs w:val="22"/>
          </w:rPr>
          <w:t>9</w:t>
        </w:r>
      </w:ins>
      <w:r w:rsidR="00642F86">
        <w:rPr>
          <w:rFonts w:ascii="Ebrima" w:hAnsi="Ebrima"/>
          <w:sz w:val="22"/>
          <w:szCs w:val="22"/>
        </w:rPr>
        <w:t>.</w:t>
      </w:r>
      <w:r w:rsidRPr="001D7DC7">
        <w:rPr>
          <w:rFonts w:ascii="Ebrima" w:hAnsi="Ebrima"/>
          <w:sz w:val="22"/>
          <w:szCs w:val="22"/>
        </w:rPr>
        <w:t>2.</w:t>
      </w:r>
      <w:r w:rsidRPr="001D7DC7">
        <w:rPr>
          <w:rFonts w:ascii="Ebrima" w:hAnsi="Ebrima"/>
          <w:sz w:val="22"/>
          <w:szCs w:val="22"/>
        </w:rPr>
        <w:tab/>
      </w:r>
      <w:r w:rsidR="00195351">
        <w:rPr>
          <w:rFonts w:ascii="Ebrima" w:hAnsi="Ebrima"/>
          <w:sz w:val="22"/>
          <w:szCs w:val="22"/>
        </w:rPr>
        <w:t xml:space="preserve">Correrão </w:t>
      </w:r>
      <w:r w:rsidR="00195351" w:rsidRPr="007D0316">
        <w:rPr>
          <w:rFonts w:ascii="Ebrima" w:hAnsi="Ebrima"/>
          <w:sz w:val="22"/>
          <w:szCs w:val="22"/>
        </w:rPr>
        <w:t xml:space="preserve">por conta da Cedente todas as despesas razoáveis, direta ou indiretamente incorridas pela </w:t>
      </w:r>
      <w:r w:rsidR="00195351">
        <w:rPr>
          <w:rFonts w:ascii="Ebrima" w:hAnsi="Ebrima"/>
          <w:sz w:val="22"/>
          <w:szCs w:val="22"/>
        </w:rPr>
        <w:t>Securitizadora</w:t>
      </w:r>
      <w:r w:rsidR="00195351" w:rsidRPr="007D0316">
        <w:rPr>
          <w:rFonts w:ascii="Ebrima" w:hAnsi="Ebrima"/>
          <w:sz w:val="22"/>
          <w:szCs w:val="22"/>
        </w:rPr>
        <w:t xml:space="preserve"> e/ou pelo Agente Fiduciário, para (i) a excussão, judicial ou extrajudicial, das </w:t>
      </w:r>
      <w:r w:rsidR="00195351">
        <w:rPr>
          <w:rFonts w:ascii="Ebrima" w:hAnsi="Ebrima"/>
          <w:sz w:val="22"/>
          <w:szCs w:val="22"/>
        </w:rPr>
        <w:t>G</w:t>
      </w:r>
      <w:r w:rsidR="00195351" w:rsidRPr="007D0316">
        <w:rPr>
          <w:rFonts w:ascii="Ebrima" w:hAnsi="Ebrima"/>
          <w:sz w:val="22"/>
          <w:szCs w:val="22"/>
        </w:rPr>
        <w:t xml:space="preserve">arantias; (ii) o exercício de qualquer outro direito ou prerrogativa previsto </w:t>
      </w:r>
      <w:r w:rsidR="00195351">
        <w:rPr>
          <w:rFonts w:ascii="Ebrima" w:hAnsi="Ebrima"/>
          <w:sz w:val="22"/>
          <w:szCs w:val="22"/>
        </w:rPr>
        <w:t>nas Garantias</w:t>
      </w:r>
      <w:r w:rsidR="00195351" w:rsidRPr="007D0316">
        <w:rPr>
          <w:rFonts w:ascii="Ebrima" w:hAnsi="Ebrima"/>
          <w:sz w:val="22"/>
          <w:szCs w:val="22"/>
        </w:rPr>
        <w:t>; (iii) formalização da</w:t>
      </w:r>
      <w:r w:rsidR="00195351">
        <w:rPr>
          <w:rFonts w:ascii="Ebrima" w:hAnsi="Ebrima"/>
          <w:sz w:val="22"/>
          <w:szCs w:val="22"/>
        </w:rPr>
        <w:t>s</w:t>
      </w:r>
      <w:r w:rsidR="00195351" w:rsidRPr="007D0316">
        <w:rPr>
          <w:rFonts w:ascii="Ebrima" w:hAnsi="Ebrima"/>
          <w:sz w:val="22"/>
          <w:szCs w:val="22"/>
        </w:rPr>
        <w:t xml:space="preserve"> </w:t>
      </w:r>
      <w:r w:rsidR="00195351">
        <w:rPr>
          <w:rFonts w:ascii="Ebrima" w:hAnsi="Ebrima"/>
          <w:sz w:val="22"/>
          <w:szCs w:val="22"/>
        </w:rPr>
        <w:t>Garantias</w:t>
      </w:r>
      <w:r w:rsidR="00195351" w:rsidRPr="007D0316">
        <w:rPr>
          <w:rFonts w:ascii="Ebrima" w:hAnsi="Ebrima"/>
          <w:sz w:val="22"/>
          <w:szCs w:val="22"/>
        </w:rPr>
        <w:t xml:space="preserve">; e (iv) pagamento de todos os tributos que vierem a incidir sobre </w:t>
      </w:r>
      <w:r w:rsidR="00195351">
        <w:rPr>
          <w:rFonts w:ascii="Ebrima" w:hAnsi="Ebrima"/>
          <w:sz w:val="22"/>
          <w:szCs w:val="22"/>
        </w:rPr>
        <w:t>as Garantias ou seus objetos</w:t>
      </w:r>
      <w:r w:rsidR="00195351" w:rsidRPr="007D0316">
        <w:rPr>
          <w:rFonts w:ascii="Ebrima" w:hAnsi="Ebrima"/>
          <w:sz w:val="22"/>
          <w:szCs w:val="22"/>
        </w:rPr>
        <w:t xml:space="preserve">. </w:t>
      </w:r>
      <w:r w:rsidR="00195351">
        <w:rPr>
          <w:rFonts w:ascii="Ebrima" w:hAnsi="Ebrima"/>
          <w:sz w:val="22"/>
          <w:szCs w:val="22"/>
        </w:rPr>
        <w:t xml:space="preserve">No caso de contratação de escritório de advocacia para que a Securitizadora possa fazer valer seus direitos, </w:t>
      </w:r>
      <w:r w:rsidR="00195351"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195351">
        <w:rPr>
          <w:rFonts w:ascii="Ebrima" w:hAnsi="Ebrima"/>
          <w:sz w:val="22"/>
          <w:szCs w:val="22"/>
        </w:rPr>
        <w:t>Securitizadora</w:t>
      </w:r>
      <w:r w:rsidR="0007276C">
        <w:rPr>
          <w:rFonts w:ascii="Ebrima" w:hAnsi="Ebrima"/>
          <w:sz w:val="22"/>
          <w:szCs w:val="22"/>
        </w:rPr>
        <w:t xml:space="preserve">, sendo necessária a realização de concorrência com pelo menos </w:t>
      </w:r>
      <w:r w:rsidR="00012744">
        <w:rPr>
          <w:rFonts w:ascii="Ebrima" w:hAnsi="Ebrima"/>
          <w:sz w:val="22"/>
          <w:szCs w:val="22"/>
        </w:rPr>
        <w:t>3 (três</w:t>
      </w:r>
      <w:r w:rsidR="0007276C">
        <w:rPr>
          <w:rFonts w:ascii="Ebrima" w:hAnsi="Ebrima"/>
          <w:sz w:val="22"/>
          <w:szCs w:val="22"/>
        </w:rPr>
        <w:t>) escritórios para fins de estabelecer o preço a ser imputado para fins de cobrança ou dedução de haveres da Cedente de forma a garantir a razoabilidade dos honorários advocatícios estabelecidos.</w:t>
      </w:r>
    </w:p>
    <w:p w14:paraId="356A765F"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504BE3A4" w14:textId="2CDEC200" w:rsidR="00CE58D8" w:rsidRPr="001D7DC7" w:rsidRDefault="00FA2B2A"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del w:id="108" w:author="Vinicius Franco" w:date="2020-05-14T01:35:00Z">
        <w:r w:rsidR="00CE74C2">
          <w:rPr>
            <w:rFonts w:ascii="Ebrima" w:hAnsi="Ebrima"/>
            <w:sz w:val="22"/>
            <w:szCs w:val="22"/>
          </w:rPr>
          <w:delText>10</w:delText>
        </w:r>
      </w:del>
      <w:ins w:id="109" w:author="Vinicius Franco" w:date="2020-05-14T01:35:00Z">
        <w:r w:rsidR="00711607">
          <w:rPr>
            <w:rFonts w:ascii="Ebrima" w:hAnsi="Ebrima"/>
            <w:sz w:val="22"/>
            <w:szCs w:val="22"/>
          </w:rPr>
          <w:t>9</w:t>
        </w:r>
      </w:ins>
      <w:r w:rsidRPr="001D7DC7">
        <w:rPr>
          <w:rFonts w:ascii="Ebrima" w:hAnsi="Ebrima"/>
          <w:sz w:val="22"/>
          <w:szCs w:val="22"/>
        </w:rPr>
        <w:t>.3.</w:t>
      </w:r>
      <w:r w:rsidRPr="001D7DC7">
        <w:rPr>
          <w:rFonts w:ascii="Ebrima" w:hAnsi="Ebrima"/>
          <w:sz w:val="22"/>
          <w:szCs w:val="22"/>
        </w:rPr>
        <w:tab/>
        <w:t>Caso,</w:t>
      </w:r>
      <w:r w:rsidR="00CE58D8" w:rsidRPr="001D7DC7">
        <w:rPr>
          <w:rFonts w:ascii="Ebrima" w:hAnsi="Ebrima"/>
          <w:sz w:val="22"/>
          <w:szCs w:val="22"/>
        </w:rPr>
        <w:t xml:space="preserve"> após a aplicação dos recursos </w:t>
      </w:r>
      <w:r w:rsidR="006711F7" w:rsidRPr="001D7DC7">
        <w:rPr>
          <w:rFonts w:ascii="Ebrima" w:hAnsi="Ebrima"/>
          <w:sz w:val="22"/>
          <w:szCs w:val="22"/>
        </w:rPr>
        <w:t>advindos da excussão de Garantias no</w:t>
      </w:r>
      <w:r w:rsidR="00CE58D8" w:rsidRPr="001D7DC7">
        <w:rPr>
          <w:rFonts w:ascii="Ebrima" w:hAnsi="Ebrima"/>
          <w:sz w:val="22"/>
          <w:szCs w:val="22"/>
        </w:rPr>
        <w:t xml:space="preserve"> pagamento das Obrigações Garantidas, seja verificada a existência de saldo devedor remanescente, </w:t>
      </w:r>
      <w:r w:rsidR="00AF7551" w:rsidRPr="001D7DC7">
        <w:rPr>
          <w:rFonts w:ascii="Ebrima" w:hAnsi="Ebrima"/>
          <w:sz w:val="22"/>
          <w:szCs w:val="22"/>
        </w:rPr>
        <w:t>a Cedente permanecerá</w:t>
      </w:r>
      <w:r w:rsidR="00CE58D8" w:rsidRPr="001D7DC7">
        <w:rPr>
          <w:rFonts w:ascii="Ebrima" w:hAnsi="Ebrima"/>
          <w:sz w:val="22"/>
          <w:szCs w:val="22"/>
        </w:rPr>
        <w:t xml:space="preserve"> responsáve</w:t>
      </w:r>
      <w:r w:rsidR="00AF7551" w:rsidRPr="001D7DC7">
        <w:rPr>
          <w:rFonts w:ascii="Ebrima" w:hAnsi="Ebrima"/>
          <w:sz w:val="22"/>
          <w:szCs w:val="22"/>
        </w:rPr>
        <w:t>l</w:t>
      </w:r>
      <w:r w:rsidR="00CE58D8" w:rsidRPr="001D7DC7">
        <w:rPr>
          <w:rFonts w:ascii="Ebrima" w:hAnsi="Ebrima"/>
          <w:sz w:val="22"/>
          <w:szCs w:val="22"/>
        </w:rPr>
        <w:t xml:space="preserve"> pelo pagamento deste saldo, o qual deverá ser imediatamente pago nos termos previstos no §2º do artigo 19 da Lei 9.514.</w:t>
      </w:r>
    </w:p>
    <w:p w14:paraId="0A68EF36"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76AD9BEB" w14:textId="78C54693" w:rsidR="00CE58D8" w:rsidRDefault="0097143E"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del w:id="110" w:author="Vinicius Franco" w:date="2020-05-14T01:35:00Z">
        <w:r w:rsidR="00CE74C2">
          <w:rPr>
            <w:rFonts w:ascii="Ebrima" w:hAnsi="Ebrima"/>
            <w:sz w:val="22"/>
            <w:szCs w:val="22"/>
          </w:rPr>
          <w:delText>10</w:delText>
        </w:r>
      </w:del>
      <w:ins w:id="111" w:author="Vinicius Franco" w:date="2020-05-14T01:35:00Z">
        <w:r w:rsidR="00711607">
          <w:rPr>
            <w:rFonts w:ascii="Ebrima" w:hAnsi="Ebrima"/>
            <w:sz w:val="22"/>
            <w:szCs w:val="22"/>
          </w:rPr>
          <w:t>9</w:t>
        </w:r>
      </w:ins>
      <w:r w:rsidRPr="001D7DC7">
        <w:rPr>
          <w:rFonts w:ascii="Ebrima" w:hAnsi="Ebrima"/>
          <w:sz w:val="22"/>
          <w:szCs w:val="22"/>
        </w:rPr>
        <w:t>.4.</w:t>
      </w:r>
      <w:r w:rsidRPr="001D7DC7">
        <w:rPr>
          <w:rFonts w:ascii="Ebrima" w:hAnsi="Ebrima"/>
          <w:sz w:val="22"/>
          <w:szCs w:val="22"/>
        </w:rPr>
        <w:tab/>
      </w:r>
      <w:r w:rsidR="00CE58D8" w:rsidRPr="001D7DC7">
        <w:rPr>
          <w:rFonts w:ascii="Ebrima" w:hAnsi="Ebrima"/>
          <w:sz w:val="22"/>
          <w:szCs w:val="22"/>
        </w:rPr>
        <w:t xml:space="preserve">Os recursos </w:t>
      </w:r>
      <w:r w:rsidR="006E6819" w:rsidRPr="001D7DC7">
        <w:rPr>
          <w:rFonts w:ascii="Ebrima" w:hAnsi="Ebrima"/>
          <w:sz w:val="22"/>
          <w:szCs w:val="22"/>
        </w:rPr>
        <w:t xml:space="preserve">que, ao contrário, sobejarem, </w:t>
      </w:r>
      <w:r w:rsidR="00CE58D8" w:rsidRPr="001D7DC7">
        <w:rPr>
          <w:rFonts w:ascii="Ebrima" w:hAnsi="Ebrima"/>
          <w:sz w:val="22"/>
          <w:szCs w:val="22"/>
        </w:rPr>
        <w:t>deverão ser liberados em favor da Cedente, na Conta Autorizada da Cedente, nos termos do artigo 19, inciso IV, da Lei 9.514</w:t>
      </w:r>
      <w:r w:rsidR="006E6819" w:rsidRPr="001D7DC7">
        <w:rPr>
          <w:rFonts w:ascii="Ebrima" w:hAnsi="Ebrima"/>
          <w:sz w:val="22"/>
          <w:szCs w:val="22"/>
        </w:rPr>
        <w:t>, na forma da Ordem de Pagamentos</w:t>
      </w:r>
      <w:r w:rsidR="00CE58D8" w:rsidRPr="001D7DC7">
        <w:rPr>
          <w:rFonts w:ascii="Ebrima" w:hAnsi="Ebrima"/>
          <w:sz w:val="22"/>
          <w:szCs w:val="22"/>
        </w:rPr>
        <w:t>.</w:t>
      </w:r>
    </w:p>
    <w:p w14:paraId="7AAD9BF4" w14:textId="2EE55428" w:rsidR="00D5689A" w:rsidRDefault="00D5689A" w:rsidP="00CE58D8">
      <w:pPr>
        <w:tabs>
          <w:tab w:val="left" w:pos="1418"/>
        </w:tabs>
        <w:spacing w:line="300" w:lineRule="exact"/>
        <w:ind w:left="709" w:right="-81"/>
        <w:jc w:val="both"/>
        <w:rPr>
          <w:rFonts w:ascii="Ebrima" w:hAnsi="Ebrima"/>
          <w:sz w:val="22"/>
          <w:szCs w:val="22"/>
        </w:rPr>
      </w:pPr>
    </w:p>
    <w:p w14:paraId="0B08404D" w14:textId="433167AB" w:rsidR="00D5689A" w:rsidRDefault="00D5689A" w:rsidP="00D5689A">
      <w:pPr>
        <w:tabs>
          <w:tab w:val="left" w:pos="1418"/>
        </w:tabs>
        <w:spacing w:line="300" w:lineRule="exact"/>
        <w:ind w:left="709" w:right="-81"/>
        <w:jc w:val="both"/>
        <w:rPr>
          <w:rFonts w:ascii="Ebrima" w:hAnsi="Ebrima"/>
          <w:sz w:val="22"/>
          <w:szCs w:val="22"/>
        </w:rPr>
      </w:pPr>
      <w:bookmarkStart w:id="112" w:name="_Hlk21016561"/>
      <w:r w:rsidRPr="00F8414B">
        <w:rPr>
          <w:rFonts w:ascii="Ebrima" w:hAnsi="Ebrima"/>
          <w:sz w:val="22"/>
          <w:szCs w:val="22"/>
        </w:rPr>
        <w:t>5.</w:t>
      </w:r>
      <w:del w:id="113" w:author="Vinicius Franco" w:date="2020-05-14T01:35:00Z">
        <w:r w:rsidR="00CE74C2">
          <w:rPr>
            <w:rFonts w:ascii="Ebrima" w:hAnsi="Ebrima"/>
            <w:sz w:val="22"/>
            <w:szCs w:val="22"/>
          </w:rPr>
          <w:delText>10</w:delText>
        </w:r>
      </w:del>
      <w:ins w:id="114" w:author="Vinicius Franco" w:date="2020-05-14T01:35:00Z">
        <w:r w:rsidR="00711607">
          <w:rPr>
            <w:rFonts w:ascii="Ebrima" w:hAnsi="Ebrima"/>
            <w:sz w:val="22"/>
            <w:szCs w:val="22"/>
          </w:rPr>
          <w:t>9</w:t>
        </w:r>
      </w:ins>
      <w:r w:rsidRPr="00F8414B">
        <w:rPr>
          <w:rFonts w:ascii="Ebrima" w:hAnsi="Ebrima"/>
          <w:sz w:val="22"/>
          <w:szCs w:val="22"/>
        </w:rPr>
        <w:t>.5.</w:t>
      </w:r>
      <w:r w:rsidRPr="00F8414B">
        <w:rPr>
          <w:rFonts w:ascii="Ebrima" w:hAnsi="Ebrima"/>
          <w:sz w:val="22"/>
          <w:szCs w:val="22"/>
        </w:rPr>
        <w:tab/>
      </w:r>
      <w:bookmarkStart w:id="115" w:name="_Hlk21277132"/>
      <w:r w:rsidRPr="00F8414B">
        <w:rPr>
          <w:rFonts w:ascii="Ebrima" w:hAnsi="Ebrima"/>
          <w:sz w:val="22"/>
          <w:szCs w:val="22"/>
        </w:rPr>
        <w:t xml:space="preserve">Na forma estipulada </w:t>
      </w:r>
      <w:r>
        <w:rPr>
          <w:rFonts w:ascii="Ebrima" w:hAnsi="Ebrima"/>
          <w:sz w:val="22"/>
          <w:szCs w:val="22"/>
        </w:rPr>
        <w:t>neste Contrato de Cessão e no</w:t>
      </w:r>
      <w:r w:rsidRPr="00F8414B">
        <w:rPr>
          <w:rFonts w:ascii="Ebrima" w:hAnsi="Ebrima"/>
          <w:sz w:val="22"/>
          <w:szCs w:val="22"/>
        </w:rPr>
        <w:t xml:space="preserve"> Termo de Securitização, </w:t>
      </w:r>
      <w:r>
        <w:rPr>
          <w:rFonts w:ascii="Ebrima" w:hAnsi="Ebrima"/>
          <w:sz w:val="22"/>
          <w:szCs w:val="22"/>
        </w:rPr>
        <w:t xml:space="preserve">a Securitizadora e </w:t>
      </w:r>
      <w:r w:rsidRPr="00F8414B">
        <w:rPr>
          <w:rFonts w:ascii="Ebrima" w:hAnsi="Ebrima"/>
          <w:sz w:val="22"/>
          <w:szCs w:val="22"/>
        </w:rPr>
        <w:t>o Agente Fiduciário poder</w:t>
      </w:r>
      <w:r>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os quais deverão ser repassados em até 15 (quinze) dias de seu pedido, em prazo razoável para sua obtenção</w:t>
      </w:r>
      <w:bookmarkEnd w:id="115"/>
      <w:r w:rsidRPr="00F8414B">
        <w:rPr>
          <w:rFonts w:ascii="Ebrima" w:hAnsi="Ebrima"/>
          <w:sz w:val="22"/>
          <w:szCs w:val="22"/>
        </w:rPr>
        <w:t>.</w:t>
      </w:r>
    </w:p>
    <w:p w14:paraId="1B7464CB" w14:textId="77777777" w:rsidR="0007276C" w:rsidRDefault="0007276C" w:rsidP="0007276C">
      <w:pPr>
        <w:autoSpaceDE w:val="0"/>
        <w:autoSpaceDN w:val="0"/>
        <w:adjustRightInd w:val="0"/>
        <w:spacing w:line="300" w:lineRule="exact"/>
        <w:jc w:val="both"/>
        <w:rPr>
          <w:rFonts w:ascii="Ebrima" w:hAnsi="Ebrima"/>
          <w:sz w:val="22"/>
          <w:szCs w:val="22"/>
        </w:rPr>
      </w:pPr>
    </w:p>
    <w:p w14:paraId="5B4B7EE9" w14:textId="5AD197EE" w:rsidR="0007276C" w:rsidRDefault="0007276C"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declara e garante à Cedente e </w:t>
      </w:r>
      <w:r w:rsidR="005744AD">
        <w:rPr>
          <w:rFonts w:ascii="Ebrima" w:hAnsi="Ebrima"/>
          <w:sz w:val="22"/>
          <w:szCs w:val="22"/>
        </w:rPr>
        <w:t>à Fiadora</w:t>
      </w:r>
      <w:r>
        <w:rPr>
          <w:rFonts w:ascii="Ebrima" w:hAnsi="Ebrima"/>
          <w:sz w:val="22"/>
          <w:szCs w:val="22"/>
        </w:rPr>
        <w:t xml:space="preserve">, em caráter irretratável e irrevogável, que: </w:t>
      </w:r>
    </w:p>
    <w:p w14:paraId="7A508F33" w14:textId="77777777" w:rsidR="0007276C" w:rsidRDefault="0007276C" w:rsidP="0007276C">
      <w:pPr>
        <w:autoSpaceDE w:val="0"/>
        <w:autoSpaceDN w:val="0"/>
        <w:adjustRightInd w:val="0"/>
        <w:spacing w:line="300" w:lineRule="exact"/>
        <w:jc w:val="both"/>
        <w:rPr>
          <w:rFonts w:ascii="Ebrima" w:hAnsi="Ebrima"/>
          <w:sz w:val="22"/>
          <w:szCs w:val="22"/>
        </w:rPr>
      </w:pPr>
    </w:p>
    <w:p w14:paraId="7F92A091" w14:textId="77777777"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(a) não utilizará as penalidades previstas nos Documentos da Operação por inadimplemento de obrigações não pecuniárias, rituais ou de constituição de garantias adicionais, para fins de:</w:t>
      </w:r>
    </w:p>
    <w:p w14:paraId="3726E36C" w14:textId="77777777" w:rsidR="0007276C" w:rsidRDefault="0007276C" w:rsidP="0007276C">
      <w:pPr>
        <w:autoSpaceDE w:val="0"/>
        <w:autoSpaceDN w:val="0"/>
        <w:adjustRightInd w:val="0"/>
        <w:spacing w:line="300" w:lineRule="exact"/>
        <w:jc w:val="both"/>
        <w:rPr>
          <w:rFonts w:ascii="Ebrima" w:hAnsi="Ebrima"/>
          <w:sz w:val="22"/>
          <w:szCs w:val="22"/>
        </w:rPr>
      </w:pPr>
    </w:p>
    <w:p w14:paraId="69EF6CBD" w14:textId="35BE6DB0" w:rsidR="0007276C" w:rsidRDefault="0007276C" w:rsidP="005646C6">
      <w:pPr>
        <w:autoSpaceDE w:val="0"/>
        <w:autoSpaceDN w:val="0"/>
        <w:adjustRightInd w:val="0"/>
        <w:spacing w:line="300" w:lineRule="exact"/>
        <w:ind w:left="1416"/>
        <w:jc w:val="both"/>
        <w:rPr>
          <w:rFonts w:ascii="Ebrima" w:hAnsi="Ebrima"/>
          <w:sz w:val="22"/>
          <w:szCs w:val="22"/>
        </w:rPr>
      </w:pPr>
      <w:r>
        <w:rPr>
          <w:rFonts w:ascii="Ebrima" w:hAnsi="Ebrima"/>
          <w:sz w:val="22"/>
          <w:szCs w:val="22"/>
        </w:rPr>
        <w:t xml:space="preserve">(1) coagir à Cedente e </w:t>
      </w:r>
      <w:r w:rsidR="005744AD">
        <w:rPr>
          <w:rFonts w:ascii="Ebrima" w:hAnsi="Ebrima"/>
          <w:sz w:val="22"/>
          <w:szCs w:val="22"/>
        </w:rPr>
        <w:t xml:space="preserve">à Fiadora </w:t>
      </w:r>
      <w:r>
        <w:rPr>
          <w:rFonts w:ascii="Ebrima" w:hAnsi="Ebrima"/>
          <w:sz w:val="22"/>
          <w:szCs w:val="22"/>
        </w:rPr>
        <w:t>a realização da liquidação antecipada da Operação;</w:t>
      </w:r>
    </w:p>
    <w:p w14:paraId="212B8BF1" w14:textId="77777777" w:rsidR="0007276C" w:rsidRDefault="0007276C" w:rsidP="005646C6">
      <w:pPr>
        <w:autoSpaceDE w:val="0"/>
        <w:autoSpaceDN w:val="0"/>
        <w:adjustRightInd w:val="0"/>
        <w:spacing w:line="300" w:lineRule="exact"/>
        <w:ind w:left="708" w:firstLine="708"/>
        <w:jc w:val="both"/>
        <w:rPr>
          <w:rFonts w:ascii="Ebrima" w:hAnsi="Ebrima"/>
          <w:sz w:val="22"/>
          <w:szCs w:val="22"/>
        </w:rPr>
      </w:pPr>
      <w:r>
        <w:rPr>
          <w:rFonts w:ascii="Ebrima" w:hAnsi="Ebrima"/>
          <w:sz w:val="22"/>
          <w:szCs w:val="22"/>
        </w:rPr>
        <w:t xml:space="preserve">(2) aumentar a rentabilidade dos investidores do CRI; </w:t>
      </w:r>
    </w:p>
    <w:p w14:paraId="1EA46B01" w14:textId="315F21FF" w:rsidR="0007276C" w:rsidRDefault="0007276C" w:rsidP="005646C6">
      <w:pPr>
        <w:autoSpaceDE w:val="0"/>
        <w:autoSpaceDN w:val="0"/>
        <w:adjustRightInd w:val="0"/>
        <w:spacing w:line="300" w:lineRule="exact"/>
        <w:ind w:left="1416"/>
        <w:jc w:val="both"/>
        <w:rPr>
          <w:rFonts w:ascii="Ebrima" w:hAnsi="Ebrima"/>
          <w:sz w:val="22"/>
          <w:szCs w:val="22"/>
        </w:rPr>
      </w:pPr>
      <w:r>
        <w:rPr>
          <w:rFonts w:ascii="Ebrima" w:hAnsi="Ebrima"/>
          <w:sz w:val="22"/>
          <w:szCs w:val="22"/>
        </w:rPr>
        <w:t xml:space="preserve">(3) aumentar a rentabilidade dos serviços previstos na </w:t>
      </w:r>
      <w:r w:rsidR="00CE74C2">
        <w:rPr>
          <w:rFonts w:ascii="Ebrima" w:hAnsi="Ebrima"/>
          <w:sz w:val="22"/>
          <w:szCs w:val="22"/>
        </w:rPr>
        <w:t>O</w:t>
      </w:r>
      <w:r>
        <w:rPr>
          <w:rFonts w:ascii="Ebrima" w:hAnsi="Ebrima"/>
          <w:sz w:val="22"/>
          <w:szCs w:val="22"/>
        </w:rPr>
        <w:t xml:space="preserve">peração, principalmente, </w:t>
      </w:r>
      <w:r w:rsidRPr="005744AD">
        <w:rPr>
          <w:rFonts w:ascii="Ebrima" w:hAnsi="Ebrima"/>
          <w:sz w:val="22"/>
          <w:szCs w:val="22"/>
        </w:rPr>
        <w:t>Servicer</w:t>
      </w:r>
      <w:r>
        <w:rPr>
          <w:rFonts w:ascii="Ebrima" w:hAnsi="Ebrima"/>
          <w:i/>
          <w:iCs/>
          <w:sz w:val="22"/>
          <w:szCs w:val="22"/>
        </w:rPr>
        <w:t xml:space="preserve">, </w:t>
      </w:r>
      <w:r>
        <w:rPr>
          <w:rFonts w:ascii="Ebrima" w:hAnsi="Ebrima"/>
          <w:sz w:val="22"/>
          <w:szCs w:val="22"/>
        </w:rPr>
        <w:t>honorários advocatícios e diligenciais;</w:t>
      </w:r>
    </w:p>
    <w:p w14:paraId="24A9BFA9" w14:textId="77777777" w:rsidR="0007276C" w:rsidRDefault="0007276C" w:rsidP="0007276C">
      <w:pPr>
        <w:autoSpaceDE w:val="0"/>
        <w:autoSpaceDN w:val="0"/>
        <w:adjustRightInd w:val="0"/>
        <w:spacing w:line="300" w:lineRule="exact"/>
        <w:ind w:left="708"/>
        <w:jc w:val="both"/>
        <w:rPr>
          <w:rFonts w:ascii="Ebrima" w:hAnsi="Ebrima"/>
          <w:sz w:val="22"/>
          <w:szCs w:val="22"/>
        </w:rPr>
      </w:pPr>
    </w:p>
    <w:p w14:paraId="1F2A7603" w14:textId="476A046C"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 xml:space="preserve">(b) observará na exigência de obrigações não pecuniárias, o prazo estipulado nos </w:t>
      </w:r>
      <w:r w:rsidR="00CE74C2">
        <w:rPr>
          <w:rFonts w:ascii="Ebrima" w:hAnsi="Ebrima"/>
          <w:sz w:val="22"/>
          <w:szCs w:val="22"/>
        </w:rPr>
        <w:t>D</w:t>
      </w:r>
      <w:r>
        <w:rPr>
          <w:rFonts w:ascii="Ebrima" w:hAnsi="Ebrima"/>
          <w:sz w:val="22"/>
          <w:szCs w:val="22"/>
        </w:rPr>
        <w:t xml:space="preserve">ocumentos da </w:t>
      </w:r>
      <w:r w:rsidR="00CE74C2">
        <w:rPr>
          <w:rFonts w:ascii="Ebrima" w:hAnsi="Ebrima"/>
          <w:sz w:val="22"/>
          <w:szCs w:val="22"/>
        </w:rPr>
        <w:t>O</w:t>
      </w:r>
      <w:r>
        <w:rPr>
          <w:rFonts w:ascii="Ebrima" w:hAnsi="Ebrima"/>
          <w:sz w:val="22"/>
          <w:szCs w:val="22"/>
        </w:rPr>
        <w:t xml:space="preserve">peração para solução do inadimplemento pela Cedente e </w:t>
      </w:r>
      <w:r w:rsidR="00CE74C2">
        <w:rPr>
          <w:rFonts w:ascii="Ebrima" w:hAnsi="Ebrima"/>
          <w:sz w:val="22"/>
          <w:szCs w:val="22"/>
        </w:rPr>
        <w:t>pel</w:t>
      </w:r>
      <w:r w:rsidR="005744AD">
        <w:rPr>
          <w:rFonts w:ascii="Ebrima" w:hAnsi="Ebrima"/>
          <w:sz w:val="22"/>
          <w:szCs w:val="22"/>
        </w:rPr>
        <w:t>a Fiadora</w:t>
      </w:r>
      <w:r>
        <w:rPr>
          <w:rFonts w:ascii="Ebrima" w:hAnsi="Ebrima"/>
          <w:sz w:val="22"/>
          <w:szCs w:val="22"/>
        </w:rPr>
        <w:t>, sendo certo que</w:t>
      </w:r>
      <w:r w:rsidR="00CE74C2">
        <w:rPr>
          <w:rFonts w:ascii="Ebrima" w:hAnsi="Ebrima"/>
          <w:sz w:val="22"/>
          <w:szCs w:val="22"/>
        </w:rPr>
        <w:t>, na hipótese de descumprimento de obrigações não pecuniárias,</w:t>
      </w:r>
      <w:r>
        <w:rPr>
          <w:rFonts w:ascii="Ebrima" w:hAnsi="Ebrima"/>
          <w:sz w:val="22"/>
          <w:szCs w:val="22"/>
        </w:rPr>
        <w:t xml:space="preserve"> caso o</w:t>
      </w:r>
      <w:r w:rsidR="00CE74C2">
        <w:rPr>
          <w:rFonts w:ascii="Ebrima" w:hAnsi="Ebrima"/>
          <w:sz w:val="22"/>
          <w:szCs w:val="22"/>
        </w:rPr>
        <w:t>s</w:t>
      </w:r>
      <w:r>
        <w:rPr>
          <w:rFonts w:ascii="Ebrima" w:hAnsi="Ebrima"/>
          <w:sz w:val="22"/>
          <w:szCs w:val="22"/>
        </w:rPr>
        <w:t xml:space="preserve"> pagamento</w:t>
      </w:r>
      <w:r w:rsidR="00CE74C2">
        <w:rPr>
          <w:rFonts w:ascii="Ebrima" w:hAnsi="Ebrima"/>
          <w:sz w:val="22"/>
          <w:szCs w:val="22"/>
        </w:rPr>
        <w:t>s</w:t>
      </w:r>
      <w:r>
        <w:rPr>
          <w:rFonts w:ascii="Ebrima" w:hAnsi="Ebrima"/>
          <w:sz w:val="22"/>
          <w:szCs w:val="22"/>
        </w:rPr>
        <w:t xml:space="preserve"> </w:t>
      </w:r>
      <w:r w:rsidR="00CE74C2">
        <w:rPr>
          <w:rFonts w:ascii="Ebrima" w:hAnsi="Ebrima"/>
          <w:sz w:val="22"/>
          <w:szCs w:val="22"/>
        </w:rPr>
        <w:t>estejam adimplentes</w:t>
      </w:r>
      <w:r>
        <w:rPr>
          <w:rFonts w:ascii="Ebrima" w:hAnsi="Ebrima"/>
          <w:sz w:val="22"/>
          <w:szCs w:val="22"/>
        </w:rPr>
        <w:t xml:space="preserve">, as </w:t>
      </w:r>
      <w:r w:rsidR="00CE74C2">
        <w:rPr>
          <w:rFonts w:ascii="Ebrima" w:hAnsi="Ebrima"/>
          <w:sz w:val="22"/>
          <w:szCs w:val="22"/>
        </w:rPr>
        <w:t>O</w:t>
      </w:r>
      <w:r>
        <w:rPr>
          <w:rFonts w:ascii="Ebrima" w:hAnsi="Ebrima"/>
          <w:sz w:val="22"/>
          <w:szCs w:val="22"/>
        </w:rPr>
        <w:t xml:space="preserve">brigações </w:t>
      </w:r>
      <w:r w:rsidR="00CE74C2">
        <w:rPr>
          <w:rFonts w:ascii="Ebrima" w:hAnsi="Ebrima"/>
          <w:sz w:val="22"/>
          <w:szCs w:val="22"/>
        </w:rPr>
        <w:t>G</w:t>
      </w:r>
      <w:r>
        <w:rPr>
          <w:rFonts w:ascii="Ebrima" w:hAnsi="Ebrima"/>
          <w:sz w:val="22"/>
          <w:szCs w:val="22"/>
        </w:rPr>
        <w:t xml:space="preserve">arantidas serão mantidas, mas não </w:t>
      </w:r>
      <w:r w:rsidR="00CE74C2">
        <w:rPr>
          <w:rFonts w:ascii="Ebrima" w:hAnsi="Ebrima"/>
          <w:sz w:val="22"/>
          <w:szCs w:val="22"/>
        </w:rPr>
        <w:t>incidirão quaisquer</w:t>
      </w:r>
      <w:r>
        <w:rPr>
          <w:rFonts w:ascii="Ebrima" w:hAnsi="Ebrima"/>
          <w:sz w:val="22"/>
          <w:szCs w:val="22"/>
        </w:rPr>
        <w:t xml:space="preserve"> multas </w:t>
      </w:r>
      <w:r w:rsidR="00CE74C2">
        <w:rPr>
          <w:rFonts w:ascii="Ebrima" w:hAnsi="Ebrima"/>
          <w:sz w:val="22"/>
          <w:szCs w:val="22"/>
        </w:rPr>
        <w:t>em decorrência de tal descumprimento</w:t>
      </w:r>
      <w:r>
        <w:rPr>
          <w:rFonts w:ascii="Ebrima" w:hAnsi="Ebrima"/>
          <w:sz w:val="22"/>
          <w:szCs w:val="22"/>
        </w:rPr>
        <w:t xml:space="preserve">, bem como de qualquer obrigação pecuniária </w:t>
      </w:r>
      <w:r w:rsidR="00CE74C2">
        <w:rPr>
          <w:rFonts w:ascii="Ebrima" w:hAnsi="Ebrima"/>
          <w:sz w:val="22"/>
          <w:szCs w:val="22"/>
        </w:rPr>
        <w:t>adicional pela</w:t>
      </w:r>
      <w:r>
        <w:rPr>
          <w:rFonts w:ascii="Ebrima" w:hAnsi="Ebrima"/>
          <w:sz w:val="22"/>
          <w:szCs w:val="22"/>
        </w:rPr>
        <w:t xml:space="preserve"> Cedente e </w:t>
      </w:r>
      <w:r w:rsidR="00CE74C2">
        <w:rPr>
          <w:rFonts w:ascii="Ebrima" w:hAnsi="Ebrima"/>
          <w:sz w:val="22"/>
          <w:szCs w:val="22"/>
        </w:rPr>
        <w:t>pel</w:t>
      </w:r>
      <w:r w:rsidR="005744AD">
        <w:rPr>
          <w:rFonts w:ascii="Ebrima" w:hAnsi="Ebrima"/>
          <w:sz w:val="22"/>
          <w:szCs w:val="22"/>
        </w:rPr>
        <w:t>a Fiadora</w:t>
      </w:r>
      <w:r w:rsidR="00CE74C2">
        <w:rPr>
          <w:rFonts w:ascii="Ebrima" w:hAnsi="Ebrima"/>
          <w:sz w:val="22"/>
          <w:szCs w:val="22"/>
        </w:rPr>
        <w:t>;</w:t>
      </w:r>
    </w:p>
    <w:p w14:paraId="3AFE0CBC" w14:textId="77777777" w:rsidR="0007276C" w:rsidRDefault="0007276C" w:rsidP="0007276C">
      <w:pPr>
        <w:autoSpaceDE w:val="0"/>
        <w:autoSpaceDN w:val="0"/>
        <w:adjustRightInd w:val="0"/>
        <w:spacing w:line="300" w:lineRule="exact"/>
        <w:jc w:val="both"/>
        <w:rPr>
          <w:rFonts w:ascii="Ebrima" w:hAnsi="Ebrima"/>
          <w:sz w:val="22"/>
          <w:szCs w:val="22"/>
        </w:rPr>
      </w:pPr>
    </w:p>
    <w:p w14:paraId="3F3B5240" w14:textId="41FC42C8"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 xml:space="preserve">(c) na utilização dos poderes facultados pela Cedente e </w:t>
      </w:r>
      <w:r w:rsidR="00CE74C2">
        <w:rPr>
          <w:rFonts w:ascii="Ebrima" w:hAnsi="Ebrima"/>
          <w:sz w:val="22"/>
          <w:szCs w:val="22"/>
        </w:rPr>
        <w:t>pel</w:t>
      </w:r>
      <w:r w:rsidR="005744AD">
        <w:rPr>
          <w:rFonts w:ascii="Ebrima" w:hAnsi="Ebrima"/>
          <w:sz w:val="22"/>
          <w:szCs w:val="22"/>
        </w:rPr>
        <w:t xml:space="preserve">a Fiadora </w:t>
      </w:r>
      <w:r>
        <w:rPr>
          <w:rFonts w:ascii="Ebrima" w:hAnsi="Ebrima"/>
          <w:sz w:val="22"/>
          <w:szCs w:val="22"/>
        </w:rPr>
        <w:t xml:space="preserve">para fins de excussão das </w:t>
      </w:r>
      <w:r w:rsidR="00CE74C2">
        <w:rPr>
          <w:rFonts w:ascii="Ebrima" w:hAnsi="Ebrima"/>
          <w:sz w:val="22"/>
          <w:szCs w:val="22"/>
        </w:rPr>
        <w:t>G</w:t>
      </w:r>
      <w:r>
        <w:rPr>
          <w:rFonts w:ascii="Ebrima" w:hAnsi="Ebrima"/>
          <w:sz w:val="22"/>
          <w:szCs w:val="22"/>
        </w:rPr>
        <w:t>arantias, manterá a probidade, a lealdade e a boa-fé, sempre mediante a contratação de profissionais que</w:t>
      </w:r>
      <w:r w:rsidR="00012744" w:rsidRPr="00012744">
        <w:rPr>
          <w:rFonts w:ascii="Ebrima" w:hAnsi="Ebrima"/>
          <w:sz w:val="22"/>
          <w:szCs w:val="22"/>
        </w:rPr>
        <w:t xml:space="preserve"> </w:t>
      </w:r>
      <w:r w:rsidR="00012744">
        <w:rPr>
          <w:rFonts w:ascii="Ebrima" w:hAnsi="Ebrima"/>
          <w:sz w:val="22"/>
          <w:szCs w:val="22"/>
        </w:rPr>
        <w:t xml:space="preserve">tenham </w:t>
      </w:r>
      <w:r w:rsidR="00012744" w:rsidRPr="007D0316">
        <w:rPr>
          <w:rFonts w:ascii="Ebrima" w:hAnsi="Ebrima"/>
          <w:sz w:val="22"/>
          <w:szCs w:val="22"/>
        </w:rPr>
        <w:t xml:space="preserve">notável formação acadêmica, vasta experiência e reconhecida capacidade de execução do trabalho indicado pela </w:t>
      </w:r>
      <w:r w:rsidR="00012744">
        <w:rPr>
          <w:rFonts w:ascii="Ebrima" w:hAnsi="Ebrima"/>
          <w:sz w:val="22"/>
          <w:szCs w:val="22"/>
        </w:rPr>
        <w:t>Securitizadora, e</w:t>
      </w:r>
      <w:r>
        <w:rPr>
          <w:rFonts w:ascii="Ebrima" w:hAnsi="Ebrima"/>
          <w:sz w:val="22"/>
          <w:szCs w:val="22"/>
        </w:rPr>
        <w:t xml:space="preserve"> atendam às necessidades para sua realização observando </w:t>
      </w:r>
      <w:del w:id="116" w:author="Vinicius Franco" w:date="2020-05-14T01:35:00Z">
        <w:r>
          <w:rPr>
            <w:rFonts w:ascii="Ebrima" w:hAnsi="Ebrima"/>
            <w:sz w:val="22"/>
            <w:szCs w:val="22"/>
          </w:rPr>
          <w:delText>o menor</w:delText>
        </w:r>
      </w:del>
      <w:ins w:id="117" w:author="Vinicius Franco" w:date="2020-05-14T01:35:00Z">
        <w:r w:rsidR="005D6470">
          <w:rPr>
            <w:rFonts w:ascii="Ebrima" w:hAnsi="Ebrima"/>
            <w:sz w:val="22"/>
            <w:szCs w:val="22"/>
          </w:rPr>
          <w:t>um</w:t>
        </w:r>
      </w:ins>
      <w:r w:rsidR="005D6470">
        <w:rPr>
          <w:rFonts w:ascii="Ebrima" w:hAnsi="Ebrima"/>
          <w:sz w:val="22"/>
          <w:szCs w:val="22"/>
        </w:rPr>
        <w:t xml:space="preserve"> </w:t>
      </w:r>
      <w:r>
        <w:rPr>
          <w:rFonts w:ascii="Ebrima" w:hAnsi="Ebrima"/>
          <w:sz w:val="22"/>
          <w:szCs w:val="22"/>
        </w:rPr>
        <w:t xml:space="preserve">custo </w:t>
      </w:r>
      <w:del w:id="118" w:author="Vinicius Franco" w:date="2020-05-14T01:35:00Z">
        <w:r>
          <w:rPr>
            <w:rFonts w:ascii="Ebrima" w:hAnsi="Ebrima"/>
            <w:sz w:val="22"/>
            <w:szCs w:val="22"/>
          </w:rPr>
          <w:delText>possível</w:delText>
        </w:r>
      </w:del>
      <w:ins w:id="119" w:author="Vinicius Franco" w:date="2020-05-14T01:35:00Z">
        <w:r w:rsidR="005D6470">
          <w:rPr>
            <w:rFonts w:ascii="Ebrima" w:hAnsi="Ebrima"/>
            <w:sz w:val="22"/>
            <w:szCs w:val="22"/>
          </w:rPr>
          <w:t>razoável</w:t>
        </w:r>
      </w:ins>
      <w:r w:rsidR="005D6470">
        <w:rPr>
          <w:rFonts w:ascii="Ebrima" w:hAnsi="Ebrima"/>
          <w:sz w:val="22"/>
          <w:szCs w:val="22"/>
        </w:rPr>
        <w:t xml:space="preserve"> </w:t>
      </w:r>
      <w:r>
        <w:rPr>
          <w:rFonts w:ascii="Ebrima" w:hAnsi="Ebrima"/>
          <w:sz w:val="22"/>
          <w:szCs w:val="22"/>
        </w:rPr>
        <w:t>a ser deduzido ou exigido da Cedente e d</w:t>
      </w:r>
      <w:r w:rsidR="005744AD">
        <w:rPr>
          <w:rFonts w:ascii="Ebrima" w:hAnsi="Ebrima"/>
          <w:sz w:val="22"/>
          <w:szCs w:val="22"/>
        </w:rPr>
        <w:t>a Fiadora</w:t>
      </w:r>
      <w:r w:rsidR="00012744">
        <w:rPr>
          <w:rFonts w:ascii="Ebrima" w:hAnsi="Ebrima"/>
          <w:sz w:val="22"/>
          <w:szCs w:val="22"/>
        </w:rPr>
        <w:t>, ressalvada a possibilidade de contratação de profissionais especializados para questões específicas que assim o requeiram</w:t>
      </w:r>
      <w:r>
        <w:rPr>
          <w:rFonts w:ascii="Ebrima" w:hAnsi="Ebrima"/>
          <w:sz w:val="22"/>
          <w:szCs w:val="22"/>
        </w:rPr>
        <w:t xml:space="preserve">. </w:t>
      </w:r>
    </w:p>
    <w:p w14:paraId="5496A3EF" w14:textId="77777777" w:rsidR="002D2BA0" w:rsidRPr="00227C17" w:rsidRDefault="002D2BA0" w:rsidP="005646C6">
      <w:pPr>
        <w:autoSpaceDE w:val="0"/>
        <w:autoSpaceDN w:val="0"/>
        <w:adjustRightInd w:val="0"/>
        <w:spacing w:line="300" w:lineRule="exact"/>
        <w:ind w:left="708"/>
        <w:jc w:val="both"/>
        <w:rPr>
          <w:rFonts w:ascii="Ebrima" w:hAnsi="Ebrima"/>
          <w:b/>
          <w:bCs/>
          <w:sz w:val="22"/>
          <w:szCs w:val="22"/>
        </w:rPr>
      </w:pPr>
    </w:p>
    <w:bookmarkEnd w:id="112"/>
    <w:p w14:paraId="24AB30A9" w14:textId="77777777" w:rsidR="00F7605C" w:rsidRPr="001D7DC7" w:rsidRDefault="00F7605C" w:rsidP="00F7605C">
      <w:pPr>
        <w:autoSpaceDE w:val="0"/>
        <w:autoSpaceDN w:val="0"/>
        <w:adjustRightInd w:val="0"/>
        <w:spacing w:line="300" w:lineRule="exact"/>
        <w:jc w:val="both"/>
        <w:rPr>
          <w:rFonts w:ascii="Ebrima" w:hAnsi="Ebrima"/>
          <w:sz w:val="22"/>
          <w:szCs w:val="22"/>
        </w:rPr>
      </w:pPr>
      <w:r w:rsidRPr="001D7DC7">
        <w:rPr>
          <w:rFonts w:ascii="Ebrima" w:hAnsi="Ebrima"/>
          <w:b/>
          <w:sz w:val="22"/>
          <w:szCs w:val="22"/>
        </w:rPr>
        <w:t>CLÁUSULA SEXTA – DA RECOMPRA DOS CRÉDITOS IMOBILIÁRIOS E D</w:t>
      </w:r>
      <w:r w:rsidR="00D272DE" w:rsidRPr="001D7DC7">
        <w:rPr>
          <w:rFonts w:ascii="Ebrima" w:hAnsi="Ebrima"/>
          <w:b/>
          <w:sz w:val="22"/>
          <w:szCs w:val="22"/>
        </w:rPr>
        <w:t>A ANTECIPAÇÃO DO</w:t>
      </w:r>
      <w:r w:rsidRPr="001D7DC7">
        <w:rPr>
          <w:rFonts w:ascii="Ebrima" w:hAnsi="Ebrima"/>
          <w:b/>
          <w:sz w:val="22"/>
          <w:szCs w:val="22"/>
        </w:rPr>
        <w:t xml:space="preserve"> </w:t>
      </w:r>
      <w:r w:rsidR="002A727B" w:rsidRPr="001D7DC7">
        <w:rPr>
          <w:rFonts w:ascii="Ebrima" w:hAnsi="Ebrima"/>
          <w:b/>
          <w:sz w:val="22"/>
          <w:szCs w:val="22"/>
        </w:rPr>
        <w:t>TÉRMINO DA OPERAÇÃO</w:t>
      </w:r>
    </w:p>
    <w:p w14:paraId="56767D77" w14:textId="77777777" w:rsidR="00F7605C" w:rsidRPr="001D7DC7" w:rsidRDefault="00F7605C" w:rsidP="00F7605C">
      <w:pPr>
        <w:autoSpaceDE w:val="0"/>
        <w:autoSpaceDN w:val="0"/>
        <w:adjustRightInd w:val="0"/>
        <w:spacing w:line="300" w:lineRule="exact"/>
        <w:jc w:val="both"/>
        <w:rPr>
          <w:rFonts w:ascii="Ebrima" w:hAnsi="Ebrima"/>
          <w:sz w:val="22"/>
          <w:szCs w:val="22"/>
        </w:rPr>
      </w:pPr>
    </w:p>
    <w:p w14:paraId="1AB80F4E" w14:textId="059AC3CF" w:rsidR="00F7605C" w:rsidRPr="001D7DC7" w:rsidRDefault="00D272DE"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operação de captação de recursos </w:t>
      </w:r>
      <w:r w:rsidR="007F3BC7" w:rsidRPr="001D7DC7">
        <w:rPr>
          <w:rFonts w:ascii="Ebrima" w:hAnsi="Ebrima"/>
          <w:sz w:val="22"/>
          <w:szCs w:val="22"/>
        </w:rPr>
        <w:t xml:space="preserve">por meio de emissão dos CRI </w:t>
      </w:r>
      <w:r w:rsidRPr="001D7DC7">
        <w:rPr>
          <w:rFonts w:ascii="Ebrima" w:hAnsi="Ebrima"/>
          <w:sz w:val="22"/>
          <w:szCs w:val="22"/>
        </w:rPr>
        <w:t xml:space="preserve">poderá ter seu término antecipado </w:t>
      </w:r>
      <w:r w:rsidR="00AF7551" w:rsidRPr="001D7DC7">
        <w:rPr>
          <w:rFonts w:ascii="Ebrima" w:hAnsi="Ebrima"/>
          <w:sz w:val="22"/>
          <w:szCs w:val="22"/>
        </w:rPr>
        <w:t>em razão da vontade da Cedente</w:t>
      </w:r>
      <w:r w:rsidRPr="001D7DC7">
        <w:rPr>
          <w:rFonts w:ascii="Ebrima" w:hAnsi="Ebrima"/>
          <w:sz w:val="22"/>
          <w:szCs w:val="22"/>
        </w:rPr>
        <w:t xml:space="preserve">, </w:t>
      </w:r>
      <w:r w:rsidR="009E222B" w:rsidRPr="001D7DC7">
        <w:rPr>
          <w:rFonts w:ascii="Ebrima" w:hAnsi="Ebrima"/>
          <w:sz w:val="22"/>
          <w:szCs w:val="22"/>
        </w:rPr>
        <w:t xml:space="preserve">da não conformidade </w:t>
      </w:r>
      <w:r w:rsidR="0013568D">
        <w:rPr>
          <w:rFonts w:ascii="Ebrima" w:hAnsi="Ebrima"/>
          <w:sz w:val="22"/>
          <w:szCs w:val="22"/>
        </w:rPr>
        <w:t>do Empreendimento Imobiliário</w:t>
      </w:r>
      <w:r w:rsidR="009E222B" w:rsidRPr="001D7DC7">
        <w:rPr>
          <w:rFonts w:ascii="Ebrima" w:hAnsi="Ebrima"/>
          <w:sz w:val="22"/>
          <w:szCs w:val="22"/>
        </w:rPr>
        <w:t xml:space="preserve">, </w:t>
      </w:r>
      <w:r w:rsidRPr="001D7DC7">
        <w:rPr>
          <w:rFonts w:ascii="Ebrima" w:hAnsi="Ebrima"/>
          <w:sz w:val="22"/>
          <w:szCs w:val="22"/>
        </w:rPr>
        <w:t>da deterioração da carteira de c</w:t>
      </w:r>
      <w:r w:rsidR="00AF7551" w:rsidRPr="001D7DC7">
        <w:rPr>
          <w:rFonts w:ascii="Ebrima" w:hAnsi="Ebrima"/>
          <w:sz w:val="22"/>
          <w:szCs w:val="22"/>
        </w:rPr>
        <w:t>réditos que suporta o pagamento</w:t>
      </w:r>
      <w:r w:rsidRPr="001D7DC7">
        <w:rPr>
          <w:rFonts w:ascii="Ebrima" w:hAnsi="Ebrima"/>
          <w:sz w:val="22"/>
          <w:szCs w:val="22"/>
        </w:rPr>
        <w:t xml:space="preserve"> dos CRI, da deterioração do crédito da C</w:t>
      </w:r>
      <w:r w:rsidR="00AF7551" w:rsidRPr="001D7DC7">
        <w:rPr>
          <w:rFonts w:ascii="Ebrima" w:hAnsi="Ebrima"/>
          <w:sz w:val="22"/>
          <w:szCs w:val="22"/>
        </w:rPr>
        <w:t>edente</w:t>
      </w:r>
      <w:r w:rsidR="007F3BC7" w:rsidRPr="001D7DC7">
        <w:rPr>
          <w:rFonts w:ascii="Ebrima" w:hAnsi="Ebrima"/>
          <w:sz w:val="22"/>
          <w:szCs w:val="22"/>
        </w:rPr>
        <w:t xml:space="preserve"> e/ou </w:t>
      </w:r>
      <w:del w:id="120" w:author="Vinicius Franco" w:date="2020-05-14T01:35:00Z">
        <w:r w:rsidR="007F3BC7" w:rsidRPr="001D7DC7">
          <w:rPr>
            <w:rFonts w:ascii="Ebrima" w:hAnsi="Ebrima"/>
            <w:sz w:val="22"/>
            <w:szCs w:val="22"/>
          </w:rPr>
          <w:delText>d</w:delText>
        </w:r>
        <w:r w:rsidR="005744AD">
          <w:rPr>
            <w:rFonts w:ascii="Ebrima" w:hAnsi="Ebrima"/>
            <w:sz w:val="22"/>
            <w:szCs w:val="22"/>
          </w:rPr>
          <w:delText>as Fiadoras</w:delText>
        </w:r>
      </w:del>
      <w:ins w:id="121" w:author="Vinicius Franco" w:date="2020-05-14T01:35:00Z">
        <w:r w:rsidR="007F3BC7" w:rsidRPr="001D7DC7">
          <w:rPr>
            <w:rFonts w:ascii="Ebrima" w:hAnsi="Ebrima"/>
            <w:sz w:val="22"/>
            <w:szCs w:val="22"/>
          </w:rPr>
          <w:t>d</w:t>
        </w:r>
        <w:r w:rsidR="005744AD">
          <w:rPr>
            <w:rFonts w:ascii="Ebrima" w:hAnsi="Ebrima"/>
            <w:sz w:val="22"/>
            <w:szCs w:val="22"/>
          </w:rPr>
          <w:t>a Fiadora</w:t>
        </w:r>
      </w:ins>
      <w:r w:rsidR="007F3BC7" w:rsidRPr="001D7DC7">
        <w:rPr>
          <w:rFonts w:ascii="Ebrima" w:hAnsi="Ebrima"/>
          <w:sz w:val="22"/>
          <w:szCs w:val="22"/>
        </w:rPr>
        <w:t>, da deterioração das Garantias</w:t>
      </w:r>
      <w:r w:rsidR="00FF103A" w:rsidRPr="001D7DC7">
        <w:rPr>
          <w:rFonts w:ascii="Ebrima" w:hAnsi="Ebrima"/>
          <w:sz w:val="22"/>
          <w:szCs w:val="22"/>
        </w:rPr>
        <w:t xml:space="preserve">. Estas hipóteses são previstas nesta Cláusula em adição às hipóteses previstas em lei, notadamente no </w:t>
      </w:r>
      <w:r w:rsidR="0007276C" w:rsidRPr="001D7DC7">
        <w:rPr>
          <w:rFonts w:ascii="Ebrima" w:hAnsi="Ebrima"/>
          <w:sz w:val="22"/>
          <w:szCs w:val="22"/>
        </w:rPr>
        <w:t>Código Civil</w:t>
      </w:r>
      <w:r w:rsidR="00FF103A" w:rsidRPr="001D7DC7">
        <w:rPr>
          <w:rFonts w:ascii="Ebrima" w:hAnsi="Ebrima"/>
          <w:sz w:val="22"/>
          <w:szCs w:val="22"/>
        </w:rPr>
        <w:t>.</w:t>
      </w:r>
      <w:r w:rsidR="00867189" w:rsidRPr="001D7DC7">
        <w:rPr>
          <w:rFonts w:ascii="Ebrima" w:hAnsi="Ebrima"/>
          <w:sz w:val="22"/>
          <w:szCs w:val="22"/>
        </w:rPr>
        <w:t xml:space="preserve"> Tendo a venda da carteira de créditos à Securitizadora dado lastro à operação de captação</w:t>
      </w:r>
      <w:r w:rsidR="007F3BC7" w:rsidRPr="001D7DC7">
        <w:rPr>
          <w:rFonts w:ascii="Ebrima" w:hAnsi="Ebrima"/>
          <w:sz w:val="22"/>
          <w:szCs w:val="22"/>
        </w:rPr>
        <w:t xml:space="preserve"> de recursos por meio da emissão dos CRI</w:t>
      </w:r>
      <w:r w:rsidR="00867189" w:rsidRPr="001D7DC7">
        <w:rPr>
          <w:rFonts w:ascii="Ebrima" w:hAnsi="Ebrima"/>
          <w:sz w:val="22"/>
          <w:szCs w:val="22"/>
        </w:rPr>
        <w:t>, o movimento inverso, o de recompra da carteira, será a saída natural para seu término</w:t>
      </w:r>
      <w:r w:rsidR="007F3BC7" w:rsidRPr="001D7DC7">
        <w:rPr>
          <w:rFonts w:ascii="Ebrima" w:hAnsi="Ebrima"/>
          <w:sz w:val="22"/>
          <w:szCs w:val="22"/>
        </w:rPr>
        <w:t>, com a utilização dos recursos oriundos de tal recompra para o consequente resgate antecipado dos CRI</w:t>
      </w:r>
      <w:r w:rsidR="00867189" w:rsidRPr="001D7DC7">
        <w:rPr>
          <w:rFonts w:ascii="Ebrima" w:hAnsi="Ebrima"/>
          <w:sz w:val="22"/>
          <w:szCs w:val="22"/>
        </w:rPr>
        <w:t>.</w:t>
      </w:r>
    </w:p>
    <w:p w14:paraId="222FEB58" w14:textId="77777777" w:rsidR="00F7605C" w:rsidRPr="001D7DC7" w:rsidRDefault="00F7605C" w:rsidP="00F7605C">
      <w:pPr>
        <w:autoSpaceDE w:val="0"/>
        <w:autoSpaceDN w:val="0"/>
        <w:adjustRightInd w:val="0"/>
        <w:spacing w:line="300" w:lineRule="exact"/>
        <w:jc w:val="both"/>
        <w:rPr>
          <w:rFonts w:ascii="Ebrima" w:hAnsi="Ebrima"/>
          <w:sz w:val="22"/>
          <w:szCs w:val="22"/>
        </w:rPr>
      </w:pPr>
    </w:p>
    <w:p w14:paraId="331278D1" w14:textId="77777777" w:rsidR="0007276C" w:rsidRPr="001D7DC7" w:rsidRDefault="0007276C"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Cedente poderá, a seu exclusivo critério e conveniência, antecipar o término da operação de captação de recursos, desta forma recomprando parte ou a totalidade dos Créditos Imobiliários mediante requerimento formal </w:t>
      </w:r>
      <w:r>
        <w:rPr>
          <w:rFonts w:ascii="Ebrima" w:hAnsi="Ebrima"/>
          <w:sz w:val="22"/>
          <w:szCs w:val="22"/>
        </w:rPr>
        <w:t xml:space="preserve">por escrito encaminhado à Securitizadora </w:t>
      </w:r>
      <w:r w:rsidRPr="001D7DC7">
        <w:rPr>
          <w:rFonts w:ascii="Ebrima" w:hAnsi="Ebrima"/>
          <w:sz w:val="22"/>
          <w:szCs w:val="22"/>
        </w:rPr>
        <w:t xml:space="preserve">nesse sentido, com antecedência mínima de </w:t>
      </w:r>
      <w:r>
        <w:rPr>
          <w:rFonts w:ascii="Ebrima" w:hAnsi="Ebrima"/>
          <w:sz w:val="22"/>
          <w:szCs w:val="22"/>
        </w:rPr>
        <w:t>10</w:t>
      </w:r>
      <w:r w:rsidRPr="001D7DC7">
        <w:rPr>
          <w:rFonts w:ascii="Ebrima" w:hAnsi="Ebrima"/>
          <w:sz w:val="22"/>
          <w:szCs w:val="22"/>
        </w:rPr>
        <w:t xml:space="preserve"> (</w:t>
      </w:r>
      <w:r>
        <w:rPr>
          <w:rFonts w:ascii="Ebrima" w:hAnsi="Ebrima"/>
          <w:sz w:val="22"/>
          <w:szCs w:val="22"/>
        </w:rPr>
        <w:t>dez</w:t>
      </w:r>
      <w:r w:rsidRPr="001D7DC7">
        <w:rPr>
          <w:rFonts w:ascii="Ebrima" w:hAnsi="Ebrima"/>
          <w:sz w:val="22"/>
          <w:szCs w:val="22"/>
        </w:rPr>
        <w:t>) dias corridos da efetiva data de recompra (“</w:t>
      </w:r>
      <w:r w:rsidRPr="001D7DC7">
        <w:rPr>
          <w:rFonts w:ascii="Ebrima" w:hAnsi="Ebrima"/>
          <w:sz w:val="22"/>
          <w:szCs w:val="22"/>
          <w:u w:val="single"/>
        </w:rPr>
        <w:t>Recompra Facultativa</w:t>
      </w:r>
      <w:r w:rsidRPr="001D7DC7">
        <w:rPr>
          <w:rFonts w:ascii="Ebrima" w:hAnsi="Ebrima"/>
          <w:sz w:val="22"/>
          <w:szCs w:val="22"/>
        </w:rPr>
        <w:t>”). Nessa hipótese, a Cedente ficará obrigada a pagar à</w:t>
      </w:r>
      <w:r>
        <w:rPr>
          <w:rFonts w:ascii="Ebrima" w:hAnsi="Ebrima"/>
          <w:sz w:val="22"/>
          <w:szCs w:val="22"/>
        </w:rPr>
        <w:t xml:space="preserve"> </w:t>
      </w:r>
      <w:r w:rsidRPr="001D7DC7">
        <w:rPr>
          <w:rFonts w:ascii="Ebrima" w:hAnsi="Ebrima"/>
          <w:sz w:val="22"/>
          <w:szCs w:val="22"/>
        </w:rPr>
        <w:t xml:space="preserve"> Securitizadora, de uma só vez, (i) o valor integral do saldo devedor dos CRI (atualizado monetariamente até </w:t>
      </w:r>
      <w:r>
        <w:rPr>
          <w:rFonts w:ascii="Ebrima" w:hAnsi="Ebrima"/>
          <w:sz w:val="22"/>
          <w:szCs w:val="22"/>
        </w:rPr>
        <w:t xml:space="preserve">a </w:t>
      </w:r>
      <w:r w:rsidRPr="001D7DC7">
        <w:rPr>
          <w:rFonts w:ascii="Ebrima" w:hAnsi="Ebrima"/>
          <w:sz w:val="22"/>
          <w:szCs w:val="22"/>
        </w:rPr>
        <w:t>data de pagamento</w:t>
      </w:r>
      <w:r>
        <w:rPr>
          <w:rFonts w:ascii="Ebrima" w:hAnsi="Ebrima"/>
          <w:sz w:val="22"/>
          <w:szCs w:val="22"/>
        </w:rPr>
        <w:t xml:space="preserve"> avençada</w:t>
      </w:r>
      <w:r w:rsidRPr="001D7DC7">
        <w:rPr>
          <w:rFonts w:ascii="Ebrima" w:hAnsi="Ebrima"/>
          <w:sz w:val="22"/>
          <w:szCs w:val="22"/>
        </w:rPr>
        <w:t xml:space="preserve">, e com o juros incorridos até então), (ii) acrescido de multa compensatória de </w:t>
      </w:r>
      <w:r>
        <w:rPr>
          <w:rFonts w:ascii="Ebrima" w:hAnsi="Ebrima"/>
          <w:sz w:val="22"/>
          <w:szCs w:val="22"/>
        </w:rPr>
        <w:t xml:space="preserve">(a) </w:t>
      </w:r>
      <w:r w:rsidRPr="001D7DC7">
        <w:rPr>
          <w:rFonts w:ascii="Ebrima" w:hAnsi="Ebrima"/>
          <w:sz w:val="22"/>
          <w:szCs w:val="22"/>
        </w:rPr>
        <w:t xml:space="preserve">2% (dois por cento) calculada sobre o saldo devedor se a recompra for realizada até o </w:t>
      </w:r>
      <w:r>
        <w:rPr>
          <w:rFonts w:ascii="Ebrima" w:hAnsi="Ebrima"/>
          <w:sz w:val="22"/>
          <w:szCs w:val="22"/>
        </w:rPr>
        <w:t>48</w:t>
      </w:r>
      <w:r w:rsidRPr="001D7DC7">
        <w:rPr>
          <w:rFonts w:ascii="Ebrima" w:hAnsi="Ebrima"/>
          <w:sz w:val="22"/>
          <w:szCs w:val="22"/>
        </w:rPr>
        <w:t>º (</w:t>
      </w:r>
      <w:r>
        <w:rPr>
          <w:rFonts w:ascii="Ebrima" w:hAnsi="Ebrima"/>
          <w:sz w:val="22"/>
          <w:szCs w:val="22"/>
        </w:rPr>
        <w:t>quadragésimo oitavo</w:t>
      </w:r>
      <w:r w:rsidRPr="001D7DC7">
        <w:rPr>
          <w:rFonts w:ascii="Ebrima" w:hAnsi="Ebrima"/>
          <w:sz w:val="22"/>
          <w:szCs w:val="22"/>
        </w:rPr>
        <w:t>) mês da data de emissão dos CRI (inclusive)</w:t>
      </w:r>
      <w:r>
        <w:rPr>
          <w:rFonts w:ascii="Ebrima" w:hAnsi="Ebrima"/>
          <w:sz w:val="22"/>
          <w:szCs w:val="22"/>
        </w:rPr>
        <w:t>; (b) 1</w:t>
      </w:r>
      <w:r w:rsidRPr="001D7DC7">
        <w:rPr>
          <w:rFonts w:ascii="Ebrima" w:hAnsi="Ebrima"/>
          <w:sz w:val="22"/>
          <w:szCs w:val="22"/>
        </w:rPr>
        <w:t>% (</w:t>
      </w:r>
      <w:r>
        <w:rPr>
          <w:rFonts w:ascii="Ebrima" w:hAnsi="Ebrima"/>
          <w:sz w:val="22"/>
          <w:szCs w:val="22"/>
        </w:rPr>
        <w:t>um</w:t>
      </w:r>
      <w:r w:rsidRPr="001D7DC7">
        <w:rPr>
          <w:rFonts w:ascii="Ebrima" w:hAnsi="Ebrima"/>
          <w:sz w:val="22"/>
          <w:szCs w:val="22"/>
        </w:rPr>
        <w:t xml:space="preserve"> por cento) calculada sobre o saldo devedor se a recompra for realizada </w:t>
      </w:r>
      <w:r>
        <w:rPr>
          <w:rFonts w:ascii="Ebrima" w:hAnsi="Ebrima"/>
          <w:sz w:val="22"/>
          <w:szCs w:val="22"/>
        </w:rPr>
        <w:t>entre</w:t>
      </w:r>
      <w:r w:rsidRPr="001D7DC7">
        <w:rPr>
          <w:rFonts w:ascii="Ebrima" w:hAnsi="Ebrima"/>
          <w:sz w:val="22"/>
          <w:szCs w:val="22"/>
        </w:rPr>
        <w:t xml:space="preserve"> </w:t>
      </w:r>
      <w:r>
        <w:rPr>
          <w:rFonts w:ascii="Ebrima" w:hAnsi="Ebrima"/>
          <w:sz w:val="22"/>
          <w:szCs w:val="22"/>
        </w:rPr>
        <w:t>o 49</w:t>
      </w:r>
      <w:r w:rsidRPr="001D7DC7">
        <w:rPr>
          <w:rFonts w:ascii="Ebrima" w:hAnsi="Ebrima"/>
          <w:sz w:val="22"/>
          <w:szCs w:val="22"/>
        </w:rPr>
        <w:t>º (</w:t>
      </w:r>
      <w:r>
        <w:rPr>
          <w:rFonts w:ascii="Ebrima" w:hAnsi="Ebrima"/>
          <w:sz w:val="22"/>
          <w:szCs w:val="22"/>
        </w:rPr>
        <w:t>quadragésimo nono</w:t>
      </w:r>
      <w:r w:rsidRPr="001D7DC7">
        <w:rPr>
          <w:rFonts w:ascii="Ebrima" w:hAnsi="Ebrima"/>
          <w:sz w:val="22"/>
          <w:szCs w:val="22"/>
        </w:rPr>
        <w:t xml:space="preserve">) </w:t>
      </w:r>
      <w:r>
        <w:rPr>
          <w:rFonts w:ascii="Ebrima" w:hAnsi="Ebrima"/>
          <w:sz w:val="22"/>
          <w:szCs w:val="22"/>
        </w:rPr>
        <w:t xml:space="preserve">e 60º (sexagésimo) </w:t>
      </w:r>
      <w:r w:rsidRPr="001D7DC7">
        <w:rPr>
          <w:rFonts w:ascii="Ebrima" w:hAnsi="Ebrima"/>
          <w:sz w:val="22"/>
          <w:szCs w:val="22"/>
        </w:rPr>
        <w:t>mês da data de emissão dos CRI (inclusive)</w:t>
      </w:r>
      <w:r>
        <w:rPr>
          <w:rFonts w:ascii="Ebrima" w:hAnsi="Ebrima"/>
          <w:sz w:val="22"/>
          <w:szCs w:val="22"/>
        </w:rPr>
        <w:t>;</w:t>
      </w:r>
      <w:r w:rsidRPr="001D7DC7">
        <w:rPr>
          <w:rFonts w:ascii="Ebrima" w:hAnsi="Ebrima"/>
          <w:sz w:val="22"/>
          <w:szCs w:val="22"/>
        </w:rPr>
        <w:t xml:space="preserve"> ou sem multa compensatória caso realizada após este prazo, (iii) adicionado de todas as Despesas Recorrentes e demais obrigações do Patrimônio Separado em aberto à época (doravante “</w:t>
      </w:r>
      <w:r w:rsidRPr="001D7DC7">
        <w:rPr>
          <w:rFonts w:ascii="Ebrima" w:hAnsi="Ebrima"/>
          <w:sz w:val="22"/>
          <w:szCs w:val="22"/>
          <w:u w:val="single"/>
        </w:rPr>
        <w:t>Valor da Recompra Facultativa</w:t>
      </w:r>
      <w:r w:rsidRPr="001D7DC7">
        <w:rPr>
          <w:rFonts w:ascii="Ebrima" w:hAnsi="Ebrima"/>
          <w:sz w:val="22"/>
          <w:szCs w:val="22"/>
        </w:rPr>
        <w:t xml:space="preserve">”). </w:t>
      </w:r>
    </w:p>
    <w:p w14:paraId="5B891C3A" w14:textId="77777777" w:rsidR="00497C74" w:rsidRPr="001D7DC7" w:rsidRDefault="00497C74" w:rsidP="00497C74">
      <w:pPr>
        <w:autoSpaceDE w:val="0"/>
        <w:autoSpaceDN w:val="0"/>
        <w:adjustRightInd w:val="0"/>
        <w:ind w:left="709"/>
        <w:jc w:val="both"/>
        <w:rPr>
          <w:rFonts w:ascii="Ebrima" w:hAnsi="Ebrima"/>
          <w:sz w:val="22"/>
          <w:szCs w:val="22"/>
        </w:rPr>
      </w:pPr>
    </w:p>
    <w:p w14:paraId="05A15584" w14:textId="317DA0CE" w:rsidR="00C35717" w:rsidRDefault="005051BC" w:rsidP="00C35717">
      <w:pPr>
        <w:tabs>
          <w:tab w:val="left" w:pos="1418"/>
        </w:tabs>
        <w:autoSpaceDE w:val="0"/>
        <w:autoSpaceDN w:val="0"/>
        <w:adjustRightInd w:val="0"/>
        <w:ind w:left="709"/>
        <w:jc w:val="both"/>
        <w:rPr>
          <w:rFonts w:ascii="Ebrima" w:hAnsi="Ebrima"/>
          <w:sz w:val="22"/>
          <w:szCs w:val="22"/>
        </w:rPr>
      </w:pPr>
      <w:r w:rsidRPr="001D7DC7">
        <w:rPr>
          <w:rFonts w:ascii="Ebrima" w:hAnsi="Ebrima"/>
          <w:sz w:val="22"/>
          <w:szCs w:val="22"/>
        </w:rPr>
        <w:t>6</w:t>
      </w:r>
      <w:r w:rsidR="00497C74" w:rsidRPr="001D7DC7">
        <w:rPr>
          <w:rFonts w:ascii="Ebrima" w:hAnsi="Ebrima"/>
          <w:sz w:val="22"/>
          <w:szCs w:val="22"/>
        </w:rPr>
        <w:t>.</w:t>
      </w:r>
      <w:r w:rsidRPr="001D7DC7">
        <w:rPr>
          <w:rFonts w:ascii="Ebrima" w:hAnsi="Ebrima"/>
          <w:sz w:val="22"/>
          <w:szCs w:val="22"/>
        </w:rPr>
        <w:t>2</w:t>
      </w:r>
      <w:r w:rsidR="00497C74" w:rsidRPr="001D7DC7">
        <w:rPr>
          <w:rFonts w:ascii="Ebrima" w:hAnsi="Ebrima"/>
          <w:sz w:val="22"/>
          <w:szCs w:val="22"/>
        </w:rPr>
        <w:t>.1.</w:t>
      </w:r>
      <w:r w:rsidR="00497C74" w:rsidRPr="001D7DC7">
        <w:rPr>
          <w:rFonts w:ascii="Ebrima" w:hAnsi="Ebrima"/>
          <w:sz w:val="22"/>
          <w:szCs w:val="22"/>
        </w:rPr>
        <w:tab/>
        <w:t xml:space="preserve">Após o recebimento do requerimento a </w:t>
      </w:r>
      <w:r w:rsidR="0073762C" w:rsidRPr="001D7DC7">
        <w:rPr>
          <w:rFonts w:ascii="Ebrima" w:hAnsi="Ebrima"/>
          <w:sz w:val="22"/>
          <w:szCs w:val="22"/>
        </w:rPr>
        <w:t>Securitizadora</w:t>
      </w:r>
      <w:r w:rsidR="00497C74" w:rsidRPr="001D7DC7">
        <w:rPr>
          <w:rFonts w:ascii="Ebrima" w:hAnsi="Ebrima"/>
          <w:sz w:val="22"/>
          <w:szCs w:val="22"/>
        </w:rPr>
        <w:t xml:space="preserve"> deverá informar à Cedente o Valor da Recompra Facultativa com antecedência de, no mínimo, </w:t>
      </w:r>
      <w:bookmarkStart w:id="122" w:name="_Hlk21016685"/>
      <w:r w:rsidR="00C35717">
        <w:rPr>
          <w:rFonts w:ascii="Ebrima" w:hAnsi="Ebrima"/>
          <w:sz w:val="22"/>
          <w:szCs w:val="22"/>
        </w:rPr>
        <w:t>5</w:t>
      </w:r>
      <w:r w:rsidR="00C35717" w:rsidRPr="004B3D07">
        <w:rPr>
          <w:rFonts w:ascii="Ebrima" w:hAnsi="Ebrima"/>
          <w:sz w:val="22"/>
          <w:szCs w:val="22"/>
        </w:rPr>
        <w:t xml:space="preserve"> (</w:t>
      </w:r>
      <w:r w:rsidR="00C35717">
        <w:rPr>
          <w:rFonts w:ascii="Ebrima" w:hAnsi="Ebrima"/>
          <w:sz w:val="22"/>
          <w:szCs w:val="22"/>
        </w:rPr>
        <w:t>cinco</w:t>
      </w:r>
      <w:r w:rsidR="00C35717" w:rsidRPr="004B3D07">
        <w:rPr>
          <w:rFonts w:ascii="Ebrima" w:hAnsi="Ebrima"/>
          <w:sz w:val="22"/>
          <w:szCs w:val="22"/>
        </w:rPr>
        <w:t xml:space="preserve">) Dias Úteis </w:t>
      </w:r>
      <w:r w:rsidR="00C35717">
        <w:rPr>
          <w:rFonts w:ascii="Ebrima" w:hAnsi="Ebrima"/>
          <w:sz w:val="22"/>
          <w:szCs w:val="22"/>
        </w:rPr>
        <w:t>da data de recompra pretendida. Feito o pagamento pela Cedente, a Securitizadora fará o consequente resgate dos CRI</w:t>
      </w:r>
      <w:r w:rsidR="00C35717" w:rsidRPr="004B3D07">
        <w:rPr>
          <w:rFonts w:ascii="Ebrima" w:hAnsi="Ebrima"/>
          <w:sz w:val="22"/>
          <w:szCs w:val="22"/>
        </w:rPr>
        <w:t>.</w:t>
      </w:r>
      <w:r w:rsidR="00C35717">
        <w:rPr>
          <w:rFonts w:ascii="Ebrima" w:hAnsi="Ebrima"/>
          <w:sz w:val="22"/>
          <w:szCs w:val="22"/>
        </w:rPr>
        <w:t xml:space="preserve"> </w:t>
      </w:r>
    </w:p>
    <w:p w14:paraId="195A5D55" w14:textId="77777777" w:rsidR="00C35717" w:rsidRDefault="00C35717" w:rsidP="00C35717">
      <w:pPr>
        <w:tabs>
          <w:tab w:val="left" w:pos="1418"/>
        </w:tabs>
        <w:autoSpaceDE w:val="0"/>
        <w:autoSpaceDN w:val="0"/>
        <w:adjustRightInd w:val="0"/>
        <w:ind w:left="709"/>
        <w:jc w:val="both"/>
        <w:rPr>
          <w:rFonts w:ascii="Ebrima" w:hAnsi="Ebrima"/>
          <w:sz w:val="22"/>
          <w:szCs w:val="22"/>
        </w:rPr>
      </w:pPr>
    </w:p>
    <w:p w14:paraId="3ABB3815" w14:textId="77777777" w:rsidR="00C35717" w:rsidRDefault="00C35717" w:rsidP="00C35717">
      <w:pPr>
        <w:tabs>
          <w:tab w:val="left" w:pos="1418"/>
        </w:tabs>
        <w:autoSpaceDE w:val="0"/>
        <w:autoSpaceDN w:val="0"/>
        <w:adjustRightInd w:val="0"/>
        <w:ind w:left="709"/>
        <w:jc w:val="both"/>
        <w:rPr>
          <w:rFonts w:ascii="Ebrima" w:hAnsi="Ebrima"/>
          <w:sz w:val="22"/>
          <w:szCs w:val="22"/>
        </w:rPr>
      </w:pPr>
      <w:bookmarkStart w:id="123"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p>
    <w:p w14:paraId="3CC5FD25" w14:textId="77777777" w:rsidR="0007276C" w:rsidRPr="004B3D07" w:rsidRDefault="0007276C" w:rsidP="0007276C">
      <w:pPr>
        <w:tabs>
          <w:tab w:val="left" w:pos="1418"/>
        </w:tabs>
        <w:autoSpaceDE w:val="0"/>
        <w:autoSpaceDN w:val="0"/>
        <w:adjustRightInd w:val="0"/>
        <w:ind w:left="709"/>
        <w:jc w:val="both"/>
        <w:rPr>
          <w:rFonts w:ascii="Ebrima" w:hAnsi="Ebrima"/>
          <w:sz w:val="22"/>
          <w:szCs w:val="22"/>
        </w:rPr>
      </w:pPr>
    </w:p>
    <w:bookmarkEnd w:id="122"/>
    <w:bookmarkEnd w:id="123"/>
    <w:p w14:paraId="743A2FEE" w14:textId="5A89F860" w:rsidR="00497C74" w:rsidRPr="001D7DC7" w:rsidRDefault="003A3B12"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No caso de, individualmente, um ou mais Créditos Imobiliários sujeitarem-se às situações a seguir listadas (“</w:t>
      </w:r>
      <w:r w:rsidRPr="001D7DC7">
        <w:rPr>
          <w:rFonts w:ascii="Ebrima" w:hAnsi="Ebrima"/>
          <w:sz w:val="22"/>
          <w:szCs w:val="22"/>
          <w:u w:val="single"/>
        </w:rPr>
        <w:t>Hipóteses de Recompra Parcial dos Créditos Imobiliários</w:t>
      </w:r>
      <w:r w:rsidRPr="001D7DC7">
        <w:rPr>
          <w:rFonts w:ascii="Ebrima" w:hAnsi="Ebrima"/>
          <w:sz w:val="22"/>
          <w:szCs w:val="22"/>
        </w:rPr>
        <w:t xml:space="preserve">”), </w:t>
      </w:r>
      <w:r w:rsidR="005744AD">
        <w:rPr>
          <w:rFonts w:ascii="Ebrima" w:hAnsi="Ebrima"/>
          <w:sz w:val="22"/>
          <w:szCs w:val="22"/>
        </w:rPr>
        <w:t xml:space="preserve">a Fiadora </w:t>
      </w:r>
      <w:r w:rsidR="00497C74" w:rsidRPr="001D7DC7">
        <w:rPr>
          <w:rFonts w:ascii="Ebrima" w:hAnsi="Ebrima"/>
          <w:sz w:val="22"/>
          <w:szCs w:val="22"/>
        </w:rPr>
        <w:t>e a Cedente</w:t>
      </w:r>
      <w:r w:rsidRPr="001D7DC7">
        <w:rPr>
          <w:rFonts w:ascii="Ebrima" w:hAnsi="Ebrima"/>
          <w:sz w:val="22"/>
          <w:szCs w:val="22"/>
        </w:rPr>
        <w:t xml:space="preserve">, em razão </w:t>
      </w:r>
      <w:r w:rsidRPr="00BE2BAE">
        <w:rPr>
          <w:rFonts w:ascii="Ebrima" w:hAnsi="Ebrima"/>
          <w:sz w:val="22"/>
        </w:rPr>
        <w:t xml:space="preserve">da </w:t>
      </w:r>
      <w:r w:rsidR="00AB5755" w:rsidRPr="00FC6DAA">
        <w:rPr>
          <w:rFonts w:ascii="Ebrima" w:hAnsi="Ebrima"/>
          <w:spacing w:val="-4"/>
          <w:sz w:val="22"/>
        </w:rPr>
        <w:t>Fiança</w:t>
      </w:r>
      <w:r w:rsidRPr="001D7DC7">
        <w:rPr>
          <w:rFonts w:ascii="Ebrima" w:hAnsi="Ebrima"/>
          <w:sz w:val="22"/>
          <w:szCs w:val="22"/>
        </w:rPr>
        <w:t xml:space="preserve"> e da Coobrigação,</w:t>
      </w:r>
      <w:r w:rsidR="00497C74" w:rsidRPr="001D7DC7">
        <w:rPr>
          <w:rFonts w:ascii="Ebrima" w:hAnsi="Ebrima"/>
          <w:sz w:val="22"/>
          <w:szCs w:val="22"/>
        </w:rPr>
        <w:t xml:space="preserve"> se obrigam </w:t>
      </w:r>
      <w:r w:rsidR="00B47969">
        <w:rPr>
          <w:rFonts w:ascii="Ebrima" w:hAnsi="Ebrima"/>
          <w:sz w:val="22"/>
          <w:szCs w:val="22"/>
        </w:rPr>
        <w:t xml:space="preserve">solidariamente, </w:t>
      </w:r>
      <w:r w:rsidR="00497C74" w:rsidRPr="001D7DC7">
        <w:rPr>
          <w:rFonts w:ascii="Ebrima" w:hAnsi="Ebrima"/>
          <w:sz w:val="22"/>
          <w:szCs w:val="22"/>
        </w:rPr>
        <w:t xml:space="preserve">a recomprar </w:t>
      </w:r>
      <w:r w:rsidRPr="001D7DC7">
        <w:rPr>
          <w:rFonts w:ascii="Ebrima" w:hAnsi="Ebrima"/>
          <w:sz w:val="22"/>
          <w:szCs w:val="22"/>
        </w:rPr>
        <w:t xml:space="preserve">os </w:t>
      </w:r>
      <w:r w:rsidR="00497C74" w:rsidRPr="001D7DC7">
        <w:rPr>
          <w:rFonts w:ascii="Ebrima" w:hAnsi="Ebrima"/>
          <w:sz w:val="22"/>
          <w:szCs w:val="22"/>
        </w:rPr>
        <w:t>Créditos Imobiliários</w:t>
      </w:r>
      <w:r w:rsidRPr="001D7DC7">
        <w:rPr>
          <w:rFonts w:ascii="Ebrima" w:hAnsi="Ebrima"/>
          <w:sz w:val="22"/>
          <w:szCs w:val="22"/>
        </w:rPr>
        <w:t xml:space="preserve"> afetados (“</w:t>
      </w:r>
      <w:r w:rsidRPr="001D7DC7">
        <w:rPr>
          <w:rFonts w:ascii="Ebrima" w:hAnsi="Ebrima"/>
          <w:sz w:val="22"/>
          <w:szCs w:val="22"/>
          <w:u w:val="single"/>
        </w:rPr>
        <w:t>Recompra Parcial dos Créditos Imobiliários</w:t>
      </w:r>
      <w:r w:rsidR="0007276C" w:rsidRPr="001D7DC7">
        <w:rPr>
          <w:rFonts w:ascii="Ebrima" w:hAnsi="Ebrima"/>
          <w:sz w:val="22"/>
          <w:szCs w:val="22"/>
        </w:rPr>
        <w:t>”)</w:t>
      </w:r>
      <w:r w:rsidR="0007276C">
        <w:rPr>
          <w:rFonts w:ascii="Ebrima" w:hAnsi="Ebrima"/>
          <w:sz w:val="22"/>
          <w:szCs w:val="22"/>
        </w:rPr>
        <w:t>.</w:t>
      </w:r>
      <w:r w:rsidR="0007276C" w:rsidRPr="001D7DC7">
        <w:rPr>
          <w:rFonts w:ascii="Ebrima" w:hAnsi="Ebrima"/>
          <w:sz w:val="22"/>
          <w:szCs w:val="22"/>
        </w:rPr>
        <w:t xml:space="preserve"> </w:t>
      </w:r>
      <w:r w:rsidRPr="001D7DC7">
        <w:rPr>
          <w:rFonts w:ascii="Ebrima" w:hAnsi="Ebrima"/>
          <w:sz w:val="22"/>
          <w:szCs w:val="22"/>
        </w:rPr>
        <w:t xml:space="preserve"> A Recompra Parcial dos Créditos Imobiliários </w:t>
      </w:r>
      <w:r w:rsidR="00E225A0" w:rsidRPr="001D7DC7">
        <w:rPr>
          <w:rFonts w:ascii="Ebrima" w:hAnsi="Ebrima"/>
          <w:sz w:val="22"/>
          <w:szCs w:val="22"/>
        </w:rPr>
        <w:t xml:space="preserve">obedecerá </w:t>
      </w:r>
      <w:r w:rsidR="00DD04A6" w:rsidRPr="001D7DC7">
        <w:rPr>
          <w:rFonts w:ascii="Ebrima" w:hAnsi="Ebrima"/>
          <w:sz w:val="22"/>
          <w:szCs w:val="22"/>
        </w:rPr>
        <w:t>a</w:t>
      </w:r>
      <w:r w:rsidR="00E225A0" w:rsidRPr="001D7DC7">
        <w:rPr>
          <w:rFonts w:ascii="Ebrima" w:hAnsi="Ebrima"/>
          <w:sz w:val="22"/>
          <w:szCs w:val="22"/>
        </w:rPr>
        <w:t xml:space="preserve"> Ordem de Pagamentos</w:t>
      </w:r>
      <w:r w:rsidR="004D60EF" w:rsidRPr="001D7DC7">
        <w:rPr>
          <w:rFonts w:ascii="Ebrima" w:hAnsi="Ebrima"/>
          <w:sz w:val="22"/>
          <w:szCs w:val="22"/>
        </w:rPr>
        <w:t xml:space="preserve"> e demais procedimentos da Cláusula Quarta</w:t>
      </w:r>
      <w:r w:rsidR="00E225A0" w:rsidRPr="001D7DC7">
        <w:rPr>
          <w:rFonts w:ascii="Ebrima" w:hAnsi="Ebrima"/>
          <w:sz w:val="22"/>
          <w:szCs w:val="22"/>
        </w:rPr>
        <w:t xml:space="preserve">, </w:t>
      </w:r>
      <w:r w:rsidRPr="001D7DC7">
        <w:rPr>
          <w:rFonts w:ascii="Ebrima" w:hAnsi="Ebrima"/>
          <w:sz w:val="22"/>
          <w:szCs w:val="22"/>
        </w:rPr>
        <w:t>somente será feita</w:t>
      </w:r>
      <w:r w:rsidR="004D60EF" w:rsidRPr="001D7DC7">
        <w:rPr>
          <w:rFonts w:ascii="Ebrima" w:hAnsi="Ebrima"/>
          <w:sz w:val="22"/>
          <w:szCs w:val="22"/>
        </w:rPr>
        <w:t xml:space="preserve"> s</w:t>
      </w:r>
      <w:r w:rsidRPr="001D7DC7">
        <w:rPr>
          <w:rFonts w:ascii="Ebrima" w:hAnsi="Ebrima"/>
          <w:sz w:val="22"/>
          <w:szCs w:val="22"/>
        </w:rPr>
        <w:t xml:space="preserve">e </w:t>
      </w:r>
      <w:r w:rsidR="00497C74" w:rsidRPr="001D7DC7">
        <w:rPr>
          <w:rFonts w:ascii="Ebrima" w:hAnsi="Ebrima"/>
          <w:sz w:val="22"/>
          <w:szCs w:val="22"/>
        </w:rPr>
        <w:t xml:space="preserve">as Razões de Garantia </w:t>
      </w:r>
      <w:r w:rsidRPr="001D7DC7">
        <w:rPr>
          <w:rFonts w:ascii="Ebrima" w:hAnsi="Ebrima"/>
          <w:sz w:val="22"/>
          <w:szCs w:val="22"/>
        </w:rPr>
        <w:t xml:space="preserve">estiverem </w:t>
      </w:r>
      <w:r w:rsidR="00AC3DEA" w:rsidRPr="001D7DC7">
        <w:rPr>
          <w:rFonts w:ascii="Ebrima" w:hAnsi="Ebrima"/>
          <w:sz w:val="22"/>
          <w:szCs w:val="22"/>
        </w:rPr>
        <w:t>desenquadradas</w:t>
      </w:r>
      <w:r w:rsidR="00497C74" w:rsidRPr="001D7DC7">
        <w:rPr>
          <w:rFonts w:ascii="Ebrima" w:hAnsi="Ebrima"/>
          <w:sz w:val="22"/>
          <w:szCs w:val="22"/>
        </w:rPr>
        <w:t xml:space="preserve">, e </w:t>
      </w:r>
      <w:r w:rsidR="00AC3DEA" w:rsidRPr="001D7DC7">
        <w:rPr>
          <w:rFonts w:ascii="Ebrima" w:hAnsi="Ebrima"/>
          <w:sz w:val="22"/>
          <w:szCs w:val="22"/>
        </w:rPr>
        <w:t xml:space="preserve">será feita </w:t>
      </w:r>
      <w:r w:rsidR="00497C74" w:rsidRPr="001D7DC7">
        <w:rPr>
          <w:rFonts w:ascii="Ebrima" w:hAnsi="Ebrima"/>
          <w:sz w:val="22"/>
          <w:szCs w:val="22"/>
        </w:rPr>
        <w:t xml:space="preserve">em montante suficiente </w:t>
      </w:r>
      <w:r w:rsidR="004D60EF" w:rsidRPr="001D7DC7">
        <w:rPr>
          <w:rFonts w:ascii="Ebrima" w:hAnsi="Ebrima"/>
          <w:sz w:val="22"/>
          <w:szCs w:val="22"/>
        </w:rPr>
        <w:t xml:space="preserve">para </w:t>
      </w:r>
      <w:r w:rsidR="00AC3DEA" w:rsidRPr="001D7DC7">
        <w:rPr>
          <w:rFonts w:ascii="Ebrima" w:hAnsi="Ebrima"/>
          <w:sz w:val="22"/>
          <w:szCs w:val="22"/>
        </w:rPr>
        <w:t xml:space="preserve">o </w:t>
      </w:r>
      <w:r w:rsidRPr="001D7DC7">
        <w:rPr>
          <w:rFonts w:ascii="Ebrima" w:hAnsi="Ebrima"/>
          <w:sz w:val="22"/>
          <w:szCs w:val="22"/>
        </w:rPr>
        <w:t>reenquadramento</w:t>
      </w:r>
      <w:r w:rsidR="004D60EF" w:rsidRPr="001D7DC7">
        <w:rPr>
          <w:rFonts w:ascii="Ebrima" w:hAnsi="Ebrima"/>
          <w:sz w:val="22"/>
          <w:szCs w:val="22"/>
        </w:rPr>
        <w:t>. São as hipóteses:</w:t>
      </w:r>
      <w:r w:rsidR="00497C74" w:rsidRPr="001D7DC7">
        <w:rPr>
          <w:rFonts w:ascii="Ebrima" w:hAnsi="Ebrima"/>
          <w:sz w:val="22"/>
          <w:szCs w:val="22"/>
        </w:rPr>
        <w:t xml:space="preserve"> </w:t>
      </w:r>
    </w:p>
    <w:p w14:paraId="774DACE0" w14:textId="77777777" w:rsidR="0073762C" w:rsidRPr="001D7DC7" w:rsidRDefault="0073762C" w:rsidP="0073762C">
      <w:pPr>
        <w:ind w:right="-176"/>
        <w:jc w:val="both"/>
        <w:rPr>
          <w:rFonts w:ascii="Ebrima" w:hAnsi="Ebrima"/>
          <w:sz w:val="22"/>
          <w:szCs w:val="22"/>
        </w:rPr>
      </w:pPr>
    </w:p>
    <w:p w14:paraId="79EE1178" w14:textId="04974333"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inadimplemento d</w:t>
      </w:r>
      <w:r w:rsidR="00C06995" w:rsidRPr="001D7DC7">
        <w:rPr>
          <w:rFonts w:ascii="Ebrima" w:hAnsi="Ebrima"/>
          <w:sz w:val="22"/>
          <w:szCs w:val="22"/>
        </w:rPr>
        <w:t>e um</w:t>
      </w:r>
      <w:r w:rsidR="00642F86">
        <w:rPr>
          <w:rFonts w:ascii="Ebrima" w:hAnsi="Ebrima"/>
          <w:sz w:val="22"/>
          <w:szCs w:val="22"/>
        </w:rPr>
        <w:t xml:space="preserve"> Crédito</w:t>
      </w:r>
      <w:r w:rsidRPr="001D7DC7">
        <w:rPr>
          <w:rFonts w:ascii="Ebrima" w:hAnsi="Ebrima"/>
          <w:sz w:val="22"/>
          <w:szCs w:val="22"/>
        </w:rPr>
        <w:t xml:space="preserve"> Imobiliário por prazo igual ou superior a </w:t>
      </w:r>
      <w:r w:rsidR="00C06995" w:rsidRPr="001D7DC7">
        <w:rPr>
          <w:rFonts w:ascii="Ebrima" w:hAnsi="Ebrima"/>
          <w:sz w:val="22"/>
          <w:szCs w:val="22"/>
        </w:rPr>
        <w:t>120</w:t>
      </w:r>
      <w:r w:rsidRPr="001D7DC7">
        <w:rPr>
          <w:rFonts w:ascii="Ebrima" w:hAnsi="Ebrima"/>
          <w:sz w:val="22"/>
          <w:szCs w:val="22"/>
        </w:rPr>
        <w:t xml:space="preserve"> (</w:t>
      </w:r>
      <w:r w:rsidR="00C06995" w:rsidRPr="001D7DC7">
        <w:rPr>
          <w:rFonts w:ascii="Ebrima" w:hAnsi="Ebrima"/>
          <w:sz w:val="22"/>
          <w:szCs w:val="22"/>
        </w:rPr>
        <w:t>cento e vinte</w:t>
      </w:r>
      <w:r w:rsidRPr="001D7DC7">
        <w:rPr>
          <w:rFonts w:ascii="Ebrima" w:hAnsi="Ebrima"/>
          <w:sz w:val="22"/>
          <w:szCs w:val="22"/>
        </w:rPr>
        <w:t>) dias</w:t>
      </w:r>
      <w:r w:rsidR="00BF7F04" w:rsidRPr="001D7DC7">
        <w:rPr>
          <w:rFonts w:ascii="Ebrima" w:hAnsi="Ebrima"/>
          <w:sz w:val="22"/>
          <w:szCs w:val="22"/>
        </w:rPr>
        <w:t xml:space="preserve">, ou qualquer outro tipo de desenquadramento </w:t>
      </w:r>
      <w:r w:rsidR="0007276C">
        <w:rPr>
          <w:rFonts w:ascii="Ebrima" w:hAnsi="Ebrima"/>
          <w:sz w:val="22"/>
          <w:szCs w:val="22"/>
        </w:rPr>
        <w:t>previsto nos Documentos da Operação,</w:t>
      </w:r>
      <w:r w:rsidR="0007276C" w:rsidRPr="001D7DC7">
        <w:rPr>
          <w:rFonts w:ascii="Ebrima" w:hAnsi="Ebrima"/>
          <w:sz w:val="22"/>
          <w:szCs w:val="22"/>
        </w:rPr>
        <w:t xml:space="preserve"> </w:t>
      </w:r>
      <w:bookmarkStart w:id="124" w:name="_Hlk21016721"/>
      <w:r w:rsidR="00C35717">
        <w:rPr>
          <w:rFonts w:ascii="Ebrima" w:hAnsi="Ebrima"/>
          <w:sz w:val="22"/>
          <w:szCs w:val="22"/>
        </w:rPr>
        <w:t>ocasionando desenquadramento da Razão de Garantia</w:t>
      </w:r>
      <w:bookmarkEnd w:id="124"/>
      <w:r w:rsidRPr="001D7DC7">
        <w:rPr>
          <w:rFonts w:ascii="Ebrima" w:hAnsi="Ebrima"/>
          <w:sz w:val="22"/>
          <w:szCs w:val="22"/>
        </w:rPr>
        <w:t>;</w:t>
      </w:r>
    </w:p>
    <w:p w14:paraId="6D34B3CB" w14:textId="77777777" w:rsidR="00497C74" w:rsidRPr="001D7DC7" w:rsidRDefault="00497C74" w:rsidP="00497C74">
      <w:pPr>
        <w:pStyle w:val="PargrafodaLista"/>
        <w:tabs>
          <w:tab w:val="left" w:pos="1276"/>
        </w:tabs>
        <w:ind w:left="709" w:right="-176"/>
        <w:jc w:val="both"/>
        <w:rPr>
          <w:rFonts w:ascii="Ebrima" w:hAnsi="Ebrima"/>
          <w:sz w:val="22"/>
          <w:szCs w:val="22"/>
        </w:rPr>
      </w:pPr>
    </w:p>
    <w:p w14:paraId="19E269CF" w14:textId="35065F2D"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 xml:space="preserve">se qualquer CCI não tenha sido transferida à </w:t>
      </w:r>
      <w:r w:rsidR="0073762C" w:rsidRPr="001D7DC7">
        <w:rPr>
          <w:rFonts w:ascii="Ebrima" w:hAnsi="Ebrima"/>
          <w:sz w:val="22"/>
          <w:szCs w:val="22"/>
        </w:rPr>
        <w:t>Securitizadora</w:t>
      </w:r>
      <w:r w:rsidRPr="001D7DC7">
        <w:rPr>
          <w:rFonts w:ascii="Ebrima" w:hAnsi="Ebrima"/>
          <w:sz w:val="22"/>
          <w:szCs w:val="22"/>
        </w:rPr>
        <w:t xml:space="preserve"> </w:t>
      </w:r>
      <w:r w:rsidR="00C06995" w:rsidRPr="001D7DC7">
        <w:rPr>
          <w:rFonts w:ascii="Ebrima" w:hAnsi="Ebrima"/>
          <w:sz w:val="22"/>
          <w:szCs w:val="22"/>
        </w:rPr>
        <w:t>no sistema d</w:t>
      </w:r>
      <w:r w:rsidRPr="001D7DC7">
        <w:rPr>
          <w:rFonts w:ascii="Ebrima" w:hAnsi="Ebrima"/>
          <w:sz w:val="22"/>
          <w:szCs w:val="22"/>
        </w:rPr>
        <w:t>a B3 – Segmento CETIP UTVM</w:t>
      </w:r>
      <w:r w:rsidR="00C06995" w:rsidRPr="001D7DC7">
        <w:rPr>
          <w:rFonts w:ascii="Ebrima" w:hAnsi="Ebrima"/>
          <w:sz w:val="22"/>
          <w:szCs w:val="22"/>
        </w:rPr>
        <w:t>, ou se qualquer outro tipo de formalização da Cessão de Créditos, principalmente aquelas descritas na Cláusula Terceira, não tiver sido realizada por culpa da Cedente</w:t>
      </w:r>
      <w:r w:rsidRPr="001D7DC7">
        <w:rPr>
          <w:rFonts w:ascii="Ebrima" w:hAnsi="Ebrima"/>
          <w:sz w:val="22"/>
          <w:szCs w:val="22"/>
        </w:rPr>
        <w:t>;</w:t>
      </w:r>
    </w:p>
    <w:p w14:paraId="1E01F5CE" w14:textId="36627F04" w:rsidR="00497C74" w:rsidRPr="001D7DC7" w:rsidRDefault="00497C74" w:rsidP="00497C74">
      <w:pPr>
        <w:pStyle w:val="PargrafodaLista"/>
        <w:tabs>
          <w:tab w:val="left" w:pos="1276"/>
        </w:tabs>
        <w:rPr>
          <w:rFonts w:ascii="Ebrima" w:hAnsi="Ebrima"/>
          <w:sz w:val="22"/>
          <w:szCs w:val="22"/>
        </w:rPr>
      </w:pPr>
    </w:p>
    <w:p w14:paraId="4C3F9DE0" w14:textId="1D5684D0"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se houver qualquer questionamento de terceiros, seja em relação ao Crédito Imobiliário, ao Empreendimento Imobiliário</w:t>
      </w:r>
      <w:r w:rsidR="009C5303" w:rsidRPr="001D7DC7">
        <w:rPr>
          <w:rFonts w:ascii="Ebrima" w:hAnsi="Ebrima"/>
          <w:sz w:val="22"/>
          <w:szCs w:val="22"/>
        </w:rPr>
        <w:t xml:space="preserve"> </w:t>
      </w:r>
      <w:r w:rsidRPr="001D7DC7">
        <w:rPr>
          <w:rFonts w:ascii="Ebrima" w:hAnsi="Ebrima"/>
          <w:sz w:val="22"/>
          <w:szCs w:val="22"/>
        </w:rPr>
        <w:t xml:space="preserve">e/ou às Garantias, que </w:t>
      </w:r>
      <w:del w:id="125" w:author="Vinicius Franco" w:date="2020-05-14T01:35:00Z">
        <w:r w:rsidRPr="001D7DC7">
          <w:rPr>
            <w:rFonts w:ascii="Ebrima" w:hAnsi="Ebrima"/>
            <w:sz w:val="22"/>
            <w:szCs w:val="22"/>
          </w:rPr>
          <w:delText>afete o</w:delText>
        </w:r>
      </w:del>
      <w:ins w:id="126" w:author="Vinicius Franco" w:date="2020-05-14T01:35:00Z">
        <w:r w:rsidR="002406F7">
          <w:rPr>
            <w:rFonts w:ascii="Ebrima" w:hAnsi="Ebrima"/>
            <w:sz w:val="22"/>
            <w:szCs w:val="22"/>
          </w:rPr>
          <w:t>implique no</w:t>
        </w:r>
      </w:ins>
      <w:r w:rsidR="002406F7" w:rsidRPr="001D7DC7">
        <w:rPr>
          <w:rFonts w:ascii="Ebrima" w:hAnsi="Ebrima"/>
          <w:sz w:val="22"/>
          <w:szCs w:val="22"/>
        </w:rPr>
        <w:t xml:space="preserve"> pagamento do Crédito Imobiliário</w:t>
      </w:r>
      <w:ins w:id="127" w:author="Vinicius Franco" w:date="2020-05-14T01:35:00Z">
        <w:r w:rsidR="002406F7">
          <w:rPr>
            <w:rFonts w:ascii="Ebrima" w:hAnsi="Ebrima"/>
            <w:sz w:val="22"/>
            <w:szCs w:val="22"/>
          </w:rPr>
          <w:t>, sendo certo que o simples questionamento sem afetar a operação não está contemplado nesta alínea</w:t>
        </w:r>
      </w:ins>
      <w:r w:rsidRPr="001D7DC7">
        <w:rPr>
          <w:rFonts w:ascii="Ebrima" w:hAnsi="Ebrima"/>
          <w:sz w:val="22"/>
          <w:szCs w:val="22"/>
        </w:rPr>
        <w:t>;</w:t>
      </w:r>
    </w:p>
    <w:p w14:paraId="3F988380" w14:textId="77777777" w:rsidR="00497C74" w:rsidRPr="001D7DC7" w:rsidRDefault="00497C74" w:rsidP="00497C74">
      <w:pPr>
        <w:tabs>
          <w:tab w:val="left" w:pos="1276"/>
        </w:tabs>
        <w:ind w:left="709" w:right="-176"/>
        <w:jc w:val="both"/>
        <w:rPr>
          <w:rFonts w:ascii="Ebrima" w:hAnsi="Ebrima"/>
          <w:sz w:val="22"/>
          <w:szCs w:val="22"/>
        </w:rPr>
      </w:pPr>
    </w:p>
    <w:p w14:paraId="58F99945" w14:textId="7B13E923"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se houver a cessão do</w:t>
      </w:r>
      <w:r w:rsidR="00E0736A" w:rsidRPr="001D7DC7">
        <w:rPr>
          <w:rFonts w:ascii="Ebrima" w:hAnsi="Ebrima"/>
          <w:sz w:val="22"/>
          <w:szCs w:val="22"/>
        </w:rPr>
        <w:t>s</w:t>
      </w:r>
      <w:r w:rsidRPr="001D7DC7">
        <w:rPr>
          <w:rFonts w:ascii="Ebrima" w:hAnsi="Ebrima"/>
          <w:sz w:val="22"/>
          <w:szCs w:val="22"/>
        </w:rPr>
        <w:t xml:space="preserve"> direitos do Contrato Imobiliário pelo Devedor em desobediência ao </w:t>
      </w:r>
      <w:r w:rsidR="00E0736A" w:rsidRPr="001D7DC7">
        <w:rPr>
          <w:rFonts w:ascii="Ebrima" w:hAnsi="Ebrima"/>
          <w:sz w:val="22"/>
          <w:szCs w:val="22"/>
        </w:rPr>
        <w:t>disposto no Contrato de Servicing</w:t>
      </w:r>
      <w:r w:rsidRPr="001D7DC7">
        <w:rPr>
          <w:rFonts w:ascii="Ebrima" w:hAnsi="Ebrima" w:cstheme="minorHAnsi"/>
          <w:bCs/>
          <w:sz w:val="22"/>
          <w:szCs w:val="22"/>
        </w:rPr>
        <w:t>;</w:t>
      </w:r>
      <w:r w:rsidR="00CD44AF">
        <w:rPr>
          <w:rFonts w:ascii="Ebrima" w:hAnsi="Ebrima" w:cstheme="minorHAnsi"/>
          <w:bCs/>
          <w:sz w:val="22"/>
          <w:szCs w:val="22"/>
        </w:rPr>
        <w:t xml:space="preserve"> e</w:t>
      </w:r>
    </w:p>
    <w:p w14:paraId="7518EFDF" w14:textId="77777777" w:rsidR="00497C74" w:rsidRPr="001D7DC7" w:rsidRDefault="00497C74" w:rsidP="00497C74">
      <w:pPr>
        <w:tabs>
          <w:tab w:val="left" w:pos="1276"/>
        </w:tabs>
        <w:ind w:left="709" w:right="-176"/>
        <w:jc w:val="both"/>
        <w:rPr>
          <w:rFonts w:ascii="Ebrima" w:hAnsi="Ebrima"/>
          <w:sz w:val="22"/>
          <w:szCs w:val="22"/>
        </w:rPr>
      </w:pPr>
    </w:p>
    <w:p w14:paraId="58B740D6" w14:textId="4EEC0A39"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 xml:space="preserve">caso seja apurada qualquer informação inverídica e/ou documentação falsa </w:t>
      </w:r>
      <w:r w:rsidR="00D5594E" w:rsidRPr="001D7DC7">
        <w:rPr>
          <w:rFonts w:ascii="Ebrima" w:hAnsi="Ebrima"/>
          <w:sz w:val="22"/>
          <w:szCs w:val="22"/>
        </w:rPr>
        <w:t xml:space="preserve">em relação às informações apresentadas </w:t>
      </w:r>
      <w:r w:rsidRPr="001D7DC7">
        <w:rPr>
          <w:rFonts w:ascii="Ebrima" w:hAnsi="Ebrima"/>
          <w:sz w:val="22"/>
          <w:szCs w:val="22"/>
        </w:rPr>
        <w:t xml:space="preserve">pela Cedente para </w:t>
      </w:r>
      <w:r w:rsidR="00036AD4" w:rsidRPr="001D7DC7">
        <w:rPr>
          <w:rFonts w:ascii="Ebrima" w:hAnsi="Ebrima"/>
          <w:sz w:val="22"/>
          <w:szCs w:val="22"/>
        </w:rPr>
        <w:t>a auditoria jurídica e financeira dos Contratos Imobiliários</w:t>
      </w:r>
      <w:r w:rsidRPr="001D7DC7">
        <w:rPr>
          <w:rFonts w:ascii="Ebrima" w:hAnsi="Ebrima"/>
          <w:sz w:val="22"/>
          <w:szCs w:val="22"/>
        </w:rPr>
        <w:t xml:space="preserve">, inclusive incorreção </w:t>
      </w:r>
      <w:r w:rsidR="007605D4" w:rsidRPr="001D7DC7">
        <w:rPr>
          <w:rFonts w:ascii="Ebrima" w:hAnsi="Ebrima"/>
          <w:sz w:val="22"/>
          <w:szCs w:val="22"/>
        </w:rPr>
        <w:t>n</w:t>
      </w:r>
      <w:r w:rsidRPr="001D7DC7">
        <w:rPr>
          <w:rFonts w:ascii="Ebrima" w:hAnsi="Ebrima"/>
          <w:sz w:val="22"/>
          <w:szCs w:val="22"/>
        </w:rPr>
        <w:t xml:space="preserve">o valor dos Créditos Imobiliários </w:t>
      </w:r>
      <w:r w:rsidR="007605D4" w:rsidRPr="001D7DC7">
        <w:rPr>
          <w:rFonts w:ascii="Ebrima" w:hAnsi="Ebrima"/>
          <w:sz w:val="22"/>
          <w:szCs w:val="22"/>
        </w:rPr>
        <w:t>ou</w:t>
      </w:r>
      <w:r w:rsidRPr="001D7DC7">
        <w:rPr>
          <w:rFonts w:ascii="Ebrima" w:hAnsi="Ebrima"/>
          <w:sz w:val="22"/>
          <w:szCs w:val="22"/>
        </w:rPr>
        <w:t xml:space="preserve"> </w:t>
      </w:r>
      <w:r w:rsidR="007605D4" w:rsidRPr="001D7DC7">
        <w:rPr>
          <w:rFonts w:ascii="Ebrima" w:hAnsi="Ebrima"/>
          <w:sz w:val="22"/>
          <w:szCs w:val="22"/>
        </w:rPr>
        <w:t xml:space="preserve">nas </w:t>
      </w:r>
      <w:r w:rsidRPr="001D7DC7">
        <w:rPr>
          <w:rFonts w:ascii="Ebrima" w:hAnsi="Ebrima"/>
          <w:sz w:val="22"/>
          <w:szCs w:val="22"/>
        </w:rPr>
        <w:t>declarações prestadas no presente Contrato de Cessão</w:t>
      </w:r>
      <w:ins w:id="128" w:author="Vinicius Franco" w:date="2020-05-14T01:35:00Z">
        <w:r w:rsidR="00790FDA">
          <w:rPr>
            <w:rFonts w:ascii="Ebrima" w:hAnsi="Ebrima"/>
            <w:sz w:val="22"/>
            <w:szCs w:val="22"/>
          </w:rPr>
          <w:t>, desde que prejudique os Documentos da Operação, as Razões de Garantia ou os Créditos Imobiliários</w:t>
        </w:r>
      </w:ins>
      <w:r w:rsidR="00D5594E" w:rsidRPr="001D7DC7">
        <w:rPr>
          <w:rFonts w:ascii="Ebrima" w:hAnsi="Ebrima"/>
          <w:sz w:val="22"/>
          <w:szCs w:val="22"/>
        </w:rPr>
        <w:t>.</w:t>
      </w:r>
    </w:p>
    <w:p w14:paraId="093F3148" w14:textId="77777777" w:rsidR="00497C74" w:rsidRPr="001D7DC7" w:rsidRDefault="00497C74" w:rsidP="00497C74">
      <w:pPr>
        <w:widowControl w:val="0"/>
        <w:ind w:left="709"/>
        <w:jc w:val="both"/>
        <w:rPr>
          <w:rFonts w:ascii="Ebrima" w:hAnsi="Ebrima"/>
          <w:sz w:val="22"/>
          <w:szCs w:val="22"/>
        </w:rPr>
      </w:pPr>
    </w:p>
    <w:p w14:paraId="58523AF9" w14:textId="11B06596" w:rsidR="00497C74" w:rsidRPr="001D7DC7" w:rsidRDefault="007B5B3E"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No caso das situações a seguir listadas (“</w:t>
      </w:r>
      <w:r w:rsidRPr="001D7DC7">
        <w:rPr>
          <w:rFonts w:ascii="Ebrima" w:hAnsi="Ebrima"/>
          <w:sz w:val="22"/>
          <w:szCs w:val="22"/>
          <w:u w:val="single"/>
        </w:rPr>
        <w:t>Hipóteses de Recompra Total dos Créditos Imobiliários</w:t>
      </w:r>
      <w:r w:rsidRPr="001D7DC7">
        <w:rPr>
          <w:rFonts w:ascii="Ebrima" w:hAnsi="Ebrima"/>
          <w:sz w:val="22"/>
          <w:szCs w:val="22"/>
        </w:rPr>
        <w:t>”</w:t>
      </w:r>
      <w:r w:rsidR="00921F21" w:rsidRPr="00921F21">
        <w:rPr>
          <w:rFonts w:ascii="Ebrima" w:hAnsi="Ebrima"/>
          <w:sz w:val="22"/>
          <w:szCs w:val="22"/>
        </w:rPr>
        <w:t xml:space="preserve"> </w:t>
      </w:r>
      <w:bookmarkStart w:id="129" w:name="_Hlk21071559"/>
      <w:bookmarkStart w:id="130" w:name="_Hlk21277393"/>
      <w:r w:rsidR="00921F21">
        <w:rPr>
          <w:rFonts w:ascii="Ebrima" w:hAnsi="Ebrima"/>
          <w:sz w:val="22"/>
          <w:szCs w:val="22"/>
        </w:rPr>
        <w:t>e, em conjunto com as Hipóteses de Recompra Parcial dos Créditos Imobiliários, as “</w:t>
      </w:r>
      <w:r w:rsidR="00921F21">
        <w:rPr>
          <w:rFonts w:ascii="Ebrima" w:hAnsi="Ebrima"/>
          <w:sz w:val="22"/>
          <w:szCs w:val="22"/>
          <w:u w:val="single"/>
        </w:rPr>
        <w:t>Hipóteses de Recompra Compulsória</w:t>
      </w:r>
      <w:r w:rsidR="00921F21">
        <w:rPr>
          <w:rFonts w:ascii="Ebrima" w:hAnsi="Ebrima"/>
          <w:sz w:val="22"/>
          <w:szCs w:val="22"/>
        </w:rPr>
        <w:t>”</w:t>
      </w:r>
      <w:bookmarkEnd w:id="129"/>
      <w:bookmarkEnd w:id="130"/>
      <w:r w:rsidR="00921F21">
        <w:rPr>
          <w:rFonts w:ascii="Ebrima" w:hAnsi="Ebrima"/>
          <w:sz w:val="22"/>
          <w:szCs w:val="22"/>
        </w:rPr>
        <w:t>),</w:t>
      </w:r>
      <w:r w:rsidRPr="001D7DC7">
        <w:rPr>
          <w:rFonts w:ascii="Ebrima" w:hAnsi="Ebrima"/>
          <w:sz w:val="22"/>
          <w:szCs w:val="22"/>
        </w:rPr>
        <w:t xml:space="preserve"> </w:t>
      </w:r>
      <w:r w:rsidR="005744AD">
        <w:rPr>
          <w:rFonts w:ascii="Ebrima" w:hAnsi="Ebrima"/>
          <w:sz w:val="22"/>
          <w:szCs w:val="22"/>
        </w:rPr>
        <w:t xml:space="preserve">a Fiadora </w:t>
      </w:r>
      <w:r w:rsidR="00AF7551" w:rsidRPr="001D7DC7">
        <w:rPr>
          <w:rFonts w:ascii="Ebrima" w:hAnsi="Ebrima"/>
          <w:sz w:val="22"/>
          <w:szCs w:val="22"/>
        </w:rPr>
        <w:t>e a Cedente</w:t>
      </w:r>
      <w:r w:rsidRPr="001D7DC7">
        <w:rPr>
          <w:rFonts w:ascii="Ebrima" w:hAnsi="Ebrima"/>
          <w:sz w:val="22"/>
          <w:szCs w:val="22"/>
        </w:rPr>
        <w:t xml:space="preserve">, em razão da </w:t>
      </w:r>
      <w:r w:rsidR="006A785C" w:rsidRPr="008F2271">
        <w:rPr>
          <w:rFonts w:ascii="Ebrima" w:hAnsi="Ebrima"/>
          <w:sz w:val="22"/>
          <w:szCs w:val="22"/>
        </w:rPr>
        <w:t>Fiança</w:t>
      </w:r>
      <w:r w:rsidRPr="001D7DC7">
        <w:rPr>
          <w:rFonts w:ascii="Ebrima" w:hAnsi="Ebrima"/>
          <w:sz w:val="22"/>
          <w:szCs w:val="22"/>
        </w:rPr>
        <w:t xml:space="preserve"> e da Coobrigação, se obrigam a recomprar a totalidade dos Créditos Imobiliários</w:t>
      </w:r>
      <w:r w:rsidR="00A343AF" w:rsidRPr="001D7DC7">
        <w:rPr>
          <w:rFonts w:ascii="Ebrima" w:hAnsi="Ebrima"/>
          <w:sz w:val="22"/>
          <w:szCs w:val="22"/>
        </w:rPr>
        <w:t xml:space="preserve"> (“</w:t>
      </w:r>
      <w:r w:rsidR="00A343AF" w:rsidRPr="001D7DC7">
        <w:rPr>
          <w:rFonts w:ascii="Ebrima" w:hAnsi="Ebrima"/>
          <w:sz w:val="22"/>
          <w:szCs w:val="22"/>
          <w:u w:val="single"/>
        </w:rPr>
        <w:t>Recompra Total dos Créditos Imobiliários</w:t>
      </w:r>
      <w:r w:rsidR="00A343AF" w:rsidRPr="001D7DC7">
        <w:rPr>
          <w:rFonts w:ascii="Ebrima" w:hAnsi="Ebrima"/>
          <w:sz w:val="22"/>
          <w:szCs w:val="22"/>
        </w:rPr>
        <w:t>”)</w:t>
      </w:r>
      <w:r w:rsidR="00012F84" w:rsidRPr="001D7DC7">
        <w:rPr>
          <w:rFonts w:ascii="Ebrima" w:hAnsi="Ebrima"/>
          <w:sz w:val="22"/>
          <w:szCs w:val="22"/>
        </w:rPr>
        <w:t xml:space="preserve">, de forma a </w:t>
      </w:r>
      <w:r w:rsidR="00A907A2" w:rsidRPr="001D7DC7">
        <w:rPr>
          <w:rFonts w:ascii="Ebrima" w:hAnsi="Ebrima"/>
          <w:sz w:val="22"/>
          <w:szCs w:val="22"/>
        </w:rPr>
        <w:t xml:space="preserve">permitir que a Securitizadora resgate a </w:t>
      </w:r>
      <w:r w:rsidR="00012F84" w:rsidRPr="001D7DC7">
        <w:rPr>
          <w:rFonts w:ascii="Ebrima" w:hAnsi="Ebrima"/>
          <w:sz w:val="22"/>
          <w:szCs w:val="22"/>
        </w:rPr>
        <w:t xml:space="preserve">totalidade dos CRI e </w:t>
      </w:r>
      <w:r w:rsidR="00A907A2" w:rsidRPr="001D7DC7">
        <w:rPr>
          <w:rFonts w:ascii="Ebrima" w:hAnsi="Ebrima"/>
          <w:sz w:val="22"/>
          <w:szCs w:val="22"/>
        </w:rPr>
        <w:t xml:space="preserve">encerre a </w:t>
      </w:r>
      <w:r w:rsidR="00012F84" w:rsidRPr="001D7DC7">
        <w:rPr>
          <w:rFonts w:ascii="Ebrima" w:hAnsi="Ebrima"/>
          <w:sz w:val="22"/>
          <w:szCs w:val="22"/>
        </w:rPr>
        <w:t>operação de captação</w:t>
      </w:r>
      <w:r w:rsidRPr="001D7DC7">
        <w:rPr>
          <w:rFonts w:ascii="Ebrima" w:hAnsi="Ebrima"/>
          <w:sz w:val="22"/>
          <w:szCs w:val="22"/>
        </w:rPr>
        <w:t>:</w:t>
      </w:r>
    </w:p>
    <w:p w14:paraId="65AD358D" w14:textId="77777777" w:rsidR="00497C74" w:rsidRPr="001D7DC7" w:rsidRDefault="00497C74" w:rsidP="00497C74">
      <w:pPr>
        <w:widowControl w:val="0"/>
        <w:ind w:left="567"/>
        <w:jc w:val="both"/>
        <w:rPr>
          <w:rFonts w:ascii="Ebrima" w:hAnsi="Ebrima"/>
          <w:sz w:val="22"/>
          <w:szCs w:val="22"/>
        </w:rPr>
      </w:pPr>
    </w:p>
    <w:p w14:paraId="40EC4CEC" w14:textId="77777777" w:rsidR="00497C74" w:rsidRPr="001D7DC7" w:rsidRDefault="00497C74" w:rsidP="00882D95">
      <w:pPr>
        <w:pStyle w:val="PargrafodaLista"/>
        <w:widowControl w:val="0"/>
        <w:numPr>
          <w:ilvl w:val="0"/>
          <w:numId w:val="24"/>
        </w:numPr>
        <w:tabs>
          <w:tab w:val="left" w:pos="1418"/>
        </w:tabs>
        <w:ind w:left="709" w:firstLine="0"/>
        <w:jc w:val="both"/>
        <w:rPr>
          <w:rFonts w:ascii="Ebrima" w:hAnsi="Ebrima"/>
          <w:sz w:val="22"/>
          <w:szCs w:val="22"/>
        </w:rPr>
      </w:pPr>
      <w:r w:rsidRPr="001D7DC7">
        <w:rPr>
          <w:rFonts w:ascii="Ebrima" w:hAnsi="Ebrima"/>
          <w:sz w:val="22"/>
          <w:szCs w:val="22"/>
        </w:rPr>
        <w:t xml:space="preserve">a não formalização das Garantias nos prazos e procedimentos estipulados </w:t>
      </w:r>
      <w:r w:rsidR="00C8016D" w:rsidRPr="001D7DC7">
        <w:rPr>
          <w:rFonts w:ascii="Ebrima" w:hAnsi="Ebrima"/>
          <w:sz w:val="22"/>
          <w:szCs w:val="22"/>
        </w:rPr>
        <w:t xml:space="preserve">aqui e </w:t>
      </w:r>
      <w:r w:rsidRPr="001D7DC7">
        <w:rPr>
          <w:rFonts w:ascii="Ebrima" w:hAnsi="Ebrima"/>
          <w:sz w:val="22"/>
          <w:szCs w:val="22"/>
        </w:rPr>
        <w:t>nos respectivos instrumentos</w:t>
      </w:r>
      <w:r w:rsidR="00C8016D" w:rsidRPr="001D7DC7">
        <w:rPr>
          <w:rFonts w:ascii="Ebrima" w:hAnsi="Ebrima"/>
          <w:sz w:val="22"/>
          <w:szCs w:val="22"/>
        </w:rPr>
        <w:t>,</w:t>
      </w:r>
      <w:r w:rsidRPr="001D7DC7">
        <w:rPr>
          <w:rFonts w:ascii="Ebrima" w:hAnsi="Ebrima"/>
          <w:sz w:val="22"/>
          <w:szCs w:val="22"/>
        </w:rPr>
        <w:t xml:space="preserve"> ou caso por qualquer razão não seja possível a manutenção e/ou a execução das </w:t>
      </w:r>
      <w:r w:rsidR="00C825AE" w:rsidRPr="001D7DC7">
        <w:rPr>
          <w:rFonts w:ascii="Ebrima" w:hAnsi="Ebrima"/>
          <w:sz w:val="22"/>
          <w:szCs w:val="22"/>
        </w:rPr>
        <w:t>Garantias</w:t>
      </w:r>
      <w:r w:rsidRPr="001D7DC7">
        <w:rPr>
          <w:rFonts w:ascii="Ebrima" w:hAnsi="Ebrima"/>
          <w:sz w:val="22"/>
          <w:szCs w:val="22"/>
        </w:rPr>
        <w:t xml:space="preserve"> conferidas à </w:t>
      </w:r>
      <w:r w:rsidR="0073762C" w:rsidRPr="001D7DC7">
        <w:rPr>
          <w:rFonts w:ascii="Ebrima" w:hAnsi="Ebrima"/>
          <w:sz w:val="22"/>
          <w:szCs w:val="22"/>
        </w:rPr>
        <w:t>Securitizadora</w:t>
      </w:r>
      <w:r w:rsidRPr="001D7DC7">
        <w:rPr>
          <w:rFonts w:ascii="Ebrima" w:hAnsi="Ebrima"/>
          <w:sz w:val="22"/>
          <w:szCs w:val="22"/>
        </w:rPr>
        <w:t>;</w:t>
      </w:r>
    </w:p>
    <w:p w14:paraId="444FC663" w14:textId="77777777" w:rsidR="00497C74" w:rsidRPr="001D7DC7" w:rsidRDefault="00497C74" w:rsidP="00497C74">
      <w:pPr>
        <w:pStyle w:val="PargrafodaLista"/>
        <w:widowControl w:val="0"/>
        <w:ind w:left="709"/>
        <w:jc w:val="both"/>
        <w:rPr>
          <w:rFonts w:ascii="Ebrima" w:hAnsi="Ebrima"/>
          <w:sz w:val="22"/>
          <w:szCs w:val="22"/>
        </w:rPr>
      </w:pPr>
    </w:p>
    <w:p w14:paraId="437A96D6" w14:textId="391CF2DA"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descumprimento, pela Cedente e/ou pel</w:t>
      </w:r>
      <w:r w:rsidR="005744AD">
        <w:rPr>
          <w:rFonts w:ascii="Ebrima" w:hAnsi="Ebrima"/>
          <w:sz w:val="22"/>
          <w:szCs w:val="22"/>
        </w:rPr>
        <w:t>a Fiadora</w:t>
      </w:r>
      <w:r w:rsidRPr="001D7DC7">
        <w:rPr>
          <w:rFonts w:ascii="Ebrima" w:hAnsi="Ebrima"/>
          <w:sz w:val="22"/>
          <w:szCs w:val="22"/>
        </w:rPr>
        <w:t xml:space="preserve">, de qualquer uma de suas obrigações assumidas nos Documentos da Operação, desde que tal descumprimento não seja sanado no prazo de até </w:t>
      </w:r>
      <w:r w:rsidR="00EB0DC7" w:rsidRPr="001D7DC7">
        <w:rPr>
          <w:rFonts w:ascii="Ebrima" w:hAnsi="Ebrima"/>
          <w:sz w:val="22"/>
          <w:szCs w:val="22"/>
        </w:rPr>
        <w:t>1</w:t>
      </w:r>
      <w:r w:rsidR="00EB0DC7">
        <w:rPr>
          <w:rFonts w:ascii="Ebrima" w:hAnsi="Ebrima"/>
          <w:sz w:val="22"/>
          <w:szCs w:val="22"/>
        </w:rPr>
        <w:t>5</w:t>
      </w:r>
      <w:r w:rsidR="00EB0DC7" w:rsidRPr="001D7DC7">
        <w:rPr>
          <w:rFonts w:ascii="Ebrima" w:hAnsi="Ebrima"/>
          <w:sz w:val="22"/>
          <w:szCs w:val="22"/>
        </w:rPr>
        <w:t xml:space="preserve"> </w:t>
      </w:r>
      <w:r w:rsidRPr="001D7DC7">
        <w:rPr>
          <w:rFonts w:ascii="Ebrima" w:hAnsi="Ebrima"/>
          <w:sz w:val="22"/>
          <w:szCs w:val="22"/>
        </w:rPr>
        <w:t>(</w:t>
      </w:r>
      <w:r w:rsidR="00EB0DC7">
        <w:rPr>
          <w:rFonts w:ascii="Ebrima" w:hAnsi="Ebrima"/>
          <w:sz w:val="22"/>
          <w:szCs w:val="22"/>
        </w:rPr>
        <w:t>quinze</w:t>
      </w:r>
      <w:r w:rsidRPr="001D7DC7">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3607DE">
        <w:rPr>
          <w:rFonts w:ascii="Ebrima" w:hAnsi="Ebrima"/>
          <w:sz w:val="22"/>
          <w:szCs w:val="22"/>
        </w:rPr>
        <w:t>;</w:t>
      </w:r>
    </w:p>
    <w:p w14:paraId="50F96589" w14:textId="77777777" w:rsidR="00497C74" w:rsidRPr="001D7DC7" w:rsidRDefault="00497C74" w:rsidP="00497C74">
      <w:pPr>
        <w:widowControl w:val="0"/>
        <w:ind w:left="709"/>
        <w:jc w:val="both"/>
        <w:rPr>
          <w:rFonts w:ascii="Ebrima" w:hAnsi="Ebrima"/>
          <w:sz w:val="22"/>
          <w:szCs w:val="22"/>
        </w:rPr>
      </w:pPr>
    </w:p>
    <w:p w14:paraId="0AB911CA" w14:textId="269D5D0E"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4B3D07">
        <w:rPr>
          <w:rFonts w:ascii="Ebrima" w:hAnsi="Ebrima"/>
          <w:sz w:val="22"/>
          <w:szCs w:val="22"/>
        </w:rPr>
        <w:t>a Cedente</w:t>
      </w:r>
      <w:r w:rsidR="00195351">
        <w:rPr>
          <w:rFonts w:ascii="Ebrima" w:hAnsi="Ebrima"/>
          <w:sz w:val="22"/>
          <w:szCs w:val="22"/>
        </w:rPr>
        <w:t xml:space="preserve"> </w:t>
      </w:r>
      <w:r w:rsidR="00D10607">
        <w:rPr>
          <w:rFonts w:ascii="Ebrima" w:hAnsi="Ebrima"/>
          <w:sz w:val="22"/>
          <w:szCs w:val="22"/>
        </w:rPr>
        <w:t xml:space="preserve">e/ou </w:t>
      </w:r>
      <w:r w:rsidR="005744AD">
        <w:rPr>
          <w:rFonts w:ascii="Ebrima" w:hAnsi="Ebrima"/>
          <w:sz w:val="22"/>
          <w:szCs w:val="22"/>
        </w:rPr>
        <w:t>a Fiadora</w:t>
      </w:r>
      <w:r w:rsidR="00D10607">
        <w:rPr>
          <w:rFonts w:ascii="Ebrima" w:hAnsi="Ebrima"/>
          <w:sz w:val="22"/>
          <w:szCs w:val="22"/>
        </w:rPr>
        <w:t xml:space="preserve">, conforme aplicável, </w:t>
      </w:r>
      <w:r w:rsidRPr="004B3D07">
        <w:rPr>
          <w:rFonts w:ascii="Ebrima" w:hAnsi="Ebrima"/>
          <w:sz w:val="22"/>
          <w:szCs w:val="22"/>
        </w:rPr>
        <w:t>ou qualquer sociedade</w:t>
      </w:r>
      <w:r w:rsidR="00195351">
        <w:rPr>
          <w:rFonts w:ascii="Ebrima" w:hAnsi="Ebrima"/>
          <w:sz w:val="22"/>
          <w:szCs w:val="22"/>
        </w:rPr>
        <w:t xml:space="preserve"> </w:t>
      </w:r>
      <w:r w:rsidRPr="001D7DC7">
        <w:rPr>
          <w:rFonts w:ascii="Ebrima" w:hAnsi="Ebrima"/>
          <w:sz w:val="22"/>
          <w:szCs w:val="22"/>
        </w:rPr>
        <w:t>que a</w:t>
      </w:r>
      <w:r w:rsidR="00EA0877" w:rsidRPr="001D7DC7">
        <w:rPr>
          <w:rFonts w:ascii="Ebrima" w:hAnsi="Ebrima"/>
          <w:sz w:val="22"/>
          <w:szCs w:val="22"/>
        </w:rPr>
        <w:t>s</w:t>
      </w:r>
      <w:r w:rsidRPr="001D7DC7">
        <w:rPr>
          <w:rFonts w:ascii="Ebrima" w:hAnsi="Ebrima"/>
          <w:sz w:val="22"/>
          <w:szCs w:val="22"/>
        </w:rPr>
        <w:t xml:space="preserve"> controlar, direta ou indiretamente (“</w:t>
      </w:r>
      <w:r w:rsidRPr="001D7DC7">
        <w:rPr>
          <w:rFonts w:ascii="Ebrima" w:hAnsi="Ebrima"/>
          <w:sz w:val="22"/>
          <w:szCs w:val="22"/>
          <w:u w:val="single"/>
        </w:rPr>
        <w:t>Controladoras</w:t>
      </w:r>
      <w:r w:rsidRPr="001D7DC7">
        <w:rPr>
          <w:rFonts w:ascii="Ebrima" w:hAnsi="Ebrima"/>
          <w:sz w:val="22"/>
          <w:szCs w:val="22"/>
        </w:rPr>
        <w:t>”), venha</w:t>
      </w:r>
      <w:r w:rsidR="008947F8" w:rsidRPr="001D7DC7">
        <w:rPr>
          <w:rFonts w:ascii="Ebrima" w:hAnsi="Ebrima"/>
          <w:sz w:val="22"/>
          <w:szCs w:val="22"/>
        </w:rPr>
        <w:t>m</w:t>
      </w:r>
      <w:r w:rsidRPr="001D7DC7">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5C910E61" w14:textId="77777777" w:rsidR="008947F8" w:rsidRPr="001D7DC7" w:rsidRDefault="008947F8" w:rsidP="00A65956">
      <w:pPr>
        <w:pStyle w:val="PargrafodaLista"/>
        <w:rPr>
          <w:rFonts w:ascii="Ebrima" w:hAnsi="Ebrima"/>
          <w:sz w:val="22"/>
          <w:szCs w:val="22"/>
        </w:rPr>
      </w:pPr>
    </w:p>
    <w:p w14:paraId="1D933D02" w14:textId="05618B5C" w:rsidR="00195351" w:rsidRDefault="00195351" w:rsidP="00882D95">
      <w:pPr>
        <w:pStyle w:val="PargrafodaLista"/>
        <w:widowControl w:val="0"/>
        <w:numPr>
          <w:ilvl w:val="0"/>
          <w:numId w:val="24"/>
        </w:numPr>
        <w:ind w:left="709" w:firstLine="0"/>
        <w:jc w:val="both"/>
        <w:rPr>
          <w:rFonts w:ascii="Ebrima" w:hAnsi="Ebrima"/>
          <w:sz w:val="22"/>
          <w:szCs w:val="22"/>
        </w:rPr>
      </w:pPr>
      <w:r w:rsidRPr="00D10607">
        <w:rPr>
          <w:rFonts w:ascii="Ebrima" w:hAnsi="Ebrima"/>
          <w:sz w:val="22"/>
          <w:szCs w:val="22"/>
        </w:rPr>
        <w:t xml:space="preserve">se </w:t>
      </w:r>
      <w:r w:rsidR="0007276C">
        <w:rPr>
          <w:rFonts w:ascii="Ebrima" w:hAnsi="Ebrima"/>
          <w:sz w:val="22"/>
          <w:szCs w:val="22"/>
        </w:rPr>
        <w:t xml:space="preserve">ocorrer a </w:t>
      </w:r>
      <w:r w:rsidR="003607DE" w:rsidRPr="00D10607">
        <w:rPr>
          <w:rFonts w:ascii="Ebrima" w:hAnsi="Ebrima"/>
          <w:sz w:val="22"/>
          <w:szCs w:val="22"/>
        </w:rPr>
        <w:t xml:space="preserve">extinção, dissolução, liquidação </w:t>
      </w:r>
      <w:r w:rsidR="003607DE">
        <w:rPr>
          <w:rFonts w:ascii="Ebrima" w:hAnsi="Ebrima"/>
          <w:sz w:val="22"/>
          <w:szCs w:val="22"/>
        </w:rPr>
        <w:t xml:space="preserve">ou </w:t>
      </w:r>
      <w:r w:rsidR="0007276C">
        <w:rPr>
          <w:rFonts w:ascii="Ebrima" w:hAnsi="Ebrima"/>
          <w:sz w:val="22"/>
          <w:szCs w:val="22"/>
        </w:rPr>
        <w:t xml:space="preserve">falência </w:t>
      </w:r>
      <w:r w:rsidR="005744AD">
        <w:rPr>
          <w:rFonts w:ascii="Ebrima" w:hAnsi="Ebrima"/>
          <w:sz w:val="22"/>
          <w:szCs w:val="22"/>
        </w:rPr>
        <w:t>da Fiadora</w:t>
      </w:r>
      <w:r w:rsidRPr="00D10607">
        <w:rPr>
          <w:rFonts w:ascii="Ebrima" w:hAnsi="Ebrima"/>
          <w:sz w:val="22"/>
          <w:szCs w:val="22"/>
        </w:rPr>
        <w:t xml:space="preserve">, </w:t>
      </w:r>
      <w:r w:rsidR="004E4A5E" w:rsidRPr="00D10607">
        <w:rPr>
          <w:rFonts w:ascii="Ebrima" w:hAnsi="Ebrima"/>
          <w:sz w:val="22"/>
          <w:szCs w:val="22"/>
        </w:rPr>
        <w:t xml:space="preserve">ou qualquer outra forma de extinção </w:t>
      </w:r>
      <w:r w:rsidR="005744AD">
        <w:rPr>
          <w:rFonts w:ascii="Ebrima" w:hAnsi="Ebrima"/>
          <w:sz w:val="22"/>
          <w:szCs w:val="22"/>
        </w:rPr>
        <w:t>da Fiadora</w:t>
      </w:r>
      <w:r w:rsidR="004E4A5E">
        <w:rPr>
          <w:rFonts w:ascii="Ebrima" w:hAnsi="Ebrima"/>
          <w:sz w:val="22"/>
          <w:szCs w:val="22"/>
        </w:rPr>
        <w:t>,</w:t>
      </w:r>
      <w:r w:rsidR="004E4A5E" w:rsidRPr="00D10607">
        <w:rPr>
          <w:rFonts w:ascii="Ebrima" w:hAnsi="Ebrima"/>
          <w:sz w:val="22"/>
          <w:szCs w:val="22"/>
        </w:rPr>
        <w:t xml:space="preserve"> </w:t>
      </w:r>
      <w:r w:rsidRPr="00D10607">
        <w:rPr>
          <w:rFonts w:ascii="Ebrima" w:hAnsi="Ebrima"/>
          <w:sz w:val="22"/>
          <w:szCs w:val="22"/>
        </w:rPr>
        <w:t xml:space="preserve">sem que seja estabelecido um novo fiador, no prazo de até 10 (dez) Dias Úteis, contados da data </w:t>
      </w:r>
      <w:r w:rsidR="003607DE">
        <w:rPr>
          <w:rFonts w:ascii="Ebrima" w:hAnsi="Ebrima"/>
          <w:sz w:val="22"/>
          <w:szCs w:val="22"/>
        </w:rPr>
        <w:t>da</w:t>
      </w:r>
      <w:r w:rsidRPr="00D10607">
        <w:rPr>
          <w:rFonts w:ascii="Ebrima" w:hAnsi="Ebrima"/>
          <w:sz w:val="22"/>
          <w:szCs w:val="22"/>
        </w:rPr>
        <w:t xml:space="preserve"> extinção, dissolução, liquidação</w:t>
      </w:r>
      <w:r w:rsidR="003607DE">
        <w:rPr>
          <w:rFonts w:ascii="Ebrima" w:hAnsi="Ebrima"/>
          <w:sz w:val="22"/>
          <w:szCs w:val="22"/>
        </w:rPr>
        <w:t xml:space="preserve"> ou decretação de falência,</w:t>
      </w:r>
      <w:r w:rsidRPr="00D10607">
        <w:rPr>
          <w:rFonts w:ascii="Ebrima" w:hAnsi="Ebrima"/>
          <w:sz w:val="22"/>
          <w:szCs w:val="22"/>
        </w:rPr>
        <w:t xml:space="preserve"> ou qualquer outra forma de extinção </w:t>
      </w:r>
      <w:r w:rsidR="005744AD">
        <w:rPr>
          <w:rFonts w:ascii="Ebrima" w:hAnsi="Ebrima"/>
          <w:sz w:val="22"/>
          <w:szCs w:val="22"/>
        </w:rPr>
        <w:t>da Fiadora</w:t>
      </w:r>
      <w:r w:rsidRPr="00D10607">
        <w:rPr>
          <w:rFonts w:ascii="Ebrima" w:hAnsi="Ebrima"/>
          <w:sz w:val="22"/>
          <w:szCs w:val="22"/>
        </w:rPr>
        <w:t>;</w:t>
      </w:r>
    </w:p>
    <w:p w14:paraId="10287F59" w14:textId="77777777" w:rsidR="007D569B" w:rsidRPr="00263EEA" w:rsidRDefault="007D569B" w:rsidP="00263EEA">
      <w:pPr>
        <w:pStyle w:val="PargrafodaLista"/>
        <w:rPr>
          <w:rFonts w:ascii="Ebrima" w:hAnsi="Ebrima"/>
          <w:sz w:val="22"/>
          <w:szCs w:val="22"/>
        </w:rPr>
      </w:pPr>
    </w:p>
    <w:p w14:paraId="1B57BE34" w14:textId="378CC9F8" w:rsidR="007D569B" w:rsidRPr="004B3D07" w:rsidRDefault="007D569B" w:rsidP="00882D95">
      <w:pPr>
        <w:pStyle w:val="PargrafodaLista"/>
        <w:widowControl w:val="0"/>
        <w:numPr>
          <w:ilvl w:val="0"/>
          <w:numId w:val="24"/>
        </w:numPr>
        <w:ind w:left="709" w:firstLine="0"/>
        <w:jc w:val="both"/>
        <w:rPr>
          <w:rFonts w:ascii="Ebrima" w:hAnsi="Ebrima"/>
          <w:sz w:val="22"/>
          <w:szCs w:val="22"/>
        </w:rPr>
      </w:pPr>
      <w:r w:rsidRPr="008E1D93">
        <w:rPr>
          <w:rFonts w:ascii="Ebrima" w:hAnsi="Ebrima"/>
          <w:sz w:val="22"/>
          <w:szCs w:val="22"/>
        </w:rPr>
        <w:t>se houver fusão, cisão, incorporação ou qualquer outro processo de reestruturação societária da Cedente, inclusive em razão de alteração dos tipos societários da Cedente,</w:t>
      </w:r>
      <w:r>
        <w:rPr>
          <w:rFonts w:ascii="Ebrima" w:hAnsi="Ebrima"/>
          <w:sz w:val="22"/>
          <w:szCs w:val="22"/>
        </w:rPr>
        <w:t xml:space="preserve"> sendo que em relação </w:t>
      </w:r>
      <w:r w:rsidR="005744AD">
        <w:rPr>
          <w:rFonts w:ascii="Ebrima" w:hAnsi="Ebrima"/>
          <w:sz w:val="22"/>
          <w:szCs w:val="22"/>
        </w:rPr>
        <w:t>à Fiadora</w:t>
      </w:r>
      <w:r w:rsidRPr="008E1D93">
        <w:rPr>
          <w:rFonts w:ascii="Ebrima" w:hAnsi="Ebrima"/>
          <w:sz w:val="22"/>
          <w:szCs w:val="22"/>
        </w:rPr>
        <w:t xml:space="preserve"> </w:t>
      </w:r>
      <w:r>
        <w:rPr>
          <w:rFonts w:ascii="Ebrima" w:hAnsi="Ebrima"/>
          <w:sz w:val="22"/>
          <w:szCs w:val="22"/>
        </w:rPr>
        <w:t>e as</w:t>
      </w:r>
      <w:r w:rsidRPr="008E1D93">
        <w:rPr>
          <w:rFonts w:ascii="Ebrima" w:hAnsi="Ebrima"/>
          <w:sz w:val="22"/>
          <w:szCs w:val="22"/>
        </w:rPr>
        <w:t xml:space="preserve"> Controladoras,</w:t>
      </w:r>
      <w:r>
        <w:rPr>
          <w:rFonts w:ascii="Ebrima" w:hAnsi="Ebrima"/>
          <w:sz w:val="22"/>
          <w:szCs w:val="22"/>
        </w:rPr>
        <w:t xml:space="preserve"> a reorganização societária deverá implicar em alteração do </w:t>
      </w:r>
      <w:r w:rsidRPr="008E1D93">
        <w:rPr>
          <w:rFonts w:ascii="Ebrima" w:hAnsi="Ebrima"/>
          <w:sz w:val="22"/>
          <w:szCs w:val="22"/>
        </w:rPr>
        <w:t>controle atual, direto ou indireto, da Cedente ou das Controladoras, e/ou afete a capacidade da Cedente e/ou das Controladoras de honrar as obrigações assumidas neste contrato, sem a prévia anuência, por escrito, da Securitizadora;</w:t>
      </w:r>
    </w:p>
    <w:p w14:paraId="24A10692" w14:textId="77777777" w:rsidR="00497C74" w:rsidRPr="001D7DC7" w:rsidRDefault="00497C74" w:rsidP="0007276C">
      <w:pPr>
        <w:pStyle w:val="PargrafodaLista"/>
        <w:widowControl w:val="0"/>
        <w:ind w:left="709"/>
        <w:jc w:val="both"/>
        <w:rPr>
          <w:rFonts w:ascii="Ebrima" w:hAnsi="Ebrima"/>
          <w:sz w:val="22"/>
          <w:szCs w:val="22"/>
        </w:rPr>
      </w:pPr>
    </w:p>
    <w:p w14:paraId="5085C2BD" w14:textId="445E21DC"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se houver redução de capital da Cedente, sem a prévia concordância, por escrito, da </w:t>
      </w:r>
      <w:r w:rsidR="0073762C" w:rsidRPr="001D7DC7">
        <w:rPr>
          <w:rFonts w:ascii="Ebrima" w:hAnsi="Ebrima"/>
          <w:sz w:val="22"/>
          <w:szCs w:val="22"/>
        </w:rPr>
        <w:t>Securitizadora</w:t>
      </w:r>
      <w:r w:rsidRPr="001D7DC7">
        <w:rPr>
          <w:rFonts w:ascii="Ebrima" w:hAnsi="Ebrima"/>
          <w:sz w:val="22"/>
          <w:szCs w:val="22"/>
        </w:rPr>
        <w:t>;</w:t>
      </w:r>
    </w:p>
    <w:p w14:paraId="368CB33D" w14:textId="77777777" w:rsidR="00497C74" w:rsidRPr="001D7DC7" w:rsidRDefault="00497C74" w:rsidP="00497C74">
      <w:pPr>
        <w:pStyle w:val="PargrafodaLista"/>
        <w:widowControl w:val="0"/>
        <w:ind w:left="709"/>
        <w:jc w:val="both"/>
        <w:rPr>
          <w:rFonts w:ascii="Ebrima" w:hAnsi="Ebrima"/>
          <w:sz w:val="22"/>
          <w:szCs w:val="22"/>
        </w:rPr>
      </w:pPr>
    </w:p>
    <w:p w14:paraId="3A111C75" w14:textId="2F2D0483" w:rsidR="00E1551E" w:rsidRPr="004B3D07" w:rsidRDefault="00E1551E" w:rsidP="00882D95">
      <w:pPr>
        <w:pStyle w:val="PargrafodaLista"/>
        <w:widowControl w:val="0"/>
        <w:numPr>
          <w:ilvl w:val="0"/>
          <w:numId w:val="24"/>
        </w:numPr>
        <w:ind w:left="709" w:firstLine="0"/>
        <w:jc w:val="both"/>
        <w:rPr>
          <w:rFonts w:ascii="Ebrima" w:hAnsi="Ebrima"/>
          <w:sz w:val="22"/>
          <w:szCs w:val="22"/>
        </w:rPr>
      </w:pPr>
      <w:r w:rsidRPr="004B3D07">
        <w:rPr>
          <w:rFonts w:ascii="Ebrima" w:hAnsi="Ebrima"/>
          <w:sz w:val="22"/>
          <w:szCs w:val="22"/>
        </w:rPr>
        <w:t xml:space="preserve">se a Cedente, sem o consentimento prévio, expresso e por escrito da </w:t>
      </w:r>
      <w:r>
        <w:rPr>
          <w:rFonts w:ascii="Ebrima" w:hAnsi="Ebrima"/>
          <w:sz w:val="22"/>
          <w:szCs w:val="22"/>
        </w:rPr>
        <w:t>Securitizadora</w:t>
      </w:r>
      <w:r w:rsidRPr="004B3D07">
        <w:rPr>
          <w:rFonts w:ascii="Ebrima" w:hAnsi="Ebrima"/>
          <w:sz w:val="22"/>
          <w:szCs w:val="22"/>
        </w:rPr>
        <w:t>, aprova</w:t>
      </w:r>
      <w:r>
        <w:rPr>
          <w:rFonts w:ascii="Ebrima" w:hAnsi="Ebrima"/>
          <w:sz w:val="22"/>
          <w:szCs w:val="22"/>
        </w:rPr>
        <w:t>r</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Pr>
          <w:rFonts w:ascii="Ebrima" w:hAnsi="Ebrima"/>
          <w:sz w:val="22"/>
          <w:szCs w:val="22"/>
        </w:rPr>
        <w:t xml:space="preserve"> e d</w:t>
      </w:r>
      <w:r w:rsidR="005744AD">
        <w:rPr>
          <w:rFonts w:ascii="Ebrima" w:hAnsi="Ebrima"/>
          <w:sz w:val="22"/>
          <w:szCs w:val="22"/>
        </w:rPr>
        <w:t xml:space="preserve">a Fiadora </w:t>
      </w:r>
      <w:r>
        <w:rPr>
          <w:rFonts w:ascii="Ebrima" w:hAnsi="Ebrima"/>
          <w:sz w:val="22"/>
          <w:szCs w:val="22"/>
        </w:rPr>
        <w:t xml:space="preserve">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que tenham por objeto qualquer uma das seguintes matérias, sob pena de ineficácia perante a</w:t>
      </w:r>
      <w:r>
        <w:rPr>
          <w:rFonts w:ascii="Ebrima" w:hAnsi="Ebrima"/>
          <w:sz w:val="22"/>
          <w:szCs w:val="22"/>
        </w:rPr>
        <w:t>s</w:t>
      </w:r>
      <w:r w:rsidRPr="004B3D07">
        <w:rPr>
          <w:rFonts w:ascii="Ebrima" w:hAnsi="Ebrima"/>
          <w:sz w:val="22"/>
          <w:szCs w:val="22"/>
        </w:rPr>
        <w:t xml:space="preserve"> sociedade</w:t>
      </w:r>
      <w:r>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representativas do capital social 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Pr>
          <w:rFonts w:ascii="Ebrima" w:hAnsi="Ebrima" w:cstheme="minorHAnsi"/>
          <w:sz w:val="22"/>
          <w:szCs w:val="22"/>
        </w:rPr>
        <w:t xml:space="preserve">representativas do capital social </w:t>
      </w:r>
      <w:r w:rsidRPr="004B3D07">
        <w:rPr>
          <w:rFonts w:ascii="Ebrima" w:hAnsi="Ebrima" w:cstheme="minorHAnsi"/>
          <w:sz w:val="22"/>
          <w:szCs w:val="22"/>
        </w:rPr>
        <w:t>da Cedente</w:t>
      </w:r>
      <w:r>
        <w:rPr>
          <w:rFonts w:ascii="Ebrima" w:hAnsi="Ebrima" w:cstheme="minorHAnsi"/>
          <w:sz w:val="22"/>
          <w:szCs w:val="22"/>
        </w:rPr>
        <w:t xml:space="preserve"> que não a Alienação Fiduciária de Quotas</w:t>
      </w:r>
      <w:r w:rsidRPr="004B3D07">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(iv) redução do capital social ou resgate de quotas </w:t>
      </w:r>
      <w:r>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w:t>
      </w:r>
      <w:r w:rsidR="0007276C" w:rsidRPr="004B3D07">
        <w:rPr>
          <w:rFonts w:ascii="Ebrima" w:hAnsi="Ebrima" w:cstheme="minorHAnsi"/>
          <w:sz w:val="22"/>
          <w:szCs w:val="22"/>
        </w:rPr>
        <w:t xml:space="preserve"> distribuição de dividendos, juros sobre capital próprio ou quaisquer outros direitos ou rendimentos </w:t>
      </w:r>
      <w:r w:rsidR="0007276C">
        <w:rPr>
          <w:rFonts w:ascii="Ebrima" w:hAnsi="Ebrima" w:cstheme="minorHAnsi"/>
          <w:sz w:val="22"/>
          <w:szCs w:val="22"/>
        </w:rPr>
        <w:t>ao titular</w:t>
      </w:r>
      <w:r w:rsidR="0007276C" w:rsidRPr="004B3D07">
        <w:rPr>
          <w:rFonts w:ascii="Ebrima" w:hAnsi="Ebrima" w:cstheme="minorHAnsi"/>
          <w:sz w:val="22"/>
          <w:szCs w:val="22"/>
        </w:rPr>
        <w:t xml:space="preserve"> da Cedente</w:t>
      </w:r>
      <w:r w:rsidR="0007276C">
        <w:rPr>
          <w:rFonts w:ascii="Ebrima" w:hAnsi="Ebrima" w:cstheme="minorHAnsi"/>
          <w:sz w:val="22"/>
          <w:szCs w:val="22"/>
        </w:rPr>
        <w:t xml:space="preserve"> antes da quitação integral das Obrigações Garantidas</w:t>
      </w:r>
      <w:r w:rsidR="004E4A5E">
        <w:rPr>
          <w:rFonts w:ascii="Ebrima" w:hAnsi="Ebrima" w:cstheme="minorHAnsi"/>
          <w:sz w:val="22"/>
          <w:szCs w:val="22"/>
        </w:rPr>
        <w:t>, caso a Cedente esteja inadimplente com suas Obrigações Garantidas</w:t>
      </w:r>
      <w:r w:rsidR="0007276C">
        <w:rPr>
          <w:rFonts w:ascii="Ebrima" w:hAnsi="Ebrima" w:cstheme="minorHAnsi"/>
          <w:sz w:val="22"/>
          <w:szCs w:val="22"/>
        </w:rPr>
        <w:t>;</w:t>
      </w:r>
      <w:r w:rsidRPr="004B3D07">
        <w:rPr>
          <w:rFonts w:ascii="Ebrima" w:hAnsi="Ebrima" w:cstheme="minorHAnsi"/>
          <w:sz w:val="22"/>
          <w:szCs w:val="22"/>
        </w:rPr>
        <w:t>; (vi) participação pela Cedente em qualquer operação que faça com que as declarações e garantias prestadas no presente contrato deixem de ser verdadeiras</w:t>
      </w:r>
      <w:r w:rsidRPr="004B3D07">
        <w:rPr>
          <w:rFonts w:ascii="Ebrima" w:hAnsi="Ebrima"/>
          <w:sz w:val="22"/>
          <w:szCs w:val="22"/>
        </w:rPr>
        <w:t>; sendo que a Cedente dever</w:t>
      </w:r>
      <w:r>
        <w:rPr>
          <w:rFonts w:ascii="Ebrima" w:hAnsi="Ebrima"/>
          <w:sz w:val="22"/>
          <w:szCs w:val="22"/>
        </w:rPr>
        <w:t>á</w:t>
      </w:r>
      <w:r w:rsidRPr="004B3D07">
        <w:rPr>
          <w:rFonts w:ascii="Ebrima" w:hAnsi="Ebrima"/>
          <w:sz w:val="22"/>
          <w:szCs w:val="22"/>
        </w:rPr>
        <w:t xml:space="preserve"> comunicar a </w:t>
      </w:r>
      <w:r>
        <w:rPr>
          <w:rFonts w:ascii="Ebrima" w:hAnsi="Ebrima"/>
          <w:sz w:val="22"/>
          <w:szCs w:val="22"/>
        </w:rPr>
        <w:t>Securitizadora</w:t>
      </w:r>
      <w:r w:rsidRPr="004B3D07">
        <w:rPr>
          <w:rFonts w:ascii="Ebrima" w:hAnsi="Ebrima"/>
          <w:sz w:val="22"/>
          <w:szCs w:val="22"/>
        </w:rPr>
        <w:t xml:space="preserve"> com antecedência de, no mínimo, 30 (trinta) dias contados da data prevista para a realização das referidas deliberações;</w:t>
      </w:r>
    </w:p>
    <w:p w14:paraId="757218C9" w14:textId="77777777" w:rsidR="00497C74" w:rsidRPr="001D7DC7" w:rsidRDefault="00497C74" w:rsidP="00497C74">
      <w:pPr>
        <w:widowControl w:val="0"/>
        <w:ind w:left="709"/>
        <w:jc w:val="both"/>
        <w:rPr>
          <w:rFonts w:ascii="Ebrima" w:hAnsi="Ebrima"/>
          <w:sz w:val="22"/>
          <w:szCs w:val="22"/>
        </w:rPr>
      </w:pPr>
    </w:p>
    <w:p w14:paraId="352DBE92" w14:textId="1C86C5BF"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1D7DC7">
        <w:rPr>
          <w:rFonts w:ascii="Ebrima" w:hAnsi="Ebrima"/>
          <w:sz w:val="22"/>
          <w:szCs w:val="22"/>
        </w:rPr>
        <w:t xml:space="preserve">atualmente </w:t>
      </w:r>
      <w:r w:rsidRPr="001D7DC7">
        <w:rPr>
          <w:rFonts w:ascii="Ebrima" w:hAnsi="Ebrima"/>
          <w:sz w:val="22"/>
          <w:szCs w:val="22"/>
        </w:rPr>
        <w:t>desenvolvidas</w:t>
      </w:r>
      <w:r w:rsidR="00273B69" w:rsidRPr="001D7DC7">
        <w:rPr>
          <w:rFonts w:ascii="Ebrima" w:hAnsi="Ebrima"/>
          <w:sz w:val="22"/>
          <w:szCs w:val="22"/>
        </w:rPr>
        <w:t xml:space="preserve"> pela Cedente</w:t>
      </w:r>
      <w:r w:rsidRPr="001D7DC7">
        <w:rPr>
          <w:rFonts w:ascii="Ebrima" w:hAnsi="Ebrima"/>
          <w:sz w:val="22"/>
          <w:szCs w:val="22"/>
        </w:rPr>
        <w:t xml:space="preserve">, sem a prévia concordância, por escrito, da </w:t>
      </w:r>
      <w:r w:rsidR="0073762C" w:rsidRPr="001D7DC7">
        <w:rPr>
          <w:rFonts w:ascii="Ebrima" w:hAnsi="Ebrima"/>
          <w:sz w:val="22"/>
          <w:szCs w:val="22"/>
        </w:rPr>
        <w:t>Securitizadora</w:t>
      </w:r>
      <w:r w:rsidRPr="001D7DC7">
        <w:rPr>
          <w:rFonts w:ascii="Ebrima" w:hAnsi="Ebrima"/>
          <w:sz w:val="22"/>
          <w:szCs w:val="22"/>
        </w:rPr>
        <w:t>;</w:t>
      </w:r>
    </w:p>
    <w:p w14:paraId="36F4C214" w14:textId="77777777" w:rsidR="00497C74" w:rsidRPr="001D7DC7" w:rsidRDefault="00497C74" w:rsidP="00497C74">
      <w:pPr>
        <w:widowControl w:val="0"/>
        <w:ind w:left="709"/>
        <w:jc w:val="both"/>
        <w:rPr>
          <w:rFonts w:ascii="Ebrima" w:hAnsi="Ebrima"/>
          <w:sz w:val="22"/>
          <w:szCs w:val="22"/>
        </w:rPr>
      </w:pPr>
    </w:p>
    <w:p w14:paraId="66C64757" w14:textId="00AE2C60"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obrigações, presentes e futuras, estabelecidas neste instrumento</w:t>
      </w:r>
      <w:r w:rsidRPr="001D7DC7">
        <w:rPr>
          <w:rFonts w:ascii="Ebrima" w:hAnsi="Ebrima" w:cstheme="minorHAnsi"/>
          <w:sz w:val="22"/>
          <w:szCs w:val="22"/>
        </w:rPr>
        <w:t>;</w:t>
      </w:r>
    </w:p>
    <w:p w14:paraId="5FABB8C8" w14:textId="77777777" w:rsidR="00497C74" w:rsidRPr="001D7DC7" w:rsidRDefault="00497C74" w:rsidP="00497C74">
      <w:pPr>
        <w:widowControl w:val="0"/>
        <w:ind w:left="709"/>
        <w:jc w:val="both"/>
        <w:rPr>
          <w:rFonts w:ascii="Ebrima" w:hAnsi="Ebrima"/>
          <w:sz w:val="22"/>
          <w:szCs w:val="22"/>
        </w:rPr>
      </w:pPr>
    </w:p>
    <w:p w14:paraId="59DCCB3D" w14:textId="202B88CD"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66DC34C" w14:textId="77777777" w:rsidR="00497C74" w:rsidRPr="001D7DC7" w:rsidRDefault="00497C74" w:rsidP="00497C74">
      <w:pPr>
        <w:pStyle w:val="PargrafodaLista"/>
        <w:widowControl w:val="0"/>
        <w:ind w:left="709"/>
        <w:jc w:val="both"/>
        <w:rPr>
          <w:rFonts w:ascii="Ebrima" w:hAnsi="Ebrima"/>
          <w:sz w:val="22"/>
          <w:szCs w:val="22"/>
        </w:rPr>
      </w:pPr>
    </w:p>
    <w:p w14:paraId="3BE9EFCF" w14:textId="0B0A2692"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no caso de não cumprimento ou não impugnação, com efeito suspensivo, de qualquer decisão ou sentença judicial transitada em julgado, contra a Cedente</w:t>
      </w:r>
      <w:r w:rsidRPr="001D7DC7">
        <w:rPr>
          <w:rFonts w:ascii="Ebrima" w:hAnsi="Ebrima"/>
          <w:b/>
          <w:sz w:val="22"/>
          <w:szCs w:val="22"/>
        </w:rPr>
        <w:t xml:space="preserve"> </w:t>
      </w:r>
      <w:r w:rsidRPr="001D7DC7">
        <w:rPr>
          <w:rFonts w:ascii="Ebrima" w:hAnsi="Ebrima"/>
          <w:sz w:val="22"/>
          <w:szCs w:val="22"/>
        </w:rPr>
        <w:t xml:space="preserve">ou contra </w:t>
      </w:r>
      <w:r w:rsidR="005744AD" w:rsidRPr="000E0FE4">
        <w:rPr>
          <w:rFonts w:ascii="Ebrima" w:hAnsi="Ebrima"/>
          <w:bCs/>
          <w:sz w:val="22"/>
          <w:szCs w:val="22"/>
        </w:rPr>
        <w:t>a Fiadora</w:t>
      </w:r>
      <w:r w:rsidRPr="001D7DC7">
        <w:rPr>
          <w:rFonts w:ascii="Ebrima" w:hAnsi="Ebrima"/>
          <w:sz w:val="22"/>
          <w:szCs w:val="22"/>
        </w:rPr>
        <w:t>, em valor individual ou agregado igual ou maior do que R$ 500.000,00 (quinhentos mil reais) ou seu valor equivalente em outras moedas;</w:t>
      </w:r>
    </w:p>
    <w:p w14:paraId="18A1B0B1" w14:textId="77777777" w:rsidR="00497C74" w:rsidRPr="001D7DC7" w:rsidRDefault="00497C74" w:rsidP="00497C74">
      <w:pPr>
        <w:pStyle w:val="PargrafodaLista"/>
        <w:rPr>
          <w:rFonts w:ascii="Ebrima" w:hAnsi="Ebrima"/>
          <w:sz w:val="22"/>
          <w:szCs w:val="22"/>
        </w:rPr>
      </w:pPr>
    </w:p>
    <w:p w14:paraId="0E043DA3" w14:textId="736FF9A2" w:rsidR="000E7C4A" w:rsidRPr="001D7DC7" w:rsidRDefault="00962E0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se, contra </w:t>
      </w:r>
      <w:r w:rsidR="005744AD">
        <w:rPr>
          <w:rFonts w:ascii="Ebrima" w:hAnsi="Ebrima"/>
          <w:sz w:val="22"/>
          <w:szCs w:val="22"/>
        </w:rPr>
        <w:t>a Fiadora</w:t>
      </w:r>
      <w:r w:rsidR="00497C74" w:rsidRPr="001D7DC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53BD46B1" w14:textId="77777777" w:rsidR="000E7C4A" w:rsidRPr="001D7DC7" w:rsidRDefault="000E7C4A" w:rsidP="00822E3A">
      <w:pPr>
        <w:pStyle w:val="PargrafodaLista"/>
        <w:rPr>
          <w:rFonts w:ascii="Ebrima" w:hAnsi="Ebrima"/>
          <w:sz w:val="22"/>
          <w:szCs w:val="22"/>
        </w:rPr>
      </w:pPr>
    </w:p>
    <w:p w14:paraId="0EB9ABCB" w14:textId="77777777" w:rsidR="00497C74" w:rsidRPr="004B3D07" w:rsidRDefault="000E7C4A" w:rsidP="00882D95">
      <w:pPr>
        <w:pStyle w:val="PargrafodaLista"/>
        <w:widowControl w:val="0"/>
        <w:numPr>
          <w:ilvl w:val="0"/>
          <w:numId w:val="24"/>
        </w:numPr>
        <w:ind w:left="709" w:firstLine="0"/>
        <w:jc w:val="both"/>
        <w:rPr>
          <w:rFonts w:ascii="Ebrima" w:hAnsi="Ebrima"/>
          <w:sz w:val="22"/>
          <w:szCs w:val="22"/>
        </w:rPr>
      </w:pPr>
      <w:r>
        <w:rPr>
          <w:rFonts w:ascii="Ebrima" w:hAnsi="Ebrima"/>
          <w:sz w:val="22"/>
          <w:szCs w:val="22"/>
        </w:rPr>
        <w:t xml:space="preserve">caso os Relatórios de Medição indiquem </w:t>
      </w:r>
      <w:r w:rsidR="004C3F95">
        <w:rPr>
          <w:rFonts w:ascii="Ebrima" w:hAnsi="Ebrima"/>
          <w:sz w:val="22"/>
          <w:szCs w:val="22"/>
        </w:rPr>
        <w:t>desvios nas obras ou nos Empreendimentos</w:t>
      </w:r>
      <w:r w:rsidR="00D74B6F">
        <w:rPr>
          <w:rFonts w:ascii="Ebrima" w:hAnsi="Ebrima"/>
          <w:sz w:val="22"/>
          <w:szCs w:val="22"/>
        </w:rPr>
        <w:t xml:space="preserve"> Imobiliários</w:t>
      </w:r>
      <w:r w:rsidR="004C3F95">
        <w:rPr>
          <w:rFonts w:ascii="Ebrima" w:hAnsi="Ebrima"/>
          <w:sz w:val="22"/>
          <w:szCs w:val="22"/>
        </w:rPr>
        <w:t xml:space="preserve">, incluindo, mas não se limitando, a (i) </w:t>
      </w:r>
      <w:r>
        <w:rPr>
          <w:rFonts w:ascii="Ebrima" w:hAnsi="Ebrima"/>
          <w:sz w:val="22"/>
          <w:szCs w:val="22"/>
        </w:rPr>
        <w:t xml:space="preserve">atrasos relevantes e não justificados nas obras, </w:t>
      </w:r>
      <w:r w:rsidR="004C3F95">
        <w:rPr>
          <w:rFonts w:ascii="Ebrima" w:hAnsi="Ebrima"/>
          <w:sz w:val="22"/>
          <w:szCs w:val="22"/>
        </w:rPr>
        <w:t xml:space="preserve">(ii) má qualidade de materiais, identificação de riscos estruturais e qualidade das obras, e (iii) má gestão dos prestadores de serviços contratados para as obras, </w:t>
      </w:r>
      <w:r w:rsidR="000A1341">
        <w:rPr>
          <w:rFonts w:ascii="Ebrima" w:hAnsi="Ebrima"/>
          <w:sz w:val="22"/>
          <w:szCs w:val="22"/>
        </w:rPr>
        <w:t xml:space="preserve">não importando se tais desvios </w:t>
      </w:r>
      <w:r w:rsidR="001B3846">
        <w:rPr>
          <w:rFonts w:ascii="Ebrima" w:hAnsi="Ebrima"/>
          <w:sz w:val="22"/>
          <w:szCs w:val="22"/>
        </w:rPr>
        <w:t xml:space="preserve">já </w:t>
      </w:r>
      <w:r w:rsidR="000A1341">
        <w:rPr>
          <w:rFonts w:ascii="Ebrima" w:hAnsi="Ebrima"/>
          <w:sz w:val="22"/>
          <w:szCs w:val="22"/>
        </w:rPr>
        <w:t xml:space="preserve">tenham trazido prejuízo </w:t>
      </w:r>
      <w:r w:rsidR="001B3846">
        <w:rPr>
          <w:rFonts w:ascii="Ebrima" w:hAnsi="Ebrima"/>
          <w:sz w:val="22"/>
          <w:szCs w:val="22"/>
        </w:rPr>
        <w:t xml:space="preserve">(deterioração) </w:t>
      </w:r>
      <w:r w:rsidR="000A1341">
        <w:rPr>
          <w:rFonts w:ascii="Ebrima" w:hAnsi="Ebrima"/>
          <w:sz w:val="22"/>
          <w:szCs w:val="22"/>
        </w:rPr>
        <w:t>à carteira de Créditos Imobiliários Totais;</w:t>
      </w:r>
    </w:p>
    <w:p w14:paraId="7E369E5C" w14:textId="77777777" w:rsidR="00497C74" w:rsidRPr="00991002" w:rsidRDefault="00497C74" w:rsidP="00497C74">
      <w:pPr>
        <w:pStyle w:val="PargrafodaLista"/>
        <w:rPr>
          <w:rFonts w:ascii="Ebrima" w:hAnsi="Ebrima"/>
          <w:iCs/>
          <w:sz w:val="22"/>
          <w:szCs w:val="22"/>
        </w:rPr>
      </w:pPr>
    </w:p>
    <w:p w14:paraId="5F686BF2" w14:textId="4A0D6EFC" w:rsidR="00497C74" w:rsidRPr="00263EEA" w:rsidRDefault="00497C74" w:rsidP="00882D95">
      <w:pPr>
        <w:pStyle w:val="PargrafodaLista"/>
        <w:widowControl w:val="0"/>
        <w:numPr>
          <w:ilvl w:val="0"/>
          <w:numId w:val="24"/>
        </w:numPr>
        <w:ind w:left="709" w:firstLine="0"/>
        <w:jc w:val="both"/>
        <w:rPr>
          <w:rFonts w:ascii="Ebrima" w:hAnsi="Ebrima"/>
          <w:sz w:val="22"/>
          <w:szCs w:val="22"/>
        </w:rPr>
      </w:pPr>
      <w:r w:rsidRPr="004B3D07">
        <w:rPr>
          <w:rFonts w:ascii="Ebrima" w:hAnsi="Ebrima"/>
          <w:iCs/>
          <w:sz w:val="22"/>
          <w:szCs w:val="22"/>
        </w:rPr>
        <w:t xml:space="preserve">caso (i) </w:t>
      </w:r>
      <w:r w:rsidRPr="001D7DC7">
        <w:rPr>
          <w:rFonts w:ascii="Ebrima" w:hAnsi="Ebrima"/>
          <w:iCs/>
          <w:sz w:val="22"/>
          <w:szCs w:val="22"/>
        </w:rPr>
        <w:t>a Cedente deixe</w:t>
      </w:r>
      <w:r w:rsidR="00962E08" w:rsidRPr="001D7DC7">
        <w:rPr>
          <w:rFonts w:ascii="Ebrima" w:hAnsi="Ebrima"/>
          <w:iCs/>
          <w:sz w:val="22"/>
          <w:szCs w:val="22"/>
        </w:rPr>
        <w:t xml:space="preserve"> </w:t>
      </w:r>
      <w:r w:rsidRPr="001D7DC7">
        <w:rPr>
          <w:rFonts w:ascii="Ebrima" w:hAnsi="Ebrima"/>
          <w:iCs/>
          <w:sz w:val="22"/>
          <w:szCs w:val="22"/>
        </w:rPr>
        <w:t xml:space="preserve">de notificar a </w:t>
      </w:r>
      <w:r w:rsidR="0073762C" w:rsidRPr="001D7DC7">
        <w:rPr>
          <w:rFonts w:ascii="Ebrima" w:hAnsi="Ebrima"/>
          <w:iCs/>
          <w:sz w:val="22"/>
          <w:szCs w:val="22"/>
        </w:rPr>
        <w:t>Securitizadora</w:t>
      </w:r>
      <w:r w:rsidRPr="001D7DC7">
        <w:rPr>
          <w:rFonts w:ascii="Ebrima" w:hAnsi="Ebrima"/>
          <w:iCs/>
          <w:sz w:val="22"/>
          <w:szCs w:val="22"/>
        </w:rPr>
        <w:t xml:space="preserve"> em até 2 (dois) Dias Úteis</w:t>
      </w:r>
      <w:r w:rsidR="004D4FEC" w:rsidRPr="001D7DC7">
        <w:rPr>
          <w:rFonts w:ascii="Ebrima" w:hAnsi="Ebrima"/>
          <w:iCs/>
          <w:sz w:val="22"/>
          <w:szCs w:val="22"/>
        </w:rPr>
        <w:t xml:space="preserve"> de um dos eventos a seguir</w:t>
      </w:r>
      <w:r w:rsidRPr="001D7DC7">
        <w:rPr>
          <w:rFonts w:ascii="Ebrima" w:hAnsi="Ebrima"/>
          <w:iCs/>
          <w:sz w:val="22"/>
          <w:szCs w:val="22"/>
        </w:rPr>
        <w:t xml:space="preserve">, ou (ii) a </w:t>
      </w:r>
      <w:r w:rsidR="0073762C" w:rsidRPr="001D7DC7">
        <w:rPr>
          <w:rFonts w:ascii="Ebrima" w:hAnsi="Ebrima"/>
          <w:iCs/>
          <w:sz w:val="22"/>
          <w:szCs w:val="22"/>
        </w:rPr>
        <w:t>Securitizadora</w:t>
      </w:r>
      <w:r w:rsidRPr="001D7DC7">
        <w:rPr>
          <w:rFonts w:ascii="Ebrima" w:hAnsi="Ebrima"/>
          <w:iCs/>
          <w:sz w:val="22"/>
          <w:szCs w:val="22"/>
        </w:rPr>
        <w:t xml:space="preserve"> se manifeste contrariamente</w:t>
      </w:r>
      <w:r w:rsidR="004D4FEC" w:rsidRPr="001D7DC7">
        <w:rPr>
          <w:rFonts w:ascii="Ebrima" w:hAnsi="Ebrima"/>
          <w:iCs/>
          <w:sz w:val="22"/>
          <w:szCs w:val="22"/>
        </w:rPr>
        <w:t xml:space="preserve"> a um ou mais de tais eventos</w:t>
      </w:r>
      <w:r w:rsidRPr="001D7DC7">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1D7DC7">
        <w:rPr>
          <w:rFonts w:ascii="Ebrima" w:hAnsi="Ebrima"/>
          <w:iCs/>
          <w:sz w:val="22"/>
          <w:szCs w:val="22"/>
        </w:rPr>
        <w:t>projeto</w:t>
      </w:r>
      <w:r w:rsidRPr="001D7DC7">
        <w:rPr>
          <w:rFonts w:ascii="Ebrima" w:hAnsi="Ebrima"/>
          <w:iCs/>
          <w:sz w:val="22"/>
          <w:szCs w:val="22"/>
        </w:rPr>
        <w:t xml:space="preserve">, </w:t>
      </w:r>
      <w:r w:rsidR="00EC1175" w:rsidRPr="001D7DC7">
        <w:rPr>
          <w:rFonts w:ascii="Ebrima" w:hAnsi="Ebrima"/>
          <w:iCs/>
          <w:sz w:val="22"/>
          <w:szCs w:val="22"/>
        </w:rPr>
        <w:t>obras</w:t>
      </w:r>
      <w:r w:rsidRPr="001D7DC7">
        <w:rPr>
          <w:rFonts w:ascii="Ebrima" w:hAnsi="Ebrima"/>
          <w:iCs/>
          <w:sz w:val="22"/>
          <w:szCs w:val="22"/>
        </w:rPr>
        <w:t xml:space="preserve">, </w:t>
      </w:r>
      <w:r w:rsidR="00EC1175" w:rsidRPr="001D7DC7">
        <w:rPr>
          <w:rFonts w:ascii="Ebrima" w:hAnsi="Ebrima"/>
          <w:iCs/>
          <w:sz w:val="22"/>
          <w:szCs w:val="22"/>
        </w:rPr>
        <w:t>c</w:t>
      </w:r>
      <w:r w:rsidRPr="001D7DC7">
        <w:rPr>
          <w:rFonts w:ascii="Ebrima" w:hAnsi="Ebrima"/>
          <w:iCs/>
          <w:sz w:val="22"/>
          <w:szCs w:val="22"/>
        </w:rPr>
        <w:t xml:space="preserve">ronograma </w:t>
      </w:r>
      <w:r w:rsidR="00EC1175" w:rsidRPr="001D7DC7">
        <w:rPr>
          <w:rFonts w:ascii="Ebrima" w:hAnsi="Ebrima"/>
          <w:iCs/>
          <w:sz w:val="22"/>
          <w:szCs w:val="22"/>
        </w:rPr>
        <w:t>f</w:t>
      </w:r>
      <w:r w:rsidRPr="001D7DC7">
        <w:rPr>
          <w:rFonts w:ascii="Ebrima" w:hAnsi="Ebrima"/>
          <w:iCs/>
          <w:sz w:val="22"/>
          <w:szCs w:val="22"/>
        </w:rPr>
        <w:t>ísico-</w:t>
      </w:r>
      <w:r w:rsidR="00EC1175" w:rsidRPr="001D7DC7">
        <w:rPr>
          <w:rFonts w:ascii="Ebrima" w:hAnsi="Ebrima"/>
          <w:iCs/>
          <w:sz w:val="22"/>
          <w:szCs w:val="22"/>
        </w:rPr>
        <w:t>f</w:t>
      </w:r>
      <w:r w:rsidRPr="001D7DC7">
        <w:rPr>
          <w:rFonts w:ascii="Ebrima" w:hAnsi="Ebrima"/>
          <w:iCs/>
          <w:sz w:val="22"/>
          <w:szCs w:val="22"/>
        </w:rPr>
        <w:t xml:space="preserve">inanceiro, </w:t>
      </w:r>
      <w:r w:rsidR="00AD5B9B" w:rsidRPr="001D7DC7">
        <w:rPr>
          <w:rFonts w:ascii="Ebrima" w:hAnsi="Ebrima"/>
          <w:iCs/>
          <w:sz w:val="22"/>
          <w:szCs w:val="22"/>
        </w:rPr>
        <w:t>contratação e manutenção de terceiros prestadores de serviços essenciais das obras, estratégia de vendas</w:t>
      </w:r>
      <w:r w:rsidR="00EC029C">
        <w:rPr>
          <w:rFonts w:ascii="Ebrima" w:hAnsi="Ebrima"/>
          <w:iCs/>
          <w:sz w:val="22"/>
          <w:szCs w:val="22"/>
        </w:rPr>
        <w:t xml:space="preserve"> que implique em redução dos valores dos Lotes acima de 20% (vinte por cento) do preço atualmente praticado</w:t>
      </w:r>
      <w:r w:rsidR="00AD5B9B" w:rsidRPr="001D7DC7">
        <w:rPr>
          <w:rFonts w:ascii="Ebrima" w:hAnsi="Ebrima"/>
          <w:iCs/>
          <w:sz w:val="22"/>
          <w:szCs w:val="22"/>
        </w:rPr>
        <w:t xml:space="preserve">, etc; </w:t>
      </w:r>
    </w:p>
    <w:p w14:paraId="0067A0F4" w14:textId="77777777" w:rsidR="00263EEA" w:rsidRPr="00263EEA" w:rsidRDefault="00263EEA" w:rsidP="00263EEA">
      <w:pPr>
        <w:widowControl w:val="0"/>
        <w:jc w:val="both"/>
        <w:rPr>
          <w:rFonts w:ascii="Ebrima" w:hAnsi="Ebrima"/>
          <w:sz w:val="22"/>
          <w:szCs w:val="22"/>
        </w:rPr>
      </w:pPr>
    </w:p>
    <w:p w14:paraId="0B0F129C" w14:textId="586F8235" w:rsidR="00117E43" w:rsidRDefault="00117E43"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caso ocorram alterações </w:t>
      </w:r>
      <w:r w:rsidRPr="00117E43">
        <w:rPr>
          <w:rFonts w:ascii="Ebrima" w:hAnsi="Ebrima"/>
          <w:sz w:val="22"/>
          <w:szCs w:val="22"/>
        </w:rPr>
        <w:t xml:space="preserve">injustificáveis ao cronograma de obras, incluindo sua prorrogação </w:t>
      </w:r>
      <w:r w:rsidRPr="00C07970">
        <w:rPr>
          <w:rFonts w:ascii="Ebrima" w:hAnsi="Ebrima"/>
          <w:sz w:val="22"/>
          <w:szCs w:val="22"/>
        </w:rPr>
        <w:t>ou atraso na data final de entrega do Empreendimento Imobiliário, a</w:t>
      </w:r>
      <w:r w:rsidR="00174C0C" w:rsidRPr="00C07970">
        <w:rPr>
          <w:rFonts w:ascii="Ebrima" w:hAnsi="Ebrima"/>
          <w:sz w:val="22"/>
          <w:szCs w:val="22"/>
        </w:rPr>
        <w:t>s</w:t>
      </w:r>
      <w:r w:rsidRPr="00C07970">
        <w:rPr>
          <w:rFonts w:ascii="Ebrima" w:hAnsi="Ebrima"/>
          <w:sz w:val="22"/>
          <w:szCs w:val="22"/>
        </w:rPr>
        <w:t xml:space="preserve"> qua</w:t>
      </w:r>
      <w:r w:rsidR="00174C0C" w:rsidRPr="00C07970">
        <w:rPr>
          <w:rFonts w:ascii="Ebrima" w:hAnsi="Ebrima"/>
          <w:sz w:val="22"/>
          <w:szCs w:val="22"/>
        </w:rPr>
        <w:t>is</w:t>
      </w:r>
      <w:r w:rsidRPr="00C07970">
        <w:rPr>
          <w:rFonts w:ascii="Ebrima" w:hAnsi="Ebrima"/>
          <w:sz w:val="22"/>
          <w:szCs w:val="22"/>
        </w:rPr>
        <w:t xml:space="preserve"> deve</w:t>
      </w:r>
      <w:r w:rsidR="00174C0C" w:rsidRPr="00C07970">
        <w:rPr>
          <w:rFonts w:ascii="Ebrima" w:hAnsi="Ebrima"/>
          <w:sz w:val="22"/>
          <w:szCs w:val="22"/>
        </w:rPr>
        <w:t>m</w:t>
      </w:r>
      <w:r w:rsidRPr="00C07970">
        <w:rPr>
          <w:rFonts w:ascii="Ebrima" w:hAnsi="Ebrima"/>
          <w:sz w:val="22"/>
          <w:szCs w:val="22"/>
        </w:rPr>
        <w:t xml:space="preserve"> se dar em </w:t>
      </w:r>
      <w:r w:rsidR="00C07970" w:rsidRPr="00C07970">
        <w:rPr>
          <w:rFonts w:ascii="Ebrima" w:hAnsi="Ebrima"/>
          <w:sz w:val="22"/>
          <w:szCs w:val="22"/>
        </w:rPr>
        <w:t>20</w:t>
      </w:r>
      <w:r w:rsidRPr="00C07970">
        <w:rPr>
          <w:rFonts w:ascii="Ebrima" w:hAnsi="Ebrima"/>
          <w:sz w:val="22"/>
          <w:szCs w:val="22"/>
        </w:rPr>
        <w:t xml:space="preserve"> de </w:t>
      </w:r>
      <w:r w:rsidR="00FC50EF" w:rsidRPr="00C07970">
        <w:rPr>
          <w:rFonts w:ascii="Ebrima" w:hAnsi="Ebrima"/>
          <w:sz w:val="22"/>
          <w:szCs w:val="22"/>
        </w:rPr>
        <w:t>outubro</w:t>
      </w:r>
      <w:r w:rsidRPr="00C07970">
        <w:rPr>
          <w:rFonts w:ascii="Ebrima" w:hAnsi="Ebrima"/>
          <w:sz w:val="22"/>
          <w:szCs w:val="22"/>
        </w:rPr>
        <w:t xml:space="preserve"> de 20</w:t>
      </w:r>
      <w:r w:rsidR="00FC50EF" w:rsidRPr="00C07970">
        <w:rPr>
          <w:rFonts w:ascii="Ebrima" w:hAnsi="Ebrima"/>
          <w:sz w:val="22"/>
          <w:szCs w:val="22"/>
        </w:rPr>
        <w:t>20</w:t>
      </w:r>
      <w:r w:rsidR="005C722E" w:rsidRPr="00C07970">
        <w:rPr>
          <w:rFonts w:ascii="Ebrima" w:hAnsi="Ebrima"/>
          <w:sz w:val="22"/>
          <w:szCs w:val="22"/>
        </w:rPr>
        <w:t>, ou mesmo</w:t>
      </w:r>
      <w:r w:rsidR="005C722E">
        <w:rPr>
          <w:rFonts w:ascii="Ebrima" w:hAnsi="Ebrima"/>
          <w:sz w:val="22"/>
          <w:szCs w:val="22"/>
        </w:rPr>
        <w:t xml:space="preserve"> a interrupção ou paralisação das obras</w:t>
      </w:r>
      <w:r w:rsidR="00E1551E">
        <w:rPr>
          <w:rFonts w:ascii="Ebrima" w:hAnsi="Ebrima"/>
          <w:sz w:val="22"/>
          <w:szCs w:val="22"/>
        </w:rPr>
        <w:t>.</w:t>
      </w:r>
    </w:p>
    <w:p w14:paraId="068C262C" w14:textId="77777777" w:rsidR="00E1551E" w:rsidRPr="00E1551E" w:rsidRDefault="00E1551E" w:rsidP="00E1551E">
      <w:pPr>
        <w:pStyle w:val="PargrafodaLista"/>
        <w:rPr>
          <w:rFonts w:ascii="Ebrima" w:hAnsi="Ebrima"/>
          <w:sz w:val="22"/>
          <w:szCs w:val="22"/>
        </w:rPr>
      </w:pPr>
    </w:p>
    <w:p w14:paraId="0F47C95A" w14:textId="102E66DA" w:rsidR="00117E43" w:rsidRPr="00117E43" w:rsidRDefault="00117E43" w:rsidP="00882D95">
      <w:pPr>
        <w:pStyle w:val="PargrafodaLista"/>
        <w:widowControl w:val="0"/>
        <w:numPr>
          <w:ilvl w:val="0"/>
          <w:numId w:val="24"/>
        </w:numPr>
        <w:ind w:left="709" w:firstLine="0"/>
        <w:jc w:val="both"/>
        <w:rPr>
          <w:rFonts w:ascii="Ebrima" w:hAnsi="Ebrima"/>
          <w:sz w:val="22"/>
          <w:szCs w:val="22"/>
        </w:rPr>
      </w:pPr>
      <w:r w:rsidRPr="00117E43">
        <w:rPr>
          <w:rFonts w:ascii="Ebrima" w:hAnsi="Ebrima"/>
          <w:sz w:val="22"/>
          <w:szCs w:val="22"/>
        </w:rPr>
        <w:t>caso ocorram, no entendimento da Securitizadora e/ou do Medidor de Obras, alterações injustificáveis no custo estimado das obras do Empreendimento Imobiliário</w:t>
      </w:r>
      <w:r w:rsidR="00555702">
        <w:rPr>
          <w:rFonts w:ascii="Ebrima" w:hAnsi="Ebrima"/>
          <w:sz w:val="22"/>
          <w:szCs w:val="22"/>
        </w:rPr>
        <w:t xml:space="preserve"> desde que devidamente justificadas e respeitando o disposto no item “q” abaixo</w:t>
      </w:r>
      <w:r w:rsidRPr="00117E43">
        <w:rPr>
          <w:rFonts w:ascii="Ebrima" w:hAnsi="Ebrima"/>
          <w:sz w:val="22"/>
          <w:szCs w:val="22"/>
        </w:rPr>
        <w:t>;</w:t>
      </w:r>
    </w:p>
    <w:p w14:paraId="5004309A" w14:textId="77777777" w:rsidR="00117E43" w:rsidRPr="00117E43" w:rsidRDefault="00117E43" w:rsidP="00117E43">
      <w:pPr>
        <w:pStyle w:val="PargrafodaLista"/>
        <w:rPr>
          <w:rFonts w:ascii="Ebrima" w:hAnsi="Ebrima"/>
          <w:sz w:val="22"/>
          <w:szCs w:val="22"/>
        </w:rPr>
      </w:pPr>
    </w:p>
    <w:p w14:paraId="385CA283" w14:textId="74D461EB" w:rsidR="00AD5B9B" w:rsidRPr="001D7DC7" w:rsidRDefault="00AD5B9B"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caso ocorram alterações no projeto do Empreendimento Imobiliário, ou na qualidade de suas obras, que </w:t>
      </w:r>
      <w:r w:rsidR="003D1EDE">
        <w:rPr>
          <w:rFonts w:ascii="Ebrima" w:hAnsi="Ebrima"/>
          <w:sz w:val="22"/>
          <w:szCs w:val="22"/>
        </w:rPr>
        <w:t>impliquem em majoração do custo de obras acima de 15% (quinze por cento) do orçamento previsto,</w:t>
      </w:r>
      <w:r w:rsidR="00555702">
        <w:rPr>
          <w:rFonts w:ascii="Ebrima" w:hAnsi="Ebrima"/>
          <w:sz w:val="22"/>
          <w:szCs w:val="22"/>
        </w:rPr>
        <w:t xml:space="preserve"> sendo que caso </w:t>
      </w:r>
      <w:r w:rsidR="003D1EDE">
        <w:rPr>
          <w:rFonts w:ascii="Ebrima" w:hAnsi="Ebrima"/>
          <w:sz w:val="22"/>
          <w:szCs w:val="22"/>
        </w:rPr>
        <w:t>o Fundo de Obras se mantenha íntegro</w:t>
      </w:r>
      <w:r w:rsidR="00555702">
        <w:rPr>
          <w:rFonts w:ascii="Ebrima" w:hAnsi="Ebrima"/>
          <w:sz w:val="22"/>
          <w:szCs w:val="22"/>
        </w:rPr>
        <w:t>, a Cedente poderá manter a Operação sem necessidade de realização da Recompra Compulsória, sendo o quantum da integridade do Fundo de Obras avaliado e aprovado pela Securitizadora e pelo respectivo Medidor de Obras.</w:t>
      </w:r>
      <w:r w:rsidR="00555702" w:rsidDel="00555702">
        <w:rPr>
          <w:rFonts w:ascii="Ebrima" w:hAnsi="Ebrima"/>
          <w:sz w:val="22"/>
          <w:szCs w:val="22"/>
        </w:rPr>
        <w:t xml:space="preserve"> </w:t>
      </w:r>
    </w:p>
    <w:p w14:paraId="1141661C" w14:textId="77777777" w:rsidR="008C359B" w:rsidRPr="001D7DC7" w:rsidRDefault="008C359B" w:rsidP="00BE2BAE">
      <w:pPr>
        <w:pStyle w:val="PargrafodaLista"/>
        <w:rPr>
          <w:rFonts w:ascii="Ebrima" w:hAnsi="Ebrima"/>
          <w:sz w:val="22"/>
          <w:szCs w:val="22"/>
        </w:rPr>
      </w:pPr>
    </w:p>
    <w:p w14:paraId="3A632F96" w14:textId="789FB16F" w:rsidR="00A422C3" w:rsidRDefault="00A422C3" w:rsidP="00882D95">
      <w:pPr>
        <w:pStyle w:val="PargrafodaLista"/>
        <w:widowControl w:val="0"/>
        <w:numPr>
          <w:ilvl w:val="0"/>
          <w:numId w:val="24"/>
        </w:numPr>
        <w:ind w:left="709" w:firstLine="0"/>
        <w:jc w:val="both"/>
        <w:rPr>
          <w:rFonts w:ascii="Ebrima" w:hAnsi="Ebrima"/>
          <w:sz w:val="22"/>
          <w:szCs w:val="22"/>
        </w:rPr>
      </w:pPr>
      <w:r w:rsidRPr="00A422C3">
        <w:rPr>
          <w:rFonts w:ascii="Ebrima" w:hAnsi="Ebrima"/>
          <w:sz w:val="22"/>
          <w:szCs w:val="22"/>
        </w:rPr>
        <w:t xml:space="preserve">caso não seja apresentado o Termo de Verificação de Obras até </w:t>
      </w:r>
      <w:r w:rsidR="00FC50EF">
        <w:rPr>
          <w:rFonts w:ascii="Ebrima" w:hAnsi="Ebrima"/>
          <w:sz w:val="22"/>
          <w:szCs w:val="22"/>
        </w:rPr>
        <w:t>01</w:t>
      </w:r>
      <w:r w:rsidRPr="00A422C3">
        <w:rPr>
          <w:rFonts w:ascii="Ebrima" w:hAnsi="Ebrima"/>
          <w:sz w:val="22"/>
          <w:szCs w:val="22"/>
        </w:rPr>
        <w:t xml:space="preserve"> de </w:t>
      </w:r>
      <w:r w:rsidR="00FC50EF">
        <w:rPr>
          <w:rFonts w:ascii="Ebrima" w:hAnsi="Ebrima"/>
          <w:sz w:val="22"/>
          <w:szCs w:val="22"/>
        </w:rPr>
        <w:t>outubro</w:t>
      </w:r>
      <w:r w:rsidRPr="00A422C3">
        <w:rPr>
          <w:rFonts w:ascii="Ebrima" w:hAnsi="Ebrima"/>
          <w:sz w:val="22"/>
          <w:szCs w:val="22"/>
        </w:rPr>
        <w:t xml:space="preserve"> de 20</w:t>
      </w:r>
      <w:r w:rsidR="00FC50EF">
        <w:rPr>
          <w:rFonts w:ascii="Ebrima" w:hAnsi="Ebrima"/>
          <w:sz w:val="22"/>
          <w:szCs w:val="22"/>
        </w:rPr>
        <w:t>21</w:t>
      </w:r>
      <w:r w:rsidRPr="00A422C3">
        <w:rPr>
          <w:rFonts w:ascii="Ebrima" w:hAnsi="Ebrima"/>
          <w:sz w:val="22"/>
          <w:szCs w:val="22"/>
        </w:rPr>
        <w:t xml:space="preserve">, ou em até </w:t>
      </w:r>
      <w:r w:rsidR="00FC50EF">
        <w:rPr>
          <w:rFonts w:ascii="Ebrima" w:hAnsi="Ebrima"/>
          <w:sz w:val="22"/>
          <w:szCs w:val="22"/>
        </w:rPr>
        <w:t>180</w:t>
      </w:r>
      <w:r w:rsidRPr="00A422C3">
        <w:rPr>
          <w:rFonts w:ascii="Ebrima" w:hAnsi="Ebrima"/>
          <w:sz w:val="22"/>
          <w:szCs w:val="22"/>
        </w:rPr>
        <w:t xml:space="preserve"> </w:t>
      </w:r>
      <w:r w:rsidRPr="00FC50EF">
        <w:rPr>
          <w:rFonts w:ascii="Ebrima" w:hAnsi="Ebrima"/>
          <w:sz w:val="22"/>
          <w:szCs w:val="22"/>
        </w:rPr>
        <w:t>(</w:t>
      </w:r>
      <w:r w:rsidR="00FC50EF" w:rsidRPr="00FC50EF">
        <w:rPr>
          <w:rFonts w:ascii="Ebrima" w:hAnsi="Ebrima"/>
          <w:sz w:val="22"/>
          <w:szCs w:val="22"/>
        </w:rPr>
        <w:t>cento e oitenta</w:t>
      </w:r>
      <w:r w:rsidRPr="00FC50EF">
        <w:rPr>
          <w:rFonts w:ascii="Ebrima" w:hAnsi="Ebrima"/>
          <w:sz w:val="22"/>
          <w:szCs w:val="22"/>
        </w:rPr>
        <w:t>)</w:t>
      </w:r>
      <w:r w:rsidRPr="00A422C3">
        <w:rPr>
          <w:rFonts w:ascii="Ebrima" w:hAnsi="Ebrima"/>
          <w:sz w:val="22"/>
          <w:szCs w:val="22"/>
        </w:rPr>
        <w:t xml:space="preserve"> Dias Úteis após sua emissão/o término da execução das obras do Empreendimento Imobiliário, ou constate-se, a qualquer momento, que os requisitos para sua emissão não poderão ser de qualquer forma cumpridos pela Cedente;</w:t>
      </w:r>
    </w:p>
    <w:p w14:paraId="646E37B7" w14:textId="77777777" w:rsidR="00AD5B9B" w:rsidRPr="00A422C3" w:rsidRDefault="00AD5B9B" w:rsidP="00AD5B9B">
      <w:pPr>
        <w:pStyle w:val="PargrafodaLista"/>
        <w:widowControl w:val="0"/>
        <w:ind w:left="709"/>
        <w:jc w:val="both"/>
        <w:rPr>
          <w:rFonts w:ascii="Ebrima" w:hAnsi="Ebrima"/>
          <w:sz w:val="22"/>
          <w:szCs w:val="22"/>
        </w:rPr>
      </w:pPr>
    </w:p>
    <w:p w14:paraId="14F6EB7C" w14:textId="30BD899D" w:rsidR="008C359B" w:rsidRPr="001D7DC7" w:rsidRDefault="00962E0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a Cedente tome</w:t>
      </w:r>
      <w:r w:rsidR="008C359B" w:rsidRPr="001D7DC7">
        <w:rPr>
          <w:rFonts w:ascii="Ebrima" w:hAnsi="Ebrima"/>
          <w:sz w:val="22"/>
          <w:szCs w:val="22"/>
        </w:rPr>
        <w:t xml:space="preserve"> qualquer outro tipo de decisão aqui não relacionada e que venha a causar um efeito adverso na adimplência dos Créditos Imobiliários Totais</w:t>
      </w:r>
      <w:r w:rsidR="00AD5B9B">
        <w:rPr>
          <w:rFonts w:ascii="Ebrima" w:hAnsi="Ebrima"/>
          <w:sz w:val="22"/>
          <w:szCs w:val="22"/>
        </w:rPr>
        <w:t xml:space="preserve"> </w:t>
      </w:r>
      <w:r w:rsidR="00CE74C2">
        <w:rPr>
          <w:rFonts w:ascii="Ebrima" w:hAnsi="Ebrima"/>
          <w:sz w:val="22"/>
          <w:szCs w:val="22"/>
        </w:rPr>
        <w:t>sendo este considerado como o inadimplemento de pelo menos 5% (cinco por cento) do saldo devedor dos Créditos Imobiliários Totais;</w:t>
      </w:r>
      <w:r w:rsidR="00AD5B9B">
        <w:rPr>
          <w:rFonts w:ascii="Ebrima" w:hAnsi="Ebrima"/>
          <w:sz w:val="22"/>
          <w:szCs w:val="22"/>
        </w:rPr>
        <w:t>;</w:t>
      </w:r>
    </w:p>
    <w:p w14:paraId="5FB4A712" w14:textId="77777777" w:rsidR="00117E43" w:rsidRPr="001D7DC7" w:rsidRDefault="00117E43" w:rsidP="00497C74">
      <w:pPr>
        <w:pStyle w:val="PargrafodaLista"/>
        <w:rPr>
          <w:rFonts w:ascii="Ebrima" w:hAnsi="Ebrima"/>
          <w:sz w:val="22"/>
          <w:szCs w:val="22"/>
        </w:rPr>
      </w:pPr>
    </w:p>
    <w:p w14:paraId="707ED8C1" w14:textId="078C3A58" w:rsidR="008947F8"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caso a </w:t>
      </w:r>
      <w:r w:rsidR="00282E83" w:rsidRPr="001D7DC7">
        <w:rPr>
          <w:rFonts w:ascii="Ebrima" w:hAnsi="Ebrima"/>
          <w:sz w:val="22"/>
          <w:szCs w:val="22"/>
        </w:rPr>
        <w:t>C</w:t>
      </w:r>
      <w:r w:rsidRPr="001D7DC7">
        <w:rPr>
          <w:rFonts w:ascii="Ebrima" w:hAnsi="Ebrima"/>
          <w:sz w:val="22"/>
          <w:szCs w:val="22"/>
        </w:rPr>
        <w:t xml:space="preserve">edente assuma obrigações referentes a qualquer negócio alheio à </w:t>
      </w:r>
      <w:r w:rsidR="000E7C4A" w:rsidRPr="001D7DC7">
        <w:rPr>
          <w:rFonts w:ascii="Ebrima" w:hAnsi="Ebrima"/>
          <w:sz w:val="22"/>
          <w:szCs w:val="22"/>
        </w:rPr>
        <w:t xml:space="preserve">consecução </w:t>
      </w:r>
      <w:r w:rsidRPr="001D7DC7">
        <w:rPr>
          <w:rFonts w:ascii="Ebrima" w:hAnsi="Ebrima"/>
          <w:sz w:val="22"/>
          <w:szCs w:val="22"/>
        </w:rPr>
        <w:t>do Empreendimento Imobiliário</w:t>
      </w:r>
      <w:r w:rsidR="00270EBC" w:rsidRPr="001D7DC7">
        <w:rPr>
          <w:rFonts w:ascii="Ebrima" w:hAnsi="Ebrima"/>
          <w:sz w:val="22"/>
          <w:szCs w:val="22"/>
        </w:rPr>
        <w:t xml:space="preserve"> sem aviso prévio à Securitizadora</w:t>
      </w:r>
      <w:r w:rsidR="008947F8" w:rsidRPr="001D7DC7">
        <w:rPr>
          <w:rFonts w:ascii="Ebrima" w:hAnsi="Ebrima"/>
          <w:sz w:val="22"/>
          <w:szCs w:val="22"/>
        </w:rPr>
        <w:t>, ou, ainda, pratique atos que possam colocar em risco a continuidade das atividades da Cedente e/ou do Empreendimento Imobiliário</w:t>
      </w:r>
      <w:r w:rsidR="00270EBC" w:rsidRPr="001D7DC7">
        <w:rPr>
          <w:rFonts w:ascii="Ebrima" w:hAnsi="Ebrima"/>
          <w:sz w:val="22"/>
          <w:szCs w:val="22"/>
        </w:rPr>
        <w:t>;</w:t>
      </w:r>
    </w:p>
    <w:p w14:paraId="52DE6F95" w14:textId="77777777" w:rsidR="008947F8" w:rsidRPr="001D7DC7" w:rsidRDefault="008947F8" w:rsidP="00A65956">
      <w:pPr>
        <w:pStyle w:val="PargrafodaLista"/>
        <w:rPr>
          <w:rFonts w:ascii="Ebrima" w:hAnsi="Ebrima"/>
          <w:sz w:val="22"/>
          <w:szCs w:val="22"/>
        </w:rPr>
      </w:pPr>
    </w:p>
    <w:p w14:paraId="1BFCCE48" w14:textId="411F2548"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depósito de valores</w:t>
      </w:r>
      <w:bookmarkStart w:id="131" w:name="_Hlk21016812"/>
      <w:r w:rsidRPr="001D7DC7">
        <w:rPr>
          <w:rFonts w:ascii="Ebrima" w:hAnsi="Ebrima"/>
          <w:sz w:val="22"/>
          <w:szCs w:val="22"/>
        </w:rPr>
        <w:t xml:space="preserve"> </w:t>
      </w:r>
      <w:r w:rsidR="00142F20">
        <w:rPr>
          <w:rFonts w:ascii="Ebrima" w:hAnsi="Ebrima"/>
          <w:sz w:val="22"/>
          <w:szCs w:val="22"/>
        </w:rPr>
        <w:t>decorrentes dos Créditos Imobiliários Totais</w:t>
      </w:r>
      <w:bookmarkEnd w:id="131"/>
      <w:r w:rsidR="00142F20" w:rsidRPr="001D7DC7">
        <w:rPr>
          <w:rFonts w:ascii="Ebrima" w:hAnsi="Ebrima"/>
          <w:sz w:val="22"/>
          <w:szCs w:val="22"/>
        </w:rPr>
        <w:t xml:space="preserve"> </w:t>
      </w:r>
      <w:r w:rsidRPr="001D7DC7">
        <w:rPr>
          <w:rFonts w:ascii="Ebrima" w:hAnsi="Ebrima"/>
          <w:sz w:val="22"/>
          <w:szCs w:val="22"/>
        </w:rPr>
        <w:t>em conta distinta da Conta Centralizadora que não sejam repassados à Securitizadora no prazo determinado na Cláusula 3.3.3 acima;</w:t>
      </w:r>
    </w:p>
    <w:p w14:paraId="4C8250DC" w14:textId="77777777" w:rsidR="008947F8" w:rsidRPr="001D7DC7" w:rsidRDefault="008947F8" w:rsidP="008947F8">
      <w:pPr>
        <w:pStyle w:val="PargrafodaLista"/>
        <w:rPr>
          <w:rFonts w:ascii="Ebrima" w:hAnsi="Ebrima"/>
          <w:sz w:val="22"/>
          <w:szCs w:val="22"/>
        </w:rPr>
      </w:pPr>
    </w:p>
    <w:p w14:paraId="3E64E44F" w14:textId="29C8A859"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transferência ou qualquer forma de cessão ou promessa de cessão a terceiros, pela Cedente e/ou pel</w:t>
      </w:r>
      <w:r w:rsidR="005744AD">
        <w:rPr>
          <w:rFonts w:ascii="Ebrima" w:hAnsi="Ebrima"/>
          <w:sz w:val="22"/>
          <w:szCs w:val="22"/>
        </w:rPr>
        <w:t>a Fiadora</w:t>
      </w:r>
      <w:r w:rsidRPr="001D7DC7">
        <w:rPr>
          <w:rFonts w:ascii="Ebrima" w:hAnsi="Ebrima"/>
          <w:sz w:val="22"/>
          <w:szCs w:val="22"/>
        </w:rPr>
        <w:t>, de suas obrigações assumidas no Contrato de Cessão ou em qualquer dos Documentos da Operação sem anuência da Securitizadora;</w:t>
      </w:r>
    </w:p>
    <w:p w14:paraId="3F97831D" w14:textId="77777777" w:rsidR="008947F8" w:rsidRPr="001D7DC7" w:rsidRDefault="008947F8" w:rsidP="008947F8">
      <w:pPr>
        <w:pStyle w:val="PargrafodaLista"/>
        <w:rPr>
          <w:rFonts w:ascii="Ebrima" w:hAnsi="Ebrima"/>
          <w:sz w:val="22"/>
          <w:szCs w:val="22"/>
        </w:rPr>
      </w:pPr>
    </w:p>
    <w:p w14:paraId="52CA3C3A" w14:textId="3E27728C" w:rsidR="001F6C17" w:rsidRDefault="001F6C17" w:rsidP="00882D95">
      <w:pPr>
        <w:pStyle w:val="PargrafodaLista"/>
        <w:widowControl w:val="0"/>
        <w:numPr>
          <w:ilvl w:val="0"/>
          <w:numId w:val="24"/>
        </w:numPr>
        <w:ind w:left="709" w:firstLine="0"/>
        <w:jc w:val="both"/>
        <w:rPr>
          <w:rFonts w:ascii="Ebrima" w:hAnsi="Ebrima"/>
          <w:sz w:val="22"/>
          <w:szCs w:val="22"/>
        </w:rPr>
      </w:pPr>
      <w:r w:rsidRPr="00111BDC">
        <w:rPr>
          <w:rFonts w:ascii="Ebrima" w:hAnsi="Ebrima"/>
          <w:sz w:val="22"/>
          <w:szCs w:val="22"/>
        </w:rPr>
        <w:t xml:space="preserve">arresto, sequestro ou penhora de bens da </w:t>
      </w:r>
      <w:r>
        <w:rPr>
          <w:rFonts w:ascii="Ebrima" w:hAnsi="Ebrima"/>
          <w:sz w:val="22"/>
          <w:szCs w:val="22"/>
        </w:rPr>
        <w:t>Ce</w:t>
      </w:r>
      <w:r w:rsidRPr="00111BDC">
        <w:rPr>
          <w:rFonts w:ascii="Ebrima" w:hAnsi="Ebrima"/>
          <w:sz w:val="22"/>
          <w:szCs w:val="22"/>
        </w:rPr>
        <w:t>dente, seus controladores e controladas, e/ou d</w:t>
      </w:r>
      <w:r w:rsidR="005744AD">
        <w:rPr>
          <w:rFonts w:ascii="Ebrima" w:hAnsi="Ebrima"/>
          <w:sz w:val="22"/>
          <w:szCs w:val="22"/>
        </w:rPr>
        <w:t>a Fiadora</w:t>
      </w:r>
      <w:r w:rsidRPr="00111BDC">
        <w:rPr>
          <w:rFonts w:ascii="Ebrima" w:hAnsi="Ebrima"/>
          <w:sz w:val="22"/>
          <w:szCs w:val="22"/>
        </w:rPr>
        <w:t xml:space="preserve">; </w:t>
      </w:r>
    </w:p>
    <w:p w14:paraId="1E2CB610" w14:textId="77777777" w:rsidR="00CE74C2" w:rsidRPr="00263EEA" w:rsidRDefault="00CE74C2" w:rsidP="00263EEA">
      <w:pPr>
        <w:widowControl w:val="0"/>
        <w:jc w:val="both"/>
        <w:rPr>
          <w:rFonts w:ascii="Ebrima" w:hAnsi="Ebrima"/>
          <w:sz w:val="22"/>
          <w:szCs w:val="22"/>
        </w:rPr>
      </w:pPr>
    </w:p>
    <w:p w14:paraId="4E3C77D0" w14:textId="77C639D2" w:rsidR="001F6C17" w:rsidRDefault="001F6C17" w:rsidP="00882D95">
      <w:pPr>
        <w:pStyle w:val="PargrafodaLista"/>
        <w:widowControl w:val="0"/>
        <w:numPr>
          <w:ilvl w:val="0"/>
          <w:numId w:val="24"/>
        </w:numPr>
        <w:ind w:left="709" w:firstLine="0"/>
        <w:jc w:val="both"/>
        <w:rPr>
          <w:rFonts w:ascii="Ebrima" w:hAnsi="Ebrima"/>
          <w:sz w:val="22"/>
          <w:szCs w:val="22"/>
        </w:rPr>
      </w:pPr>
      <w:r>
        <w:rPr>
          <w:rFonts w:ascii="Ebrima" w:hAnsi="Ebrima"/>
          <w:sz w:val="22"/>
          <w:szCs w:val="22"/>
        </w:rPr>
        <w:t xml:space="preserve">ocorrência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0CD4487" w14:textId="77777777" w:rsidR="001F6C17" w:rsidRPr="00D47C0F" w:rsidRDefault="001F6C17" w:rsidP="001F6C17">
      <w:pPr>
        <w:pStyle w:val="PargrafodaLista"/>
        <w:rPr>
          <w:rFonts w:ascii="Ebrima" w:hAnsi="Ebrima"/>
          <w:sz w:val="22"/>
          <w:szCs w:val="22"/>
        </w:rPr>
      </w:pPr>
    </w:p>
    <w:p w14:paraId="5DCA99FA" w14:textId="34E0B4C0" w:rsidR="001F6C17" w:rsidRPr="001F6C17" w:rsidRDefault="001F6C17" w:rsidP="00882D95">
      <w:pPr>
        <w:pStyle w:val="PargrafodaLista"/>
        <w:widowControl w:val="0"/>
        <w:numPr>
          <w:ilvl w:val="0"/>
          <w:numId w:val="24"/>
        </w:numPr>
        <w:ind w:left="709" w:firstLine="0"/>
        <w:jc w:val="both"/>
        <w:rPr>
          <w:rFonts w:ascii="Ebrima" w:hAnsi="Ebrima"/>
          <w:sz w:val="22"/>
          <w:szCs w:val="22"/>
        </w:rPr>
      </w:pPr>
      <w:r w:rsidRPr="001F6C17">
        <w:rPr>
          <w:rFonts w:ascii="Ebrima" w:hAnsi="Ebrima"/>
          <w:sz w:val="22"/>
          <w:szCs w:val="22"/>
        </w:rPr>
        <w:t xml:space="preserve">ações ou processos </w:t>
      </w:r>
      <w:bookmarkStart w:id="132" w:name="_Hlk21277466"/>
      <w:r w:rsidRPr="001F6C17">
        <w:rPr>
          <w:rFonts w:ascii="Ebrima" w:hAnsi="Ebrima"/>
          <w:sz w:val="22"/>
          <w:szCs w:val="22"/>
        </w:rPr>
        <w:t xml:space="preserve">(judiciais ou administrativos) </w:t>
      </w:r>
      <w:bookmarkEnd w:id="132"/>
      <w:r w:rsidRPr="001F6C17">
        <w:rPr>
          <w:rFonts w:ascii="Ebrima" w:hAnsi="Ebrima"/>
          <w:sz w:val="22"/>
          <w:szCs w:val="22"/>
        </w:rPr>
        <w:t xml:space="preserve">envolvendo os imóveis e/ou os Empreendimento Imobiliários que afetem a venda dos lotes; </w:t>
      </w:r>
    </w:p>
    <w:p w14:paraId="5FAD87BD" w14:textId="77777777" w:rsidR="00282E83" w:rsidRPr="001D7DC7" w:rsidRDefault="00282E83" w:rsidP="00282E83">
      <w:pPr>
        <w:pStyle w:val="PargrafodaLista"/>
        <w:rPr>
          <w:rFonts w:ascii="Ebrima" w:hAnsi="Ebrima"/>
          <w:sz w:val="22"/>
          <w:szCs w:val="22"/>
        </w:rPr>
      </w:pPr>
    </w:p>
    <w:p w14:paraId="7606802F" w14:textId="39809AEC" w:rsidR="00BD4FAB" w:rsidRPr="00263EEA" w:rsidRDefault="00BD4FAB" w:rsidP="00882D95">
      <w:pPr>
        <w:pStyle w:val="PargrafodaLista"/>
        <w:widowControl w:val="0"/>
        <w:numPr>
          <w:ilvl w:val="0"/>
          <w:numId w:val="24"/>
        </w:numPr>
        <w:ind w:left="709" w:firstLine="0"/>
        <w:jc w:val="both"/>
        <w:rPr>
          <w:rFonts w:ascii="Ebrima" w:hAnsi="Ebrima"/>
          <w:sz w:val="22"/>
          <w:szCs w:val="22"/>
        </w:rPr>
      </w:pPr>
      <w:r w:rsidRPr="00263EEA">
        <w:rPr>
          <w:rFonts w:ascii="Ebrima" w:hAnsi="Ebrima"/>
          <w:sz w:val="22"/>
          <w:szCs w:val="22"/>
        </w:rPr>
        <w:t>caso a Cedente desenvolva quaisquer atividades que não estejam relacionadas com o Empreendimento Imobiliário;</w:t>
      </w:r>
    </w:p>
    <w:p w14:paraId="72708282" w14:textId="77777777" w:rsidR="00111BDC" w:rsidRPr="00D47C0F" w:rsidRDefault="00111BDC" w:rsidP="00D47C0F">
      <w:pPr>
        <w:pStyle w:val="PargrafodaLista"/>
        <w:rPr>
          <w:rFonts w:ascii="Ebrima" w:hAnsi="Ebrima"/>
          <w:sz w:val="22"/>
          <w:szCs w:val="22"/>
        </w:rPr>
      </w:pPr>
    </w:p>
    <w:p w14:paraId="614BA3BE" w14:textId="77777777" w:rsidR="00111BDC" w:rsidRDefault="00111BDC" w:rsidP="00882D95">
      <w:pPr>
        <w:pStyle w:val="PargrafodaLista"/>
        <w:widowControl w:val="0"/>
        <w:numPr>
          <w:ilvl w:val="0"/>
          <w:numId w:val="24"/>
        </w:numPr>
        <w:ind w:left="709" w:firstLine="0"/>
        <w:jc w:val="both"/>
        <w:rPr>
          <w:rFonts w:ascii="Ebrima" w:hAnsi="Ebrima"/>
          <w:sz w:val="22"/>
          <w:szCs w:val="22"/>
        </w:rPr>
      </w:pPr>
      <w:r w:rsidRPr="00111BDC">
        <w:rPr>
          <w:rFonts w:ascii="Ebrima" w:hAnsi="Ebrima"/>
          <w:sz w:val="22"/>
          <w:szCs w:val="22"/>
        </w:rPr>
        <w:t>utilização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2DD5AD3B" w14:textId="77777777" w:rsidR="00282E83" w:rsidRPr="00282E83" w:rsidRDefault="00282E83" w:rsidP="00282E83">
      <w:pPr>
        <w:pStyle w:val="PargrafodaLista"/>
        <w:rPr>
          <w:rFonts w:ascii="Ebrima" w:hAnsi="Ebrima"/>
          <w:sz w:val="22"/>
          <w:szCs w:val="22"/>
        </w:rPr>
      </w:pPr>
    </w:p>
    <w:p w14:paraId="44CE5C8A" w14:textId="105402C2" w:rsidR="008947F8" w:rsidRPr="001D7DC7" w:rsidRDefault="00962E0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a Cedente</w:t>
      </w:r>
      <w:r w:rsidR="00282E83" w:rsidRPr="001D7DC7">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1D7DC7">
        <w:rPr>
          <w:rFonts w:ascii="Ebrima" w:hAnsi="Ebrima"/>
          <w:sz w:val="22"/>
          <w:szCs w:val="22"/>
        </w:rPr>
        <w:t xml:space="preserve">constantes da Lei nº </w:t>
      </w:r>
      <w:r w:rsidR="00B840E6" w:rsidRPr="00B840E6">
        <w:rPr>
          <w:rFonts w:ascii="Ebrima" w:hAnsi="Ebrima"/>
          <w:sz w:val="22"/>
          <w:szCs w:val="22"/>
        </w:rPr>
        <w:t>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1D7DC7">
        <w:rPr>
          <w:rFonts w:ascii="Ebrima" w:hAnsi="Ebrima"/>
          <w:sz w:val="22"/>
          <w:szCs w:val="22"/>
        </w:rPr>
        <w:t>8.429, de 2 de junho de 1992, conforme alterada; da Lei nº 9.613, de 3 de março de 1998, conforme alterada; e da Lei nº 12.846, de 1º de agosto de 2013)</w:t>
      </w:r>
      <w:r w:rsidR="00282E83" w:rsidRPr="001D7DC7">
        <w:rPr>
          <w:rFonts w:ascii="Ebrima" w:hAnsi="Ebrima"/>
          <w:sz w:val="22"/>
          <w:szCs w:val="22"/>
        </w:rPr>
        <w:t>, ou de qualquer maneira sejam implicadas em situações que possam vir a denegrir o nome</w:t>
      </w:r>
      <w:r w:rsidR="003C6ACA" w:rsidRPr="001D7DC7">
        <w:rPr>
          <w:rFonts w:ascii="Ebrima" w:hAnsi="Ebrima"/>
          <w:sz w:val="22"/>
          <w:szCs w:val="22"/>
        </w:rPr>
        <w:t>,</w:t>
      </w:r>
      <w:r w:rsidR="00282E83" w:rsidRPr="001D7DC7">
        <w:rPr>
          <w:rFonts w:ascii="Ebrima" w:hAnsi="Ebrima"/>
          <w:sz w:val="22"/>
          <w:szCs w:val="22"/>
        </w:rPr>
        <w:t xml:space="preserve"> marca </w:t>
      </w:r>
      <w:r w:rsidR="003C6ACA" w:rsidRPr="001D7DC7">
        <w:rPr>
          <w:rFonts w:ascii="Ebrima" w:hAnsi="Ebrima"/>
          <w:sz w:val="22"/>
          <w:szCs w:val="22"/>
        </w:rPr>
        <w:t xml:space="preserve">ou imagem </w:t>
      </w:r>
      <w:r w:rsidR="00282E83" w:rsidRPr="001D7DC7">
        <w:rPr>
          <w:rFonts w:ascii="Ebrima" w:hAnsi="Ebrima"/>
          <w:sz w:val="22"/>
          <w:szCs w:val="22"/>
        </w:rPr>
        <w:t>da Securitizadora</w:t>
      </w:r>
      <w:r w:rsidR="003C6ACA" w:rsidRPr="001D7DC7">
        <w:rPr>
          <w:rFonts w:ascii="Ebrima" w:hAnsi="Ebrima"/>
          <w:sz w:val="22"/>
          <w:szCs w:val="22"/>
        </w:rPr>
        <w:t>, suas sociedades correlatas, sócios e administradores</w:t>
      </w:r>
      <w:r w:rsidR="008947F8" w:rsidRPr="001D7DC7">
        <w:rPr>
          <w:rFonts w:ascii="Ebrima" w:hAnsi="Ebrima"/>
          <w:sz w:val="22"/>
          <w:szCs w:val="22"/>
        </w:rPr>
        <w:t>;</w:t>
      </w:r>
    </w:p>
    <w:p w14:paraId="6CDBDBF2" w14:textId="77777777" w:rsidR="008947F8" w:rsidRPr="001D7DC7" w:rsidRDefault="008947F8" w:rsidP="00BE2BAE">
      <w:pPr>
        <w:pStyle w:val="PargrafodaLista"/>
        <w:widowControl w:val="0"/>
        <w:ind w:left="709"/>
        <w:jc w:val="both"/>
        <w:rPr>
          <w:rFonts w:ascii="Ebrima" w:hAnsi="Ebrima"/>
          <w:sz w:val="22"/>
          <w:szCs w:val="22"/>
        </w:rPr>
      </w:pPr>
    </w:p>
    <w:p w14:paraId="720C43C4" w14:textId="74C19992"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as declarações prestadas pela Cedente e/ou</w:t>
      </w:r>
      <w:r w:rsidR="005744AD">
        <w:rPr>
          <w:rFonts w:ascii="Ebrima" w:hAnsi="Ebrima"/>
          <w:sz w:val="22"/>
          <w:szCs w:val="22"/>
        </w:rPr>
        <w:t xml:space="preserve"> pela Fiadora </w:t>
      </w:r>
      <w:r w:rsidRPr="001D7DC7">
        <w:rPr>
          <w:rFonts w:ascii="Ebrima" w:hAnsi="Ebrima"/>
          <w:sz w:val="22"/>
          <w:szCs w:val="22"/>
        </w:rPr>
        <w:t>se provem falsas ou se revelarem incorretas ou enganosas</w:t>
      </w:r>
      <w:r w:rsidR="00AD5B9B" w:rsidRPr="00AD5B9B">
        <w:rPr>
          <w:rFonts w:ascii="Ebrima" w:hAnsi="Ebrima"/>
          <w:sz w:val="22"/>
          <w:szCs w:val="22"/>
        </w:rPr>
        <w:t xml:space="preserve"> </w:t>
      </w:r>
      <w:r w:rsidR="00AD5B9B">
        <w:rPr>
          <w:rFonts w:ascii="Ebrima" w:hAnsi="Ebrima"/>
          <w:sz w:val="22"/>
          <w:szCs w:val="22"/>
        </w:rPr>
        <w:t xml:space="preserve">desde que </w:t>
      </w:r>
      <w:r w:rsidR="00CE74C2">
        <w:rPr>
          <w:rFonts w:ascii="Ebrima" w:hAnsi="Ebrima"/>
          <w:sz w:val="22"/>
          <w:szCs w:val="22"/>
        </w:rPr>
        <w:t xml:space="preserve">isso </w:t>
      </w:r>
      <w:r w:rsidR="00AD5B9B">
        <w:rPr>
          <w:rFonts w:ascii="Ebrima" w:hAnsi="Ebrima"/>
          <w:sz w:val="22"/>
          <w:szCs w:val="22"/>
        </w:rPr>
        <w:t>prejudique comprovadamente a Operação;</w:t>
      </w:r>
    </w:p>
    <w:p w14:paraId="5B90BAE6" w14:textId="77777777" w:rsidR="008947F8" w:rsidRPr="001D7DC7" w:rsidRDefault="008947F8" w:rsidP="008947F8">
      <w:pPr>
        <w:pStyle w:val="PargrafodaLista"/>
        <w:rPr>
          <w:rFonts w:ascii="Ebrima" w:hAnsi="Ebrima"/>
          <w:sz w:val="22"/>
          <w:szCs w:val="22"/>
        </w:rPr>
      </w:pPr>
    </w:p>
    <w:p w14:paraId="5A5EFDC4" w14:textId="77777777"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não regularização de deficiências/pendências apontadas no relatório periódico do Servicer; e</w:t>
      </w:r>
    </w:p>
    <w:p w14:paraId="093A3DD8" w14:textId="77777777" w:rsidR="008947F8" w:rsidRPr="001D7DC7" w:rsidRDefault="008947F8" w:rsidP="008947F8">
      <w:pPr>
        <w:pStyle w:val="PargrafodaLista"/>
        <w:rPr>
          <w:rFonts w:ascii="Ebrima" w:hAnsi="Ebrima"/>
          <w:sz w:val="22"/>
          <w:szCs w:val="22"/>
        </w:rPr>
      </w:pPr>
    </w:p>
    <w:p w14:paraId="1A6341B1" w14:textId="422D5CFE" w:rsidR="008947F8" w:rsidRPr="001D7DC7" w:rsidRDefault="00642F86" w:rsidP="00882D95">
      <w:pPr>
        <w:pStyle w:val="PargrafodaLista"/>
        <w:widowControl w:val="0"/>
        <w:numPr>
          <w:ilvl w:val="0"/>
          <w:numId w:val="24"/>
        </w:numPr>
        <w:ind w:left="709" w:firstLine="0"/>
        <w:jc w:val="both"/>
        <w:rPr>
          <w:rFonts w:ascii="Ebrima" w:hAnsi="Ebrima"/>
          <w:sz w:val="22"/>
          <w:szCs w:val="22"/>
        </w:rPr>
      </w:pPr>
      <w:r>
        <w:rPr>
          <w:rFonts w:ascii="Ebrima" w:hAnsi="Ebrima"/>
          <w:sz w:val="22"/>
          <w:szCs w:val="22"/>
        </w:rPr>
        <w:t>alteração das declarações da Cedente</w:t>
      </w:r>
      <w:r w:rsidR="008947F8" w:rsidRPr="001D7DC7">
        <w:rPr>
          <w:rFonts w:ascii="Ebrima" w:hAnsi="Ebrima"/>
          <w:sz w:val="22"/>
          <w:szCs w:val="22"/>
        </w:rPr>
        <w:t xml:space="preserve"> ou d</w:t>
      </w:r>
      <w:r w:rsidR="005744AD">
        <w:rPr>
          <w:rFonts w:ascii="Ebrima" w:hAnsi="Ebrima"/>
          <w:sz w:val="22"/>
          <w:szCs w:val="22"/>
        </w:rPr>
        <w:t xml:space="preserve">a Fiadora </w:t>
      </w:r>
      <w:r w:rsidR="008947F8" w:rsidRPr="001D7DC7">
        <w:rPr>
          <w:rFonts w:ascii="Ebrima" w:hAnsi="Ebrima"/>
          <w:sz w:val="22"/>
          <w:szCs w:val="22"/>
        </w:rPr>
        <w:t>em relação àquelas prestadas na data de assinatura do Contrato de Cessão.</w:t>
      </w:r>
    </w:p>
    <w:p w14:paraId="0E32F0E3" w14:textId="77777777" w:rsidR="0073762C" w:rsidRPr="001D7DC7" w:rsidRDefault="0073762C" w:rsidP="00BE2BAE">
      <w:pPr>
        <w:spacing w:line="300" w:lineRule="exact"/>
        <w:jc w:val="both"/>
        <w:rPr>
          <w:rFonts w:ascii="Ebrima" w:hAnsi="Ebrima"/>
          <w:sz w:val="22"/>
          <w:szCs w:val="22"/>
        </w:rPr>
      </w:pPr>
    </w:p>
    <w:p w14:paraId="534FE29F" w14:textId="77777777" w:rsidR="00273B69" w:rsidRPr="001D7DC7" w:rsidRDefault="00273B69" w:rsidP="00273B69">
      <w:pPr>
        <w:spacing w:line="300" w:lineRule="exact"/>
        <w:ind w:left="708"/>
        <w:jc w:val="both"/>
        <w:rPr>
          <w:rFonts w:ascii="Ebrima" w:hAnsi="Ebrima"/>
          <w:sz w:val="22"/>
          <w:szCs w:val="22"/>
        </w:rPr>
      </w:pPr>
      <w:r w:rsidRPr="001D7DC7">
        <w:rPr>
          <w:rFonts w:ascii="Ebrima" w:hAnsi="Ebrima"/>
          <w:sz w:val="22"/>
          <w:szCs w:val="22"/>
        </w:rPr>
        <w:t>6.4.1.</w:t>
      </w:r>
      <w:r w:rsidRPr="001D7DC7">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AB5C368" w14:textId="77777777" w:rsidR="00273B69" w:rsidRPr="001D7DC7" w:rsidRDefault="00273B69" w:rsidP="0073762C">
      <w:pPr>
        <w:spacing w:line="300" w:lineRule="exact"/>
        <w:jc w:val="both"/>
        <w:rPr>
          <w:rFonts w:ascii="Ebrima" w:hAnsi="Ebrima"/>
          <w:sz w:val="22"/>
          <w:szCs w:val="22"/>
        </w:rPr>
      </w:pPr>
    </w:p>
    <w:p w14:paraId="6A1637DB" w14:textId="77777777" w:rsidR="00497C74" w:rsidRPr="001D7DC7" w:rsidRDefault="003C6ACA"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Na </w:t>
      </w:r>
      <w:r w:rsidR="00497C74" w:rsidRPr="001D7DC7">
        <w:rPr>
          <w:rFonts w:ascii="Ebrima" w:hAnsi="Ebrima"/>
          <w:sz w:val="22"/>
          <w:szCs w:val="22"/>
        </w:rPr>
        <w:t xml:space="preserve">ocorrência de qualquer uma das Hipóteses de Recompra </w:t>
      </w:r>
      <w:r w:rsidR="007419A1" w:rsidRPr="001D7DC7">
        <w:rPr>
          <w:rFonts w:ascii="Ebrima" w:hAnsi="Ebrima"/>
          <w:sz w:val="22"/>
          <w:szCs w:val="22"/>
        </w:rPr>
        <w:t>Total dos Créditos Imobiliários</w:t>
      </w:r>
      <w:r w:rsidR="00497C74" w:rsidRPr="001D7DC7">
        <w:rPr>
          <w:rFonts w:ascii="Ebrima" w:hAnsi="Ebrima"/>
          <w:sz w:val="22"/>
          <w:szCs w:val="22"/>
        </w:rPr>
        <w:t xml:space="preserve">, a </w:t>
      </w:r>
      <w:r w:rsidR="0073762C" w:rsidRPr="001D7DC7">
        <w:rPr>
          <w:rFonts w:ascii="Ebrima" w:hAnsi="Ebrima"/>
          <w:sz w:val="22"/>
          <w:szCs w:val="22"/>
        </w:rPr>
        <w:t>Securitizadora</w:t>
      </w:r>
      <w:r w:rsidR="00497C74" w:rsidRPr="001D7DC7">
        <w:rPr>
          <w:rFonts w:ascii="Ebrima" w:hAnsi="Ebrima"/>
          <w:sz w:val="22"/>
          <w:szCs w:val="22"/>
        </w:rPr>
        <w:t xml:space="preserve"> convocará </w:t>
      </w:r>
      <w:r w:rsidRPr="001D7DC7">
        <w:rPr>
          <w:rFonts w:ascii="Ebrima" w:hAnsi="Ebrima"/>
          <w:sz w:val="22"/>
          <w:szCs w:val="22"/>
        </w:rPr>
        <w:t xml:space="preserve">uma </w:t>
      </w:r>
      <w:r w:rsidR="00497C74" w:rsidRPr="001D7DC7">
        <w:rPr>
          <w:rFonts w:ascii="Ebrima" w:hAnsi="Ebrima"/>
          <w:sz w:val="22"/>
          <w:szCs w:val="22"/>
        </w:rPr>
        <w:t xml:space="preserve">Assembleia dos Titulares dos CRI para deliberar sobre a exigência </w:t>
      </w:r>
      <w:r w:rsidR="00A343AF" w:rsidRPr="001D7DC7">
        <w:rPr>
          <w:rFonts w:ascii="Ebrima" w:hAnsi="Ebrima"/>
          <w:sz w:val="22"/>
          <w:szCs w:val="22"/>
        </w:rPr>
        <w:t>da Recompra Total dos Créditos Imobiliários</w:t>
      </w:r>
      <w:r w:rsidR="00497C74" w:rsidRPr="001D7DC7">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1D7DC7">
        <w:rPr>
          <w:rFonts w:ascii="Ebrima" w:hAnsi="Ebrima"/>
          <w:sz w:val="22"/>
          <w:szCs w:val="22"/>
        </w:rPr>
        <w:t>Recompra Total dos Créditos Imobiliários</w:t>
      </w:r>
      <w:r w:rsidR="00497C74" w:rsidRPr="001D7DC7">
        <w:rPr>
          <w:rFonts w:ascii="Ebrima" w:hAnsi="Ebrima"/>
          <w:sz w:val="22"/>
          <w:szCs w:val="22"/>
        </w:rPr>
        <w:t>.</w:t>
      </w:r>
    </w:p>
    <w:p w14:paraId="7169CCE8" w14:textId="77777777" w:rsidR="00497C74" w:rsidRPr="001D7DC7" w:rsidRDefault="00497C74" w:rsidP="00BE2BAE">
      <w:pPr>
        <w:ind w:left="709" w:right="-176"/>
        <w:jc w:val="both"/>
        <w:rPr>
          <w:rFonts w:ascii="Ebrima" w:hAnsi="Ebrima"/>
          <w:sz w:val="22"/>
          <w:szCs w:val="22"/>
        </w:rPr>
      </w:pPr>
    </w:p>
    <w:p w14:paraId="02E6E642" w14:textId="02B1BF97" w:rsidR="00F260B6" w:rsidRPr="001D7DC7" w:rsidRDefault="0081571F" w:rsidP="00BE2BAE">
      <w:pPr>
        <w:tabs>
          <w:tab w:val="left" w:pos="1418"/>
        </w:tabs>
        <w:ind w:left="709" w:right="-176"/>
        <w:jc w:val="both"/>
        <w:rPr>
          <w:rFonts w:ascii="Ebrima" w:hAnsi="Ebrima"/>
          <w:sz w:val="22"/>
          <w:szCs w:val="22"/>
        </w:rPr>
      </w:pPr>
      <w:r w:rsidRPr="001D7DC7">
        <w:rPr>
          <w:rFonts w:ascii="Ebrima" w:hAnsi="Ebrima"/>
          <w:sz w:val="22"/>
          <w:szCs w:val="22"/>
        </w:rPr>
        <w:t>6.5</w:t>
      </w:r>
      <w:r w:rsidR="00497C74" w:rsidRPr="001D7DC7">
        <w:rPr>
          <w:rFonts w:ascii="Ebrima" w:hAnsi="Ebrima"/>
          <w:sz w:val="22"/>
          <w:szCs w:val="22"/>
        </w:rPr>
        <w:t>.1.</w:t>
      </w:r>
      <w:r w:rsidR="00497C74" w:rsidRPr="001D7DC7">
        <w:rPr>
          <w:rFonts w:ascii="Ebrima" w:hAnsi="Ebrima"/>
          <w:sz w:val="22"/>
          <w:szCs w:val="22"/>
        </w:rPr>
        <w:tab/>
      </w:r>
      <w:r w:rsidR="00F260B6" w:rsidRPr="001D7DC7">
        <w:rPr>
          <w:rFonts w:ascii="Ebrima" w:hAnsi="Ebrima"/>
          <w:sz w:val="22"/>
          <w:szCs w:val="22"/>
        </w:rPr>
        <w:t>Quando notificados sobre a exigência de Recompra Tot</w:t>
      </w:r>
      <w:r w:rsidR="00962E08" w:rsidRPr="001D7DC7">
        <w:rPr>
          <w:rFonts w:ascii="Ebrima" w:hAnsi="Ebrima"/>
          <w:sz w:val="22"/>
          <w:szCs w:val="22"/>
        </w:rPr>
        <w:t>al dos Créditos Imobiliários, a Cedente</w:t>
      </w:r>
      <w:r w:rsidR="00497C74" w:rsidRPr="001D7DC7">
        <w:rPr>
          <w:rFonts w:ascii="Ebrima" w:hAnsi="Ebrima"/>
          <w:sz w:val="22"/>
          <w:szCs w:val="22"/>
        </w:rPr>
        <w:t xml:space="preserve"> </w:t>
      </w:r>
      <w:r w:rsidR="00962E08" w:rsidRPr="001D7DC7">
        <w:rPr>
          <w:rFonts w:ascii="Ebrima" w:hAnsi="Ebrima"/>
          <w:sz w:val="22"/>
          <w:szCs w:val="22"/>
        </w:rPr>
        <w:t xml:space="preserve">e </w:t>
      </w:r>
      <w:r w:rsidR="005744AD">
        <w:rPr>
          <w:rFonts w:ascii="Ebrima" w:hAnsi="Ebrima"/>
          <w:sz w:val="22"/>
          <w:szCs w:val="22"/>
        </w:rPr>
        <w:t xml:space="preserve">a Fiadora  se </w:t>
      </w:r>
      <w:r w:rsidR="00497C74" w:rsidRPr="001D7DC7">
        <w:rPr>
          <w:rFonts w:ascii="Ebrima" w:hAnsi="Ebrima"/>
          <w:sz w:val="22"/>
          <w:szCs w:val="22"/>
        </w:rPr>
        <w:t xml:space="preserve">obrigam a recomprar os Créditos Imobiliários no </w:t>
      </w:r>
      <w:r w:rsidR="00497C74" w:rsidRPr="00642F86">
        <w:rPr>
          <w:rFonts w:ascii="Ebrima" w:hAnsi="Ebrima"/>
          <w:sz w:val="22"/>
          <w:szCs w:val="22"/>
        </w:rPr>
        <w:t xml:space="preserve">prazo de </w:t>
      </w:r>
      <w:r w:rsidR="00115828" w:rsidRPr="00642F86">
        <w:rPr>
          <w:rFonts w:ascii="Ebrima" w:hAnsi="Ebrima"/>
          <w:sz w:val="22"/>
          <w:szCs w:val="22"/>
        </w:rPr>
        <w:t xml:space="preserve">2 </w:t>
      </w:r>
      <w:r w:rsidR="00497C74" w:rsidRPr="00642F86">
        <w:rPr>
          <w:rFonts w:ascii="Ebrima" w:hAnsi="Ebrima"/>
          <w:sz w:val="22"/>
          <w:szCs w:val="22"/>
        </w:rPr>
        <w:t>(</w:t>
      </w:r>
      <w:r w:rsidR="00115828" w:rsidRPr="00642F86">
        <w:rPr>
          <w:rFonts w:ascii="Ebrima" w:hAnsi="Ebrima"/>
          <w:sz w:val="22"/>
          <w:szCs w:val="22"/>
        </w:rPr>
        <w:t>dois</w:t>
      </w:r>
      <w:r w:rsidR="00497C74" w:rsidRPr="00642F86">
        <w:rPr>
          <w:rFonts w:ascii="Ebrima" w:hAnsi="Ebrima"/>
          <w:sz w:val="22"/>
          <w:szCs w:val="22"/>
        </w:rPr>
        <w:t>) Dias Úteis</w:t>
      </w:r>
      <w:r w:rsidR="00650372" w:rsidRPr="00642F86">
        <w:rPr>
          <w:rFonts w:ascii="Ebrima" w:hAnsi="Ebrima"/>
          <w:sz w:val="22"/>
          <w:szCs w:val="22"/>
        </w:rPr>
        <w:t xml:space="preserve"> contados da data de tal notificação.</w:t>
      </w:r>
    </w:p>
    <w:p w14:paraId="6F1C1CC2" w14:textId="77777777" w:rsidR="00F260B6" w:rsidRPr="001D7DC7" w:rsidRDefault="00F260B6" w:rsidP="00BE2BAE">
      <w:pPr>
        <w:tabs>
          <w:tab w:val="left" w:pos="1418"/>
        </w:tabs>
        <w:ind w:left="709" w:right="-176"/>
        <w:jc w:val="both"/>
        <w:rPr>
          <w:rFonts w:ascii="Ebrima" w:hAnsi="Ebrima"/>
          <w:sz w:val="22"/>
          <w:szCs w:val="22"/>
        </w:rPr>
      </w:pPr>
    </w:p>
    <w:p w14:paraId="248833D2" w14:textId="74F02FF0" w:rsidR="00497C74" w:rsidRPr="001D7DC7" w:rsidRDefault="00F260B6" w:rsidP="00BE2BAE">
      <w:pPr>
        <w:tabs>
          <w:tab w:val="left" w:pos="1418"/>
        </w:tabs>
        <w:ind w:left="709" w:right="-176"/>
        <w:jc w:val="both"/>
        <w:rPr>
          <w:rFonts w:ascii="Ebrima" w:hAnsi="Ebrima"/>
          <w:sz w:val="22"/>
          <w:szCs w:val="22"/>
        </w:rPr>
      </w:pPr>
      <w:r w:rsidRPr="001D7DC7">
        <w:rPr>
          <w:rFonts w:ascii="Ebrima" w:hAnsi="Ebrima"/>
          <w:sz w:val="22"/>
          <w:szCs w:val="22"/>
        </w:rPr>
        <w:t>6.5.2.</w:t>
      </w:r>
      <w:r w:rsidRPr="001D7DC7">
        <w:rPr>
          <w:rFonts w:ascii="Ebrima" w:hAnsi="Ebrima"/>
          <w:sz w:val="22"/>
          <w:szCs w:val="22"/>
        </w:rPr>
        <w:tab/>
        <w:t xml:space="preserve">O valor </w:t>
      </w:r>
      <w:r w:rsidR="00497C74" w:rsidRPr="001D7DC7">
        <w:rPr>
          <w:rFonts w:ascii="Ebrima" w:hAnsi="Ebrima"/>
          <w:sz w:val="22"/>
          <w:szCs w:val="22"/>
        </w:rPr>
        <w:t xml:space="preserve">da </w:t>
      </w:r>
      <w:r w:rsidR="00DE029E" w:rsidRPr="001D7DC7">
        <w:rPr>
          <w:rFonts w:ascii="Ebrima" w:hAnsi="Ebrima"/>
          <w:sz w:val="22"/>
          <w:szCs w:val="22"/>
        </w:rPr>
        <w:t xml:space="preserve">Recompra Total dos Créditos Imobiliários </w:t>
      </w:r>
      <w:r w:rsidR="00585B32" w:rsidRPr="001D7DC7">
        <w:rPr>
          <w:rFonts w:ascii="Ebrima" w:hAnsi="Ebrima"/>
          <w:sz w:val="22"/>
          <w:szCs w:val="22"/>
        </w:rPr>
        <w:t>corresponderá (</w:t>
      </w:r>
      <w:r w:rsidR="00D919C6">
        <w:rPr>
          <w:rFonts w:ascii="Ebrima" w:hAnsi="Ebrima"/>
          <w:sz w:val="22"/>
          <w:szCs w:val="22"/>
        </w:rPr>
        <w:t>(</w:t>
      </w:r>
      <w:r w:rsidR="00D919C6" w:rsidRPr="001D7DC7">
        <w:rPr>
          <w:rFonts w:ascii="Ebrima" w:hAnsi="Ebrima"/>
          <w:sz w:val="22"/>
          <w:szCs w:val="22"/>
        </w:rPr>
        <w:t xml:space="preserve">i) </w:t>
      </w:r>
      <w:r w:rsidR="00D919C6">
        <w:rPr>
          <w:rFonts w:ascii="Ebrima" w:hAnsi="Ebrima"/>
          <w:sz w:val="22"/>
          <w:szCs w:val="22"/>
        </w:rPr>
        <w:t>a</w:t>
      </w:r>
      <w:r w:rsidR="00D919C6" w:rsidRPr="001D7DC7">
        <w:rPr>
          <w:rFonts w:ascii="Ebrima" w:hAnsi="Ebrima"/>
          <w:sz w:val="22"/>
          <w:szCs w:val="22"/>
        </w:rPr>
        <w:t xml:space="preserve">o valor integral do saldo devedor dos CRI (atualizado monetariamente até </w:t>
      </w:r>
      <w:r w:rsidR="00D919C6">
        <w:rPr>
          <w:rFonts w:ascii="Ebrima" w:hAnsi="Ebrima"/>
          <w:sz w:val="22"/>
          <w:szCs w:val="22"/>
        </w:rPr>
        <w:t xml:space="preserve">a </w:t>
      </w:r>
      <w:r w:rsidR="00D919C6" w:rsidRPr="001D7DC7">
        <w:rPr>
          <w:rFonts w:ascii="Ebrima" w:hAnsi="Ebrima"/>
          <w:sz w:val="22"/>
          <w:szCs w:val="22"/>
        </w:rPr>
        <w:t>data de pagamento</w:t>
      </w:r>
      <w:r w:rsidR="00D919C6">
        <w:rPr>
          <w:rFonts w:ascii="Ebrima" w:hAnsi="Ebrima"/>
          <w:sz w:val="22"/>
          <w:szCs w:val="22"/>
        </w:rPr>
        <w:t xml:space="preserve"> avençada</w:t>
      </w:r>
      <w:r w:rsidR="00D919C6" w:rsidRPr="001D7DC7">
        <w:rPr>
          <w:rFonts w:ascii="Ebrima" w:hAnsi="Ebrima"/>
          <w:sz w:val="22"/>
          <w:szCs w:val="22"/>
        </w:rPr>
        <w:t xml:space="preserve">, e com o juros incorridos até então), (ii) acrescido de multa compensatória de </w:t>
      </w:r>
      <w:r w:rsidR="00D919C6">
        <w:rPr>
          <w:rFonts w:ascii="Ebrima" w:hAnsi="Ebrima"/>
          <w:sz w:val="22"/>
          <w:szCs w:val="22"/>
        </w:rPr>
        <w:t xml:space="preserve">(a) </w:t>
      </w:r>
      <w:r w:rsidR="00D919C6" w:rsidRPr="001D7DC7">
        <w:rPr>
          <w:rFonts w:ascii="Ebrima" w:hAnsi="Ebrima"/>
          <w:sz w:val="22"/>
          <w:szCs w:val="22"/>
        </w:rPr>
        <w:t xml:space="preserve">2% (dois por cento) calculada sobre o saldo devedor se a recompra for realizada até o </w:t>
      </w:r>
      <w:r w:rsidR="00D919C6">
        <w:rPr>
          <w:rFonts w:ascii="Ebrima" w:hAnsi="Ebrima"/>
          <w:sz w:val="22"/>
          <w:szCs w:val="22"/>
        </w:rPr>
        <w:t>48</w:t>
      </w:r>
      <w:r w:rsidR="00D919C6" w:rsidRPr="001D7DC7">
        <w:rPr>
          <w:rFonts w:ascii="Ebrima" w:hAnsi="Ebrima"/>
          <w:sz w:val="22"/>
          <w:szCs w:val="22"/>
        </w:rPr>
        <w:t>º (</w:t>
      </w:r>
      <w:r w:rsidR="00D919C6">
        <w:rPr>
          <w:rFonts w:ascii="Ebrima" w:hAnsi="Ebrima"/>
          <w:sz w:val="22"/>
          <w:szCs w:val="22"/>
        </w:rPr>
        <w:t>quadragésimo oitavo</w:t>
      </w:r>
      <w:r w:rsidR="00D919C6" w:rsidRPr="001D7DC7">
        <w:rPr>
          <w:rFonts w:ascii="Ebrima" w:hAnsi="Ebrima"/>
          <w:sz w:val="22"/>
          <w:szCs w:val="22"/>
        </w:rPr>
        <w:t>) mês da data de emissão dos CRI (inclusive)</w:t>
      </w:r>
      <w:r w:rsidR="00D919C6">
        <w:rPr>
          <w:rFonts w:ascii="Ebrima" w:hAnsi="Ebrima"/>
          <w:sz w:val="22"/>
          <w:szCs w:val="22"/>
        </w:rPr>
        <w:t>; (b) 1</w:t>
      </w:r>
      <w:r w:rsidR="00D919C6" w:rsidRPr="001D7DC7">
        <w:rPr>
          <w:rFonts w:ascii="Ebrima" w:hAnsi="Ebrima"/>
          <w:sz w:val="22"/>
          <w:szCs w:val="22"/>
        </w:rPr>
        <w:t>% (</w:t>
      </w:r>
      <w:r w:rsidR="00D919C6">
        <w:rPr>
          <w:rFonts w:ascii="Ebrima" w:hAnsi="Ebrima"/>
          <w:sz w:val="22"/>
          <w:szCs w:val="22"/>
        </w:rPr>
        <w:t>um</w:t>
      </w:r>
      <w:r w:rsidR="00D919C6" w:rsidRPr="001D7DC7">
        <w:rPr>
          <w:rFonts w:ascii="Ebrima" w:hAnsi="Ebrima"/>
          <w:sz w:val="22"/>
          <w:szCs w:val="22"/>
        </w:rPr>
        <w:t xml:space="preserve"> por cento) calculada sobre o saldo devedor se a recompra for realizada </w:t>
      </w:r>
      <w:r w:rsidR="00D919C6">
        <w:rPr>
          <w:rFonts w:ascii="Ebrima" w:hAnsi="Ebrima"/>
          <w:sz w:val="22"/>
          <w:szCs w:val="22"/>
        </w:rPr>
        <w:t>entre</w:t>
      </w:r>
      <w:r w:rsidR="00D919C6" w:rsidRPr="001D7DC7">
        <w:rPr>
          <w:rFonts w:ascii="Ebrima" w:hAnsi="Ebrima"/>
          <w:sz w:val="22"/>
          <w:szCs w:val="22"/>
        </w:rPr>
        <w:t xml:space="preserve"> </w:t>
      </w:r>
      <w:r w:rsidR="00D919C6">
        <w:rPr>
          <w:rFonts w:ascii="Ebrima" w:hAnsi="Ebrima"/>
          <w:sz w:val="22"/>
          <w:szCs w:val="22"/>
        </w:rPr>
        <w:t>o 49</w:t>
      </w:r>
      <w:r w:rsidR="00D919C6" w:rsidRPr="001D7DC7">
        <w:rPr>
          <w:rFonts w:ascii="Ebrima" w:hAnsi="Ebrima"/>
          <w:sz w:val="22"/>
          <w:szCs w:val="22"/>
        </w:rPr>
        <w:t>º (</w:t>
      </w:r>
      <w:r w:rsidR="00D919C6">
        <w:rPr>
          <w:rFonts w:ascii="Ebrima" w:hAnsi="Ebrima"/>
          <w:sz w:val="22"/>
          <w:szCs w:val="22"/>
        </w:rPr>
        <w:t>quadragésimo nono</w:t>
      </w:r>
      <w:r w:rsidR="00D919C6" w:rsidRPr="001D7DC7">
        <w:rPr>
          <w:rFonts w:ascii="Ebrima" w:hAnsi="Ebrima"/>
          <w:sz w:val="22"/>
          <w:szCs w:val="22"/>
        </w:rPr>
        <w:t xml:space="preserve">) </w:t>
      </w:r>
      <w:r w:rsidR="00D919C6">
        <w:rPr>
          <w:rFonts w:ascii="Ebrima" w:hAnsi="Ebrima"/>
          <w:sz w:val="22"/>
          <w:szCs w:val="22"/>
        </w:rPr>
        <w:t xml:space="preserve">e 60º (sexagésimo) </w:t>
      </w:r>
      <w:r w:rsidR="00D919C6" w:rsidRPr="001D7DC7">
        <w:rPr>
          <w:rFonts w:ascii="Ebrima" w:hAnsi="Ebrima"/>
          <w:sz w:val="22"/>
          <w:szCs w:val="22"/>
        </w:rPr>
        <w:t>mês da data de emissão dos CRI (inclusive)</w:t>
      </w:r>
      <w:r w:rsidR="00D919C6">
        <w:rPr>
          <w:rFonts w:ascii="Ebrima" w:hAnsi="Ebrima"/>
          <w:sz w:val="22"/>
          <w:szCs w:val="22"/>
        </w:rPr>
        <w:t>;</w:t>
      </w:r>
      <w:r w:rsidR="00D919C6" w:rsidRPr="001D7DC7">
        <w:rPr>
          <w:rFonts w:ascii="Ebrima" w:hAnsi="Ebrima"/>
          <w:sz w:val="22"/>
          <w:szCs w:val="22"/>
        </w:rPr>
        <w:t xml:space="preserve"> ou sem multa compensatória caso realizada após este prazo, </w:t>
      </w:r>
      <w:r w:rsidR="00585B32" w:rsidRPr="001D7DC7">
        <w:rPr>
          <w:rFonts w:ascii="Ebrima" w:hAnsi="Ebrima"/>
          <w:sz w:val="22"/>
          <w:szCs w:val="22"/>
        </w:rPr>
        <w:t xml:space="preserve"> </w:t>
      </w:r>
      <w:r w:rsidR="00A54F1F" w:rsidRPr="001D7DC7">
        <w:rPr>
          <w:rFonts w:ascii="Ebrima" w:hAnsi="Ebrima"/>
          <w:sz w:val="22"/>
          <w:szCs w:val="22"/>
        </w:rPr>
        <w:t>(ii</w:t>
      </w:r>
      <w:r w:rsidR="00405B84">
        <w:rPr>
          <w:rFonts w:ascii="Ebrima" w:hAnsi="Ebrima"/>
          <w:sz w:val="22"/>
          <w:szCs w:val="22"/>
        </w:rPr>
        <w:t>i</w:t>
      </w:r>
      <w:r w:rsidR="00A54F1F" w:rsidRPr="001D7DC7">
        <w:rPr>
          <w:rFonts w:ascii="Ebrima" w:hAnsi="Ebrima"/>
          <w:sz w:val="22"/>
          <w:szCs w:val="22"/>
        </w:rPr>
        <w:t>) adicionado de todas as Despesas Recorrentes e demais obrigações do Patrimônio Separado em aberto à época</w:t>
      </w:r>
      <w:r w:rsidR="00497C74" w:rsidRPr="001D7DC7">
        <w:rPr>
          <w:rFonts w:ascii="Ebrima" w:hAnsi="Ebrima"/>
          <w:sz w:val="22"/>
          <w:szCs w:val="22"/>
        </w:rPr>
        <w:t xml:space="preserve"> (“</w:t>
      </w:r>
      <w:r w:rsidR="00497C74" w:rsidRPr="001D7DC7">
        <w:rPr>
          <w:rFonts w:ascii="Ebrima" w:hAnsi="Ebrima"/>
          <w:sz w:val="22"/>
          <w:szCs w:val="22"/>
          <w:u w:val="single"/>
        </w:rPr>
        <w:t xml:space="preserve">Valor da Recompra </w:t>
      </w:r>
      <w:r w:rsidR="00585B32" w:rsidRPr="001D7DC7">
        <w:rPr>
          <w:rFonts w:ascii="Ebrima" w:hAnsi="Ebrima"/>
          <w:sz w:val="22"/>
          <w:szCs w:val="22"/>
          <w:u w:val="single"/>
        </w:rPr>
        <w:t>Total</w:t>
      </w:r>
      <w:r w:rsidR="00497C74" w:rsidRPr="001D7DC7">
        <w:rPr>
          <w:rFonts w:ascii="Ebrima" w:hAnsi="Ebrima"/>
          <w:sz w:val="22"/>
          <w:szCs w:val="22"/>
        </w:rPr>
        <w:t>”).</w:t>
      </w:r>
      <w:r w:rsidR="007B0AD9" w:rsidRPr="001D7DC7">
        <w:rPr>
          <w:rFonts w:ascii="Ebrima" w:hAnsi="Ebrima"/>
          <w:sz w:val="22"/>
          <w:szCs w:val="22"/>
        </w:rPr>
        <w:t xml:space="preserve"> O Valor de Recompra Total nunca poderá ser inferior ao montante necessário para quitação de todas as obrigações do Patrimônio Separado.</w:t>
      </w:r>
    </w:p>
    <w:p w14:paraId="1838B4B7" w14:textId="77777777" w:rsidR="00497C74" w:rsidRPr="001D7DC7" w:rsidRDefault="00497C74" w:rsidP="00BE2BAE">
      <w:pPr>
        <w:ind w:left="709" w:right="-176"/>
        <w:jc w:val="both"/>
        <w:rPr>
          <w:rFonts w:ascii="Ebrima" w:hAnsi="Ebrima"/>
          <w:sz w:val="22"/>
          <w:szCs w:val="22"/>
        </w:rPr>
      </w:pPr>
    </w:p>
    <w:p w14:paraId="52799783" w14:textId="77777777" w:rsidR="00497C74" w:rsidRPr="001D7DC7" w:rsidRDefault="00890172" w:rsidP="00BE2BAE">
      <w:pPr>
        <w:ind w:left="709" w:right="-176"/>
        <w:jc w:val="both"/>
        <w:rPr>
          <w:rFonts w:ascii="Ebrima" w:hAnsi="Ebrima"/>
          <w:sz w:val="22"/>
          <w:szCs w:val="22"/>
        </w:rPr>
      </w:pPr>
      <w:r w:rsidRPr="001D7DC7">
        <w:rPr>
          <w:rFonts w:ascii="Ebrima" w:hAnsi="Ebrima"/>
          <w:sz w:val="22"/>
          <w:szCs w:val="22"/>
        </w:rPr>
        <w:t>6.5</w:t>
      </w:r>
      <w:r w:rsidR="00497C74" w:rsidRPr="001D7DC7">
        <w:rPr>
          <w:rFonts w:ascii="Ebrima" w:hAnsi="Ebrima"/>
          <w:sz w:val="22"/>
          <w:szCs w:val="22"/>
        </w:rPr>
        <w:t>.</w:t>
      </w:r>
      <w:r w:rsidRPr="001D7DC7">
        <w:rPr>
          <w:rFonts w:ascii="Ebrima" w:hAnsi="Ebrima"/>
          <w:sz w:val="22"/>
          <w:szCs w:val="22"/>
        </w:rPr>
        <w:t>3</w:t>
      </w:r>
      <w:r w:rsidR="00497C74" w:rsidRPr="001D7DC7">
        <w:rPr>
          <w:rFonts w:ascii="Ebrima" w:hAnsi="Ebrima"/>
          <w:sz w:val="22"/>
          <w:szCs w:val="22"/>
        </w:rPr>
        <w:t>.</w:t>
      </w:r>
      <w:r w:rsidR="00497C74" w:rsidRPr="001D7DC7">
        <w:rPr>
          <w:rFonts w:ascii="Ebrima" w:hAnsi="Ebrima"/>
          <w:sz w:val="22"/>
          <w:szCs w:val="22"/>
        </w:rPr>
        <w:tab/>
        <w:t xml:space="preserve">O não cumprimento da obrigação de </w:t>
      </w:r>
      <w:r w:rsidR="00C3512E" w:rsidRPr="001D7DC7">
        <w:rPr>
          <w:rFonts w:ascii="Ebrima" w:hAnsi="Ebrima"/>
          <w:sz w:val="22"/>
          <w:szCs w:val="22"/>
        </w:rPr>
        <w:t>R</w:t>
      </w:r>
      <w:r w:rsidR="00497C74" w:rsidRPr="001D7DC7">
        <w:rPr>
          <w:rFonts w:ascii="Ebrima" w:hAnsi="Ebrima"/>
          <w:sz w:val="22"/>
          <w:szCs w:val="22"/>
        </w:rPr>
        <w:t xml:space="preserve">ecompra </w:t>
      </w:r>
      <w:r w:rsidR="00C3512E" w:rsidRPr="001D7DC7">
        <w:rPr>
          <w:rFonts w:ascii="Ebrima" w:hAnsi="Ebrima"/>
          <w:sz w:val="22"/>
          <w:szCs w:val="22"/>
        </w:rPr>
        <w:t xml:space="preserve">Total dos Créditos Imobiliários </w:t>
      </w:r>
      <w:r w:rsidR="00497C74" w:rsidRPr="001D7DC7">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1D7DC7">
        <w:rPr>
          <w:rFonts w:ascii="Ebrima" w:hAnsi="Ebrima"/>
          <w:sz w:val="22"/>
          <w:szCs w:val="22"/>
        </w:rPr>
        <w:t>Garantias</w:t>
      </w:r>
      <w:r w:rsidR="00497C74" w:rsidRPr="001D7DC7">
        <w:rPr>
          <w:rFonts w:ascii="Ebrima" w:hAnsi="Ebrima"/>
          <w:sz w:val="22"/>
          <w:szCs w:val="22"/>
        </w:rPr>
        <w:t>.</w:t>
      </w:r>
    </w:p>
    <w:p w14:paraId="1DB65DED" w14:textId="77777777" w:rsidR="00497C74" w:rsidRPr="001D7DC7" w:rsidRDefault="00497C74" w:rsidP="00BE2BAE">
      <w:pPr>
        <w:shd w:val="clear" w:color="auto" w:fill="FFFFFF" w:themeFill="background1"/>
        <w:autoSpaceDE w:val="0"/>
        <w:autoSpaceDN w:val="0"/>
        <w:ind w:left="709"/>
        <w:jc w:val="both"/>
        <w:rPr>
          <w:rFonts w:ascii="Ebrima" w:hAnsi="Ebrima"/>
          <w:sz w:val="22"/>
          <w:szCs w:val="22"/>
        </w:rPr>
      </w:pPr>
    </w:p>
    <w:p w14:paraId="783DFEB2" w14:textId="1BF4FDD1" w:rsidR="00497C74" w:rsidRPr="001D7DC7" w:rsidRDefault="00497C74"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Sem prejuízo da configuração de uma Hipótese de Recompra</w:t>
      </w:r>
      <w:r w:rsidR="00C73D42" w:rsidRPr="001D7DC7">
        <w:rPr>
          <w:rFonts w:ascii="Ebrima" w:hAnsi="Ebrima"/>
          <w:sz w:val="22"/>
          <w:szCs w:val="22"/>
        </w:rPr>
        <w:t xml:space="preserve"> Total dos Créditos Imobiliários</w:t>
      </w:r>
      <w:bookmarkStart w:id="133" w:name="_Hlk21016852"/>
      <w:r w:rsidR="00142F20" w:rsidRPr="004B3D07">
        <w:rPr>
          <w:rFonts w:ascii="Ebrima" w:hAnsi="Ebrima"/>
          <w:sz w:val="22"/>
          <w:szCs w:val="22"/>
        </w:rPr>
        <w:t xml:space="preserve">, </w:t>
      </w:r>
      <w:r w:rsidR="00142F20">
        <w:rPr>
          <w:rFonts w:ascii="Ebrima" w:hAnsi="Ebrima"/>
          <w:sz w:val="22"/>
          <w:szCs w:val="22"/>
        </w:rPr>
        <w:t>e inclusive em caso de descumprimentos deste instrumento que não configurem tais hipóteses</w:t>
      </w:r>
      <w:bookmarkEnd w:id="133"/>
      <w:r w:rsidRPr="001D7DC7">
        <w:rPr>
          <w:rFonts w:ascii="Ebrima" w:hAnsi="Ebrima"/>
          <w:sz w:val="22"/>
          <w:szCs w:val="22"/>
        </w:rPr>
        <w:t xml:space="preserve">, a </w:t>
      </w:r>
      <w:r w:rsidR="0073762C" w:rsidRPr="001D7DC7">
        <w:rPr>
          <w:rFonts w:ascii="Ebrima" w:hAnsi="Ebrima"/>
          <w:sz w:val="22"/>
          <w:szCs w:val="22"/>
        </w:rPr>
        <w:t>Securitizadora</w:t>
      </w:r>
      <w:r w:rsidRPr="001D7DC7">
        <w:rPr>
          <w:rFonts w:ascii="Ebrima" w:hAnsi="Ebrima"/>
          <w:sz w:val="22"/>
          <w:szCs w:val="22"/>
        </w:rPr>
        <w:t xml:space="preserve"> poderá, a seu exclusivo critério, de acordo com a gravidade do inadimplemento pela Cedente</w:t>
      </w:r>
      <w:r w:rsidR="00962E08" w:rsidRPr="001D7DC7">
        <w:rPr>
          <w:rFonts w:ascii="Ebrima" w:hAnsi="Ebrima"/>
          <w:sz w:val="22"/>
          <w:szCs w:val="22"/>
        </w:rPr>
        <w:t xml:space="preserve"> ou pel</w:t>
      </w:r>
      <w:r w:rsidR="005744AD">
        <w:rPr>
          <w:rFonts w:ascii="Ebrima" w:hAnsi="Ebrima"/>
          <w:sz w:val="22"/>
          <w:szCs w:val="22"/>
        </w:rPr>
        <w:t xml:space="preserve">a Fiadora </w:t>
      </w:r>
      <w:r w:rsidRPr="001D7DC7">
        <w:rPr>
          <w:rFonts w:ascii="Ebrima" w:hAnsi="Ebrima"/>
          <w:sz w:val="22"/>
          <w:szCs w:val="22"/>
        </w:rPr>
        <w:t xml:space="preserve">e como forma de penalidade alternativa à </w:t>
      </w:r>
      <w:r w:rsidR="00A343AF" w:rsidRPr="001D7DC7">
        <w:rPr>
          <w:rFonts w:ascii="Ebrima" w:hAnsi="Ebrima"/>
          <w:sz w:val="22"/>
          <w:szCs w:val="22"/>
        </w:rPr>
        <w:t>R</w:t>
      </w:r>
      <w:r w:rsidRPr="001D7DC7">
        <w:rPr>
          <w:rFonts w:ascii="Ebrima" w:hAnsi="Ebrima"/>
          <w:sz w:val="22"/>
          <w:szCs w:val="22"/>
        </w:rPr>
        <w:t>ecompra</w:t>
      </w:r>
      <w:r w:rsidR="00C73D42" w:rsidRPr="001D7DC7">
        <w:rPr>
          <w:rFonts w:ascii="Ebrima" w:hAnsi="Ebrima"/>
          <w:sz w:val="22"/>
          <w:szCs w:val="22"/>
        </w:rPr>
        <w:t xml:space="preserve"> Total dos Créditos Imobiliários</w:t>
      </w:r>
      <w:r w:rsidRPr="001D7DC7">
        <w:rPr>
          <w:rFonts w:ascii="Ebrima" w:hAnsi="Ebrima"/>
          <w:sz w:val="22"/>
          <w:szCs w:val="22"/>
        </w:rPr>
        <w:t xml:space="preserve">, reter pagamentos devidos </w:t>
      </w:r>
      <w:r w:rsidR="00962E08" w:rsidRPr="001D7DC7">
        <w:rPr>
          <w:rFonts w:ascii="Ebrima" w:hAnsi="Ebrima"/>
          <w:sz w:val="22"/>
          <w:szCs w:val="22"/>
        </w:rPr>
        <w:t>à Cedente</w:t>
      </w:r>
      <w:r w:rsidR="00B62A6C" w:rsidRPr="001D7DC7">
        <w:rPr>
          <w:rFonts w:ascii="Ebrima" w:hAnsi="Ebrima"/>
          <w:sz w:val="22"/>
          <w:szCs w:val="22"/>
        </w:rPr>
        <w:t xml:space="preserve"> nos termos deste instrumento </w:t>
      </w:r>
      <w:r w:rsidRPr="001D7DC7">
        <w:rPr>
          <w:rFonts w:ascii="Ebrima" w:hAnsi="Ebrima"/>
          <w:sz w:val="22"/>
          <w:szCs w:val="22"/>
        </w:rPr>
        <w:t xml:space="preserve">até o cumprimento da obrigação inadimplida. A </w:t>
      </w:r>
      <w:r w:rsidR="0073762C" w:rsidRPr="001D7DC7">
        <w:rPr>
          <w:rFonts w:ascii="Ebrima" w:hAnsi="Ebrima"/>
          <w:sz w:val="22"/>
          <w:szCs w:val="22"/>
        </w:rPr>
        <w:t>Securitizadora</w:t>
      </w:r>
      <w:r w:rsidRPr="001D7DC7">
        <w:rPr>
          <w:rFonts w:ascii="Ebrima" w:hAnsi="Ebrima"/>
          <w:sz w:val="22"/>
          <w:szCs w:val="22"/>
        </w:rPr>
        <w:t xml:space="preserve"> permanecerá com a faculdade de evoluir uma situação de retenção para uma situação de </w:t>
      </w:r>
      <w:r w:rsidR="009B4901" w:rsidRPr="001D7DC7">
        <w:rPr>
          <w:rFonts w:ascii="Ebrima" w:hAnsi="Ebrima"/>
          <w:sz w:val="22"/>
          <w:szCs w:val="22"/>
        </w:rPr>
        <w:t xml:space="preserve">Recompra Total dos Créditos Imobiliários </w:t>
      </w:r>
      <w:r w:rsidRPr="001D7DC7">
        <w:rPr>
          <w:rFonts w:ascii="Ebrima" w:hAnsi="Ebrima"/>
          <w:sz w:val="22"/>
          <w:szCs w:val="22"/>
        </w:rPr>
        <w:t>a qualquer momento</w:t>
      </w:r>
      <w:r w:rsidR="006311F6">
        <w:rPr>
          <w:rFonts w:ascii="Ebrima" w:hAnsi="Ebrima"/>
          <w:sz w:val="22"/>
          <w:szCs w:val="22"/>
        </w:rPr>
        <w:t xml:space="preserve"> desde que haja comprovado inadimplemento por parte da Cedente e este seja elegível como causa para realização da Recompra Total dos Créditos.</w:t>
      </w:r>
      <w:r w:rsidRPr="001D7DC7">
        <w:rPr>
          <w:rFonts w:ascii="Ebrima" w:hAnsi="Ebrima"/>
          <w:sz w:val="22"/>
          <w:szCs w:val="22"/>
        </w:rPr>
        <w:t xml:space="preserve"> Até que a regularização da situação que motivou a retenção das devoluções aconteça, os pagamentos retidos não serão considerados para fins do cálculo das Razões de Garantia, ou para o adimplemento de outras obrigações eventuais da Cedente ou d</w:t>
      </w:r>
      <w:r w:rsidR="005744AD">
        <w:rPr>
          <w:rFonts w:ascii="Ebrima" w:hAnsi="Ebrima"/>
          <w:sz w:val="22"/>
          <w:szCs w:val="22"/>
        </w:rPr>
        <w:t>a Fiadora</w:t>
      </w:r>
      <w:r w:rsidRPr="001D7DC7">
        <w:rPr>
          <w:rFonts w:ascii="Ebrima" w:hAnsi="Ebrima"/>
          <w:sz w:val="22"/>
          <w:szCs w:val="22"/>
        </w:rPr>
        <w:t xml:space="preserve">, a não ser que ocorra uma </w:t>
      </w:r>
      <w:r w:rsidR="007C5587" w:rsidRPr="001D7DC7">
        <w:rPr>
          <w:rFonts w:ascii="Ebrima" w:hAnsi="Ebrima"/>
          <w:sz w:val="22"/>
          <w:szCs w:val="22"/>
        </w:rPr>
        <w:t>Hipótese de Recompra Total dos Créditos Imobiliários</w:t>
      </w:r>
      <w:r w:rsidRPr="001D7DC7">
        <w:rPr>
          <w:rFonts w:ascii="Ebrima" w:hAnsi="Ebrima"/>
          <w:sz w:val="22"/>
          <w:szCs w:val="22"/>
        </w:rPr>
        <w:t xml:space="preserve">, caso em que a </w:t>
      </w:r>
      <w:r w:rsidR="0073762C" w:rsidRPr="001D7DC7">
        <w:rPr>
          <w:rFonts w:ascii="Ebrima" w:hAnsi="Ebrima"/>
          <w:sz w:val="22"/>
          <w:szCs w:val="22"/>
        </w:rPr>
        <w:t>Securitizadora</w:t>
      </w:r>
      <w:r w:rsidRPr="001D7DC7">
        <w:rPr>
          <w:rFonts w:ascii="Ebrima" w:hAnsi="Ebrima"/>
          <w:sz w:val="22"/>
          <w:szCs w:val="22"/>
        </w:rPr>
        <w:t xml:space="preserve"> poderá utilizar tais valores no cumprimento das Obrigações Garantidas.</w:t>
      </w:r>
    </w:p>
    <w:p w14:paraId="7D60FC4E" w14:textId="77777777" w:rsidR="00497C74" w:rsidRPr="001D7DC7" w:rsidRDefault="00497C74" w:rsidP="00497C74">
      <w:pPr>
        <w:autoSpaceDE w:val="0"/>
        <w:autoSpaceDN w:val="0"/>
        <w:adjustRightInd w:val="0"/>
        <w:jc w:val="both"/>
        <w:rPr>
          <w:rFonts w:ascii="Ebrima" w:hAnsi="Ebrima"/>
          <w:sz w:val="22"/>
          <w:szCs w:val="22"/>
        </w:rPr>
      </w:pPr>
    </w:p>
    <w:p w14:paraId="0CBC301B" w14:textId="2D4C3531" w:rsidR="00497C74" w:rsidRPr="001D7DC7" w:rsidRDefault="00497C74" w:rsidP="00882D95">
      <w:pPr>
        <w:pStyle w:val="PargrafodaLista"/>
        <w:numPr>
          <w:ilvl w:val="2"/>
          <w:numId w:val="29"/>
        </w:numPr>
        <w:tabs>
          <w:tab w:val="left" w:pos="1418"/>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A </w:t>
      </w:r>
      <w:r w:rsidR="00B62A6C" w:rsidRPr="001D7DC7">
        <w:rPr>
          <w:rFonts w:ascii="Ebrima" w:hAnsi="Ebrima"/>
          <w:sz w:val="22"/>
          <w:szCs w:val="22"/>
        </w:rPr>
        <w:t xml:space="preserve">Securitizadora poderá igualmente </w:t>
      </w:r>
      <w:r w:rsidRPr="001D7DC7">
        <w:rPr>
          <w:rFonts w:ascii="Ebrima" w:hAnsi="Ebrima"/>
          <w:sz w:val="22"/>
          <w:szCs w:val="22"/>
        </w:rPr>
        <w:t>rete</w:t>
      </w:r>
      <w:r w:rsidR="00B62A6C" w:rsidRPr="001D7DC7">
        <w:rPr>
          <w:rFonts w:ascii="Ebrima" w:hAnsi="Ebrima"/>
          <w:sz w:val="22"/>
          <w:szCs w:val="22"/>
        </w:rPr>
        <w:t>r</w:t>
      </w:r>
      <w:r w:rsidRPr="001D7DC7">
        <w:rPr>
          <w:rFonts w:ascii="Ebrima" w:hAnsi="Ebrima"/>
          <w:sz w:val="22"/>
          <w:szCs w:val="22"/>
        </w:rPr>
        <w:t xml:space="preserve"> pagamentos devidos à </w:t>
      </w:r>
      <w:r w:rsidR="00962E08" w:rsidRPr="001D7DC7">
        <w:rPr>
          <w:rFonts w:ascii="Ebrima" w:hAnsi="Ebrima"/>
          <w:sz w:val="22"/>
          <w:szCs w:val="22"/>
        </w:rPr>
        <w:t>Cedente</w:t>
      </w:r>
      <w:r w:rsidR="00B62A6C" w:rsidRPr="001D7DC7">
        <w:rPr>
          <w:rFonts w:ascii="Ebrima" w:hAnsi="Ebrima"/>
          <w:sz w:val="22"/>
          <w:szCs w:val="22"/>
        </w:rPr>
        <w:t xml:space="preserve"> no caso de esta </w:t>
      </w:r>
      <w:r w:rsidRPr="001D7DC7">
        <w:rPr>
          <w:rFonts w:ascii="Ebrima" w:hAnsi="Ebrima"/>
          <w:sz w:val="22"/>
          <w:szCs w:val="22"/>
        </w:rPr>
        <w:t>es</w:t>
      </w:r>
      <w:r w:rsidR="00962E08" w:rsidRPr="001D7DC7">
        <w:rPr>
          <w:rFonts w:ascii="Ebrima" w:hAnsi="Ebrima"/>
          <w:sz w:val="22"/>
          <w:szCs w:val="22"/>
        </w:rPr>
        <w:t>tar</w:t>
      </w:r>
      <w:r w:rsidRPr="001D7DC7">
        <w:rPr>
          <w:rFonts w:ascii="Ebrima" w:hAnsi="Ebrima"/>
          <w:sz w:val="22"/>
          <w:szCs w:val="22"/>
        </w:rPr>
        <w:t xml:space="preserve"> inadimple</w:t>
      </w:r>
      <w:r w:rsidR="00962E08" w:rsidRPr="001D7DC7">
        <w:rPr>
          <w:rFonts w:ascii="Ebrima" w:hAnsi="Ebrima"/>
          <w:sz w:val="22"/>
          <w:szCs w:val="22"/>
        </w:rPr>
        <w:t>nte</w:t>
      </w:r>
      <w:r w:rsidRPr="001D7DC7">
        <w:rPr>
          <w:rFonts w:ascii="Ebrima" w:hAnsi="Ebrima"/>
          <w:sz w:val="22"/>
          <w:szCs w:val="22"/>
        </w:rPr>
        <w:t xml:space="preserve"> </w:t>
      </w:r>
      <w:r w:rsidR="00962E08" w:rsidRPr="001D7DC7">
        <w:rPr>
          <w:rFonts w:ascii="Ebrima" w:hAnsi="Ebrima"/>
          <w:sz w:val="22"/>
          <w:szCs w:val="22"/>
        </w:rPr>
        <w:t>quanto às</w:t>
      </w:r>
      <w:r w:rsidRPr="001D7DC7">
        <w:rPr>
          <w:rFonts w:ascii="Ebrima" w:hAnsi="Ebrima"/>
          <w:sz w:val="22"/>
          <w:szCs w:val="22"/>
        </w:rPr>
        <w:t xml:space="preserve"> obrigações assumidas no Contrato de Servicing, ou</w:t>
      </w:r>
      <w:r w:rsidR="00962E08" w:rsidRPr="001D7DC7">
        <w:rPr>
          <w:rFonts w:ascii="Ebrima" w:hAnsi="Ebrima"/>
          <w:sz w:val="22"/>
          <w:szCs w:val="22"/>
        </w:rPr>
        <w:t xml:space="preserve"> quanto às</w:t>
      </w:r>
      <w:r w:rsidR="00B62A6C" w:rsidRPr="001D7DC7">
        <w:rPr>
          <w:rFonts w:ascii="Ebrima" w:hAnsi="Ebrima"/>
          <w:sz w:val="22"/>
          <w:szCs w:val="22"/>
        </w:rPr>
        <w:t xml:space="preserve"> obrigações de formalização previstas na Cláusula Terceira</w:t>
      </w:r>
      <w:r w:rsidRPr="001D7DC7">
        <w:rPr>
          <w:rFonts w:ascii="Ebrima" w:hAnsi="Ebrima"/>
          <w:sz w:val="22"/>
          <w:szCs w:val="22"/>
        </w:rPr>
        <w:t>.</w:t>
      </w:r>
    </w:p>
    <w:p w14:paraId="2A8E2159" w14:textId="77777777" w:rsidR="00497C74" w:rsidRPr="001D7DC7" w:rsidRDefault="00497C74" w:rsidP="00497C74">
      <w:pPr>
        <w:autoSpaceDE w:val="0"/>
        <w:autoSpaceDN w:val="0"/>
        <w:adjustRightInd w:val="0"/>
        <w:jc w:val="both"/>
        <w:rPr>
          <w:rFonts w:ascii="Ebrima" w:hAnsi="Ebrima"/>
          <w:sz w:val="22"/>
          <w:szCs w:val="22"/>
        </w:rPr>
      </w:pPr>
    </w:p>
    <w:p w14:paraId="29A22D3F" w14:textId="77777777" w:rsidR="004C321B" w:rsidRPr="001D7DC7" w:rsidRDefault="004C321B" w:rsidP="00497C74">
      <w:pPr>
        <w:autoSpaceDE w:val="0"/>
        <w:autoSpaceDN w:val="0"/>
        <w:adjustRightInd w:val="0"/>
        <w:jc w:val="both"/>
        <w:rPr>
          <w:rFonts w:ascii="Ebrima" w:hAnsi="Ebrima"/>
          <w:sz w:val="22"/>
          <w:szCs w:val="22"/>
        </w:rPr>
      </w:pPr>
    </w:p>
    <w:p w14:paraId="4DAEA287" w14:textId="77777777" w:rsidR="00430489" w:rsidRPr="001D7DC7" w:rsidRDefault="00430489" w:rsidP="00430489">
      <w:pPr>
        <w:pStyle w:val="Corpodetexto21"/>
        <w:rPr>
          <w:rFonts w:ascii="Ebrima" w:hAnsi="Ebrima"/>
          <w:sz w:val="22"/>
          <w:szCs w:val="22"/>
        </w:rPr>
      </w:pPr>
      <w:r w:rsidRPr="001D7DC7">
        <w:rPr>
          <w:rFonts w:ascii="Ebrima" w:hAnsi="Ebrima"/>
          <w:b/>
          <w:sz w:val="22"/>
          <w:szCs w:val="22"/>
        </w:rPr>
        <w:t>CLÁUSULA SÉTIMA – DA MULTA INDENIZATÓRIA</w:t>
      </w:r>
    </w:p>
    <w:p w14:paraId="3F9DEA50" w14:textId="77777777" w:rsidR="00430489" w:rsidRPr="001D7DC7" w:rsidRDefault="00430489" w:rsidP="00430489">
      <w:pPr>
        <w:pStyle w:val="Corpodetexto21"/>
        <w:rPr>
          <w:rFonts w:ascii="Ebrima" w:hAnsi="Ebrima"/>
          <w:sz w:val="22"/>
          <w:szCs w:val="22"/>
        </w:rPr>
      </w:pPr>
    </w:p>
    <w:p w14:paraId="7FDCCE42" w14:textId="473B8DB4" w:rsidR="000A0191" w:rsidRDefault="000A0191" w:rsidP="00882D95">
      <w:pPr>
        <w:pStyle w:val="Corpodetexto21"/>
        <w:numPr>
          <w:ilvl w:val="0"/>
          <w:numId w:val="28"/>
        </w:numPr>
        <w:tabs>
          <w:tab w:val="left" w:pos="709"/>
        </w:tabs>
        <w:ind w:left="0" w:firstLine="0"/>
        <w:rPr>
          <w:rFonts w:ascii="Ebrima" w:hAnsi="Ebrima"/>
          <w:sz w:val="22"/>
          <w:szCs w:val="22"/>
        </w:rPr>
      </w:pPr>
      <w:r>
        <w:rPr>
          <w:rFonts w:ascii="Ebrima" w:hAnsi="Ebrima"/>
          <w:sz w:val="22"/>
          <w:szCs w:val="22"/>
        </w:rPr>
        <w:t xml:space="preserve">Caso os Créditos Imobiliários da Operação venham a ser prejudicados por qualquer decisão judicial ou arbitral que implique em impossibilidade pela Securitizadora de recebimento </w:t>
      </w:r>
      <w:r w:rsidR="00D919C6">
        <w:rPr>
          <w:rFonts w:ascii="Ebrima" w:hAnsi="Ebrima"/>
          <w:sz w:val="22"/>
          <w:szCs w:val="22"/>
        </w:rPr>
        <w:t>de seus</w:t>
      </w:r>
      <w:r>
        <w:rPr>
          <w:rFonts w:ascii="Ebrima" w:hAnsi="Ebrima"/>
          <w:sz w:val="22"/>
          <w:szCs w:val="22"/>
        </w:rPr>
        <w:t xml:space="preserve"> valores, </w:t>
      </w:r>
      <w:r w:rsidR="00820ADA">
        <w:rPr>
          <w:rFonts w:ascii="Ebrima" w:hAnsi="Ebrima"/>
          <w:sz w:val="22"/>
          <w:szCs w:val="22"/>
        </w:rPr>
        <w:t>ou tenham</w:t>
      </w:r>
      <w:r>
        <w:rPr>
          <w:rFonts w:ascii="Ebrima" w:hAnsi="Ebrima"/>
          <w:sz w:val="22"/>
          <w:szCs w:val="22"/>
        </w:rPr>
        <w:t xml:space="preserve"> a sua </w:t>
      </w:r>
      <w:r w:rsidR="00820ADA">
        <w:rPr>
          <w:rFonts w:ascii="Ebrima" w:hAnsi="Ebrima"/>
          <w:sz w:val="22"/>
          <w:szCs w:val="22"/>
        </w:rPr>
        <w:t>in</w:t>
      </w:r>
      <w:r>
        <w:rPr>
          <w:rFonts w:ascii="Ebrima" w:hAnsi="Ebrima"/>
          <w:sz w:val="22"/>
          <w:szCs w:val="22"/>
        </w:rPr>
        <w:t xml:space="preserve">existência, </w:t>
      </w:r>
      <w:r w:rsidR="00820ADA">
        <w:rPr>
          <w:rFonts w:ascii="Ebrima" w:hAnsi="Ebrima"/>
          <w:sz w:val="22"/>
          <w:szCs w:val="22"/>
        </w:rPr>
        <w:t>in</w:t>
      </w:r>
      <w:r>
        <w:rPr>
          <w:rFonts w:ascii="Ebrima" w:hAnsi="Ebrima"/>
          <w:sz w:val="22"/>
          <w:szCs w:val="22"/>
        </w:rPr>
        <w:t xml:space="preserve">validade, </w:t>
      </w:r>
      <w:r w:rsidR="00820ADA">
        <w:rPr>
          <w:rFonts w:ascii="Ebrima" w:hAnsi="Ebrima"/>
          <w:sz w:val="22"/>
          <w:szCs w:val="22"/>
        </w:rPr>
        <w:t>in</w:t>
      </w:r>
      <w:r>
        <w:rPr>
          <w:rFonts w:ascii="Ebrima" w:hAnsi="Ebrima"/>
          <w:sz w:val="22"/>
          <w:szCs w:val="22"/>
        </w:rPr>
        <w:t xml:space="preserve">eficácia, </w:t>
      </w:r>
      <w:r w:rsidR="00820ADA">
        <w:rPr>
          <w:rFonts w:ascii="Ebrima" w:hAnsi="Ebrima"/>
          <w:sz w:val="22"/>
          <w:szCs w:val="22"/>
        </w:rPr>
        <w:t>i</w:t>
      </w:r>
      <w:r>
        <w:rPr>
          <w:rFonts w:ascii="Ebrima" w:hAnsi="Ebrima"/>
          <w:sz w:val="22"/>
          <w:szCs w:val="22"/>
        </w:rPr>
        <w:t xml:space="preserve">legitimidade ou </w:t>
      </w:r>
      <w:r w:rsidR="00820ADA">
        <w:rPr>
          <w:rFonts w:ascii="Ebrima" w:hAnsi="Ebrima"/>
          <w:sz w:val="22"/>
          <w:szCs w:val="22"/>
        </w:rPr>
        <w:t>in</w:t>
      </w:r>
      <w:r>
        <w:rPr>
          <w:rFonts w:ascii="Ebrima" w:hAnsi="Ebrima"/>
          <w:sz w:val="22"/>
          <w:szCs w:val="22"/>
        </w:rPr>
        <w:t>exigibilidade</w:t>
      </w:r>
      <w:r w:rsidR="00820ADA">
        <w:rPr>
          <w:rFonts w:ascii="Ebrima" w:hAnsi="Ebrima"/>
          <w:sz w:val="22"/>
          <w:szCs w:val="22"/>
        </w:rPr>
        <w:t xml:space="preserve"> reconhecidas</w:t>
      </w:r>
      <w:r>
        <w:rPr>
          <w:rFonts w:ascii="Ebrima" w:hAnsi="Ebrima"/>
          <w:sz w:val="22"/>
          <w:szCs w:val="22"/>
        </w:rPr>
        <w:t>,</w:t>
      </w:r>
      <w:r w:rsidR="002A3437">
        <w:rPr>
          <w:rFonts w:ascii="Ebrima" w:hAnsi="Ebrima"/>
          <w:sz w:val="22"/>
          <w:szCs w:val="22"/>
        </w:rPr>
        <w:t xml:space="preserve"> ou imponham a realização de distratos aos Contratos Imobiliários,</w:t>
      </w:r>
      <w:r>
        <w:rPr>
          <w:rFonts w:ascii="Ebrima" w:hAnsi="Ebrima"/>
          <w:sz w:val="22"/>
          <w:szCs w:val="22"/>
        </w:rPr>
        <w:t xml:space="preserve"> a Securitizadora deverá </w:t>
      </w:r>
      <w:r w:rsidR="00820ADA">
        <w:rPr>
          <w:rFonts w:ascii="Ebrima" w:hAnsi="Ebrima"/>
          <w:sz w:val="22"/>
          <w:szCs w:val="22"/>
        </w:rPr>
        <w:t>notificar</w:t>
      </w:r>
      <w:r>
        <w:rPr>
          <w:rFonts w:ascii="Ebrima" w:hAnsi="Ebrima"/>
          <w:sz w:val="22"/>
          <w:szCs w:val="22"/>
        </w:rPr>
        <w:t xml:space="preserve"> a Cedente para que a mesma</w:t>
      </w:r>
      <w:r w:rsidR="002A3437">
        <w:rPr>
          <w:rFonts w:ascii="Ebrima" w:hAnsi="Ebrima"/>
          <w:sz w:val="22"/>
          <w:szCs w:val="22"/>
        </w:rPr>
        <w:t xml:space="preserve"> </w:t>
      </w:r>
      <w:r w:rsidR="00F344AA">
        <w:rPr>
          <w:rFonts w:ascii="Ebrima" w:hAnsi="Ebrima"/>
          <w:sz w:val="22"/>
          <w:szCs w:val="22"/>
        </w:rPr>
        <w:t>pague</w:t>
      </w:r>
      <w:r w:rsidR="002A3437" w:rsidRPr="001D7DC7">
        <w:rPr>
          <w:rFonts w:ascii="Ebrima" w:hAnsi="Ebrima"/>
          <w:sz w:val="22"/>
          <w:szCs w:val="22"/>
        </w:rPr>
        <w:t xml:space="preserve"> à Securitizadora </w:t>
      </w:r>
      <w:r w:rsidR="002A3437">
        <w:rPr>
          <w:rFonts w:ascii="Ebrima" w:hAnsi="Ebrima"/>
          <w:sz w:val="22"/>
          <w:szCs w:val="22"/>
        </w:rPr>
        <w:t>uma</w:t>
      </w:r>
      <w:r w:rsidR="002A3437" w:rsidRPr="001D7DC7">
        <w:rPr>
          <w:rFonts w:ascii="Ebrima" w:hAnsi="Ebrima"/>
          <w:sz w:val="22"/>
          <w:szCs w:val="22"/>
        </w:rPr>
        <w:t xml:space="preserve"> multa que será equivalente ao Valor da Recompra Total</w:t>
      </w:r>
      <w:r w:rsidR="002A3437">
        <w:rPr>
          <w:rFonts w:ascii="Ebrima" w:hAnsi="Ebrima"/>
          <w:sz w:val="22"/>
          <w:szCs w:val="22"/>
        </w:rPr>
        <w:t xml:space="preserve"> </w:t>
      </w:r>
      <w:r w:rsidR="00F344AA">
        <w:rPr>
          <w:rFonts w:ascii="Ebrima" w:hAnsi="Ebrima"/>
          <w:sz w:val="22"/>
          <w:szCs w:val="22"/>
        </w:rPr>
        <w:t>d</w:t>
      </w:r>
      <w:r w:rsidR="002A3437">
        <w:rPr>
          <w:rFonts w:ascii="Ebrima" w:hAnsi="Ebrima"/>
          <w:sz w:val="22"/>
          <w:szCs w:val="22"/>
        </w:rPr>
        <w:t>os Créditos Imobiliários objeto da decisão judicial ou arbitral,</w:t>
      </w:r>
      <w:r w:rsidR="002A3437" w:rsidRPr="001D7DC7">
        <w:rPr>
          <w:rFonts w:ascii="Ebrima" w:hAnsi="Ebrima"/>
          <w:sz w:val="22"/>
          <w:szCs w:val="22"/>
        </w:rPr>
        <w:t xml:space="preserve"> acrescido de eventuais valores decorrentes d</w:t>
      </w:r>
      <w:r w:rsidR="002A3437">
        <w:rPr>
          <w:rFonts w:ascii="Ebrima" w:hAnsi="Ebrima"/>
          <w:sz w:val="22"/>
          <w:szCs w:val="22"/>
        </w:rPr>
        <w:t xml:space="preserve">as multas contratuais previstas </w:t>
      </w:r>
      <w:r w:rsidR="002A3437" w:rsidRPr="001D7DC7">
        <w:rPr>
          <w:rFonts w:ascii="Ebrima" w:hAnsi="Ebrima"/>
          <w:sz w:val="22"/>
          <w:szCs w:val="22"/>
        </w:rPr>
        <w:t>que afetem a Securitizadora e que sejam devidos aos Devedores</w:t>
      </w:r>
      <w:r w:rsidR="002A3437">
        <w:rPr>
          <w:rFonts w:ascii="Ebrima" w:hAnsi="Ebrima"/>
          <w:sz w:val="22"/>
          <w:szCs w:val="22"/>
        </w:rPr>
        <w:t xml:space="preserve"> </w:t>
      </w:r>
      <w:r w:rsidR="002A3437" w:rsidRPr="001D7DC7">
        <w:rPr>
          <w:rFonts w:ascii="Ebrima" w:hAnsi="Ebrima"/>
          <w:sz w:val="22"/>
          <w:szCs w:val="22"/>
        </w:rPr>
        <w:t>(“</w:t>
      </w:r>
      <w:r w:rsidR="002A3437" w:rsidRPr="001D7DC7">
        <w:rPr>
          <w:rFonts w:ascii="Ebrima" w:hAnsi="Ebrima"/>
          <w:sz w:val="22"/>
          <w:szCs w:val="22"/>
          <w:u w:val="single"/>
        </w:rPr>
        <w:t>Multa Indenizatória</w:t>
      </w:r>
      <w:r w:rsidR="002A3437" w:rsidRPr="001D7DC7">
        <w:rPr>
          <w:rFonts w:ascii="Ebrima" w:hAnsi="Ebrima"/>
          <w:sz w:val="22"/>
          <w:szCs w:val="22"/>
        </w:rPr>
        <w:t>”)</w:t>
      </w:r>
      <w:r w:rsidR="008102A2">
        <w:rPr>
          <w:rFonts w:ascii="Ebrima" w:hAnsi="Ebrima"/>
          <w:sz w:val="22"/>
          <w:szCs w:val="22"/>
        </w:rPr>
        <w:t xml:space="preserve">. </w:t>
      </w:r>
    </w:p>
    <w:p w14:paraId="314DE210" w14:textId="1FFE15FF" w:rsidR="008102A2" w:rsidRDefault="008102A2">
      <w:pPr>
        <w:pStyle w:val="Corpodetexto21"/>
        <w:tabs>
          <w:tab w:val="left" w:pos="709"/>
        </w:tabs>
        <w:rPr>
          <w:rFonts w:ascii="Ebrima" w:hAnsi="Ebrima"/>
          <w:sz w:val="22"/>
          <w:szCs w:val="22"/>
        </w:rPr>
      </w:pPr>
    </w:p>
    <w:p w14:paraId="14D6208E" w14:textId="45866894" w:rsidR="002A3437" w:rsidRPr="001D7DC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.1.</w:t>
      </w:r>
      <w:r w:rsidRPr="001D7DC7">
        <w:rPr>
          <w:rFonts w:ascii="Ebrima" w:hAnsi="Ebrima"/>
          <w:sz w:val="22"/>
          <w:szCs w:val="22"/>
        </w:rPr>
        <w:tab/>
        <w:t xml:space="preserve">A Cedente deverá notificar a Securitizadora da ocorrência de quaisquer </w:t>
      </w:r>
      <w:r>
        <w:rPr>
          <w:rFonts w:ascii="Ebrima" w:hAnsi="Ebrima"/>
          <w:sz w:val="22"/>
          <w:szCs w:val="22"/>
        </w:rPr>
        <w:t>fatos que possam fazer com que os Créditos Imobiliários da Operação venham a ser prejudicados por qualquer decisão judicial ou arbitral que implique em impossibilidade pela Securitizadora de recebimento de seus valores, ou tenham a sua inexistência, invalidade, ineficácia, ilegitimidade ou inexigibilidade reconhecidas, ou imponham a realização de distratos aos Contratos Imobiliários</w:t>
      </w:r>
      <w:r w:rsidRPr="001D7DC7">
        <w:rPr>
          <w:rFonts w:ascii="Ebrima" w:hAnsi="Ebrima"/>
          <w:sz w:val="22"/>
          <w:szCs w:val="22"/>
        </w:rPr>
        <w:t xml:space="preserve">, no prazo de até 5 (cinco) Dias Úteis contados da data em que </w:t>
      </w:r>
      <w:r>
        <w:rPr>
          <w:rFonts w:ascii="Ebrima" w:hAnsi="Ebrima"/>
          <w:sz w:val="22"/>
          <w:szCs w:val="22"/>
        </w:rPr>
        <w:t>tais fatos tenham</w:t>
      </w:r>
      <w:r w:rsidRPr="001D7DC7">
        <w:rPr>
          <w:rFonts w:ascii="Ebrima" w:hAnsi="Ebrima"/>
          <w:sz w:val="22"/>
          <w:szCs w:val="22"/>
        </w:rPr>
        <w:t xml:space="preserve"> chegado ao seu conhecimento.</w:t>
      </w:r>
    </w:p>
    <w:p w14:paraId="2B40CE7E" w14:textId="77777777" w:rsidR="002A3437" w:rsidRPr="001D7DC7" w:rsidRDefault="002A3437" w:rsidP="002A3437">
      <w:pPr>
        <w:autoSpaceDE w:val="0"/>
        <w:autoSpaceDN w:val="0"/>
        <w:adjustRightInd w:val="0"/>
        <w:ind w:left="709" w:hanging="11"/>
        <w:jc w:val="both"/>
        <w:rPr>
          <w:rFonts w:ascii="Ebrima" w:hAnsi="Ebrima"/>
          <w:sz w:val="22"/>
          <w:szCs w:val="22"/>
        </w:rPr>
      </w:pPr>
    </w:p>
    <w:p w14:paraId="703E82ED" w14:textId="5F02F339" w:rsidR="002A343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w:t>
      </w:r>
      <w:r>
        <w:rPr>
          <w:rFonts w:ascii="Ebrima" w:hAnsi="Ebrima"/>
          <w:sz w:val="22"/>
          <w:szCs w:val="22"/>
        </w:rPr>
        <w:t>2</w:t>
      </w:r>
      <w:r w:rsidRPr="001D7DC7">
        <w:rPr>
          <w:rFonts w:ascii="Ebrima" w:hAnsi="Ebrima"/>
          <w:sz w:val="22"/>
          <w:szCs w:val="22"/>
        </w:rPr>
        <w:t>.</w:t>
      </w:r>
      <w:r w:rsidRPr="001D7DC7">
        <w:rPr>
          <w:rFonts w:ascii="Ebrima" w:hAnsi="Ebrima"/>
          <w:sz w:val="22"/>
          <w:szCs w:val="22"/>
        </w:rPr>
        <w:tab/>
        <w:t>As Partes desde já declaram e acordam que no caso de distrato com devolução de valores, em nenhuma hipótese a Securitizadora estará obrigada a efetuar qualquer devolução de valores em benefício do Devedor, tendo em vista que (i) a Cedente obteve ou tem o direito de obter o devido pagamento do Preço da Cessão em decorrência da cessão dos Créditos Imobiliários, realizada neste ato em caráter definitivo; (ii) a Cedente está obrigada a garantir a legitimidade, existência, validade, eficácia e exigibilidade dos Créditos Imobiliários, durante toda a operação; e (iii) a Cedente se manteve na posição contratual de vendedora, cedente e/ou proprietária dos Lotes. Ainda, a Cedente se obriga a ressarcir integralmente a Securitizadora caso seja necessário dispender quaisquer recursos em razão de distrato com devolução de valores.</w:t>
      </w:r>
    </w:p>
    <w:p w14:paraId="7E0D3163" w14:textId="77777777" w:rsidR="002A3437" w:rsidRPr="001D7DC7" w:rsidRDefault="002A3437" w:rsidP="002A3437">
      <w:pPr>
        <w:autoSpaceDE w:val="0"/>
        <w:autoSpaceDN w:val="0"/>
        <w:adjustRightInd w:val="0"/>
        <w:ind w:left="709" w:hanging="11"/>
        <w:jc w:val="both"/>
        <w:rPr>
          <w:rFonts w:ascii="Ebrima" w:hAnsi="Ebrima"/>
          <w:sz w:val="22"/>
          <w:szCs w:val="22"/>
        </w:rPr>
      </w:pPr>
    </w:p>
    <w:p w14:paraId="5B2CA184" w14:textId="79C59FF6" w:rsidR="002A3437" w:rsidRPr="001D7DC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w:t>
      </w:r>
      <w:r>
        <w:rPr>
          <w:rFonts w:ascii="Ebrima" w:hAnsi="Ebrima"/>
          <w:sz w:val="22"/>
          <w:szCs w:val="22"/>
        </w:rPr>
        <w:t>3</w:t>
      </w:r>
      <w:r w:rsidRPr="001D7DC7">
        <w:rPr>
          <w:rFonts w:ascii="Ebrima" w:hAnsi="Ebrima"/>
          <w:sz w:val="22"/>
          <w:szCs w:val="22"/>
        </w:rPr>
        <w:t>.</w:t>
      </w:r>
      <w:r w:rsidRPr="001D7DC7">
        <w:rPr>
          <w:rFonts w:ascii="Ebrima" w:hAnsi="Ebrima"/>
          <w:sz w:val="22"/>
          <w:szCs w:val="22"/>
        </w:rPr>
        <w:tab/>
        <w:t>Na hipótese de os Devedores fazerem jus a qualquer restituição dos valores até então pagos em decorrência dos Contratos Imobiliários, a Cedente deverá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13CF32E6" w14:textId="77777777" w:rsidR="00430489" w:rsidRPr="001D7DC7" w:rsidRDefault="00430489" w:rsidP="00430489">
      <w:pPr>
        <w:autoSpaceDE w:val="0"/>
        <w:autoSpaceDN w:val="0"/>
        <w:adjustRightInd w:val="0"/>
        <w:ind w:left="709" w:hanging="11"/>
        <w:jc w:val="both"/>
        <w:rPr>
          <w:rFonts w:ascii="Ebrima" w:hAnsi="Ebrima"/>
          <w:sz w:val="22"/>
          <w:szCs w:val="22"/>
        </w:rPr>
      </w:pPr>
    </w:p>
    <w:p w14:paraId="0EE04FA4" w14:textId="6A65695D" w:rsidR="00430489" w:rsidRPr="001D7DC7" w:rsidRDefault="00430489" w:rsidP="00430489">
      <w:pPr>
        <w:pStyle w:val="Corpodetexto21"/>
        <w:tabs>
          <w:tab w:val="left" w:pos="1560"/>
        </w:tabs>
        <w:ind w:left="709"/>
        <w:rPr>
          <w:rFonts w:ascii="Ebrima" w:hAnsi="Ebrima"/>
          <w:sz w:val="22"/>
          <w:szCs w:val="22"/>
        </w:rPr>
      </w:pPr>
      <w:r w:rsidRPr="001D7DC7">
        <w:rPr>
          <w:rFonts w:ascii="Ebrima" w:hAnsi="Ebrima"/>
          <w:sz w:val="22"/>
          <w:szCs w:val="22"/>
        </w:rPr>
        <w:t>7.</w:t>
      </w:r>
      <w:r w:rsidR="00F344AA">
        <w:rPr>
          <w:rFonts w:ascii="Ebrima" w:hAnsi="Ebrima"/>
          <w:sz w:val="22"/>
          <w:szCs w:val="22"/>
        </w:rPr>
        <w:t>1</w:t>
      </w:r>
      <w:r w:rsidRPr="001D7DC7">
        <w:rPr>
          <w:rFonts w:ascii="Ebrima" w:hAnsi="Ebrima"/>
          <w:sz w:val="22"/>
          <w:szCs w:val="22"/>
        </w:rPr>
        <w:t>.</w:t>
      </w:r>
      <w:r w:rsidR="00F344AA">
        <w:rPr>
          <w:rFonts w:ascii="Ebrima" w:hAnsi="Ebrima"/>
          <w:sz w:val="22"/>
          <w:szCs w:val="22"/>
        </w:rPr>
        <w:t>4</w:t>
      </w:r>
      <w:r w:rsidRPr="001D7DC7">
        <w:rPr>
          <w:rFonts w:ascii="Ebrima" w:hAnsi="Ebrima"/>
          <w:sz w:val="22"/>
          <w:szCs w:val="22"/>
        </w:rPr>
        <w:t>.</w:t>
      </w:r>
      <w:r w:rsidRPr="001D7DC7">
        <w:rPr>
          <w:rFonts w:ascii="Ebrima" w:hAnsi="Ebrima"/>
          <w:sz w:val="22"/>
          <w:szCs w:val="22"/>
        </w:rPr>
        <w:tab/>
        <w:t xml:space="preserve">A Multa Indenizatória será paga no </w:t>
      </w:r>
      <w:r w:rsidRPr="00642F86">
        <w:rPr>
          <w:rFonts w:ascii="Ebrima" w:hAnsi="Ebrima"/>
          <w:sz w:val="22"/>
          <w:szCs w:val="22"/>
        </w:rPr>
        <w:t xml:space="preserve">prazo de até </w:t>
      </w:r>
      <w:r w:rsidR="00E5292F">
        <w:rPr>
          <w:rFonts w:ascii="Ebrima" w:hAnsi="Ebrima"/>
          <w:sz w:val="22"/>
          <w:szCs w:val="22"/>
        </w:rPr>
        <w:t>5</w:t>
      </w:r>
      <w:r w:rsidR="00E5292F" w:rsidRPr="00642F86">
        <w:rPr>
          <w:rFonts w:ascii="Ebrima" w:hAnsi="Ebrima"/>
          <w:sz w:val="22"/>
          <w:szCs w:val="22"/>
        </w:rPr>
        <w:t xml:space="preserve"> </w:t>
      </w:r>
      <w:r w:rsidRPr="00642F86">
        <w:rPr>
          <w:rFonts w:ascii="Ebrima" w:hAnsi="Ebrima"/>
          <w:sz w:val="22"/>
          <w:szCs w:val="22"/>
        </w:rPr>
        <w:t>(</w:t>
      </w:r>
      <w:r w:rsidR="00E5292F">
        <w:rPr>
          <w:rFonts w:ascii="Ebrima" w:hAnsi="Ebrima"/>
          <w:sz w:val="22"/>
          <w:szCs w:val="22"/>
        </w:rPr>
        <w:t>cinco</w:t>
      </w:r>
      <w:r w:rsidRPr="00642F86">
        <w:rPr>
          <w:rFonts w:ascii="Ebrima" w:hAnsi="Ebrima"/>
          <w:sz w:val="22"/>
          <w:szCs w:val="22"/>
        </w:rPr>
        <w:t>) Dias Úteis a</w:t>
      </w:r>
      <w:r w:rsidRPr="001D7DC7">
        <w:rPr>
          <w:rFonts w:ascii="Ebrima" w:hAnsi="Ebrima"/>
          <w:sz w:val="22"/>
          <w:szCs w:val="22"/>
        </w:rPr>
        <w:t xml:space="preserve"> contar do recebimento, pela Cedente, de simples notificação por escrito a ser enviada pela Securitizadora com cópia para o Agente Fiduciário, noticiando a ocorrência do evento </w:t>
      </w:r>
      <w:r w:rsidR="002A3437">
        <w:rPr>
          <w:rFonts w:ascii="Ebrima" w:hAnsi="Ebrima"/>
          <w:sz w:val="22"/>
          <w:szCs w:val="22"/>
        </w:rPr>
        <w:t>que a ensejou</w:t>
      </w:r>
      <w:r w:rsidRPr="001D7DC7">
        <w:rPr>
          <w:rFonts w:ascii="Ebrima" w:hAnsi="Ebrima"/>
          <w:sz w:val="22"/>
          <w:szCs w:val="22"/>
        </w:rPr>
        <w:t>.</w:t>
      </w:r>
    </w:p>
    <w:p w14:paraId="4E5BEEE4" w14:textId="77777777" w:rsidR="00430489" w:rsidRPr="001D7DC7" w:rsidRDefault="00430489" w:rsidP="00430489">
      <w:pPr>
        <w:autoSpaceDE w:val="0"/>
        <w:autoSpaceDN w:val="0"/>
        <w:adjustRightInd w:val="0"/>
        <w:ind w:left="709" w:hanging="11"/>
        <w:jc w:val="both"/>
        <w:rPr>
          <w:rFonts w:ascii="Ebrima" w:hAnsi="Ebrima"/>
          <w:sz w:val="22"/>
          <w:szCs w:val="22"/>
        </w:rPr>
      </w:pPr>
    </w:p>
    <w:p w14:paraId="37E87007" w14:textId="27FD494D" w:rsidR="00430489" w:rsidRPr="001D7DC7" w:rsidRDefault="00430489" w:rsidP="00430489">
      <w:pPr>
        <w:pStyle w:val="Corpodetexto21"/>
        <w:tabs>
          <w:tab w:val="left" w:pos="1560"/>
        </w:tabs>
        <w:ind w:left="709"/>
        <w:rPr>
          <w:rFonts w:ascii="Ebrima" w:hAnsi="Ebrima"/>
          <w:sz w:val="22"/>
          <w:szCs w:val="22"/>
        </w:rPr>
      </w:pPr>
      <w:r w:rsidRPr="001D7DC7">
        <w:rPr>
          <w:rFonts w:ascii="Ebrima" w:hAnsi="Ebrima"/>
          <w:sz w:val="22"/>
          <w:szCs w:val="22"/>
        </w:rPr>
        <w:t>7.</w:t>
      </w:r>
      <w:r w:rsidR="00F344AA">
        <w:rPr>
          <w:rFonts w:ascii="Ebrima" w:hAnsi="Ebrima"/>
          <w:sz w:val="22"/>
          <w:szCs w:val="22"/>
        </w:rPr>
        <w:t>1</w:t>
      </w:r>
      <w:r w:rsidRPr="001D7DC7">
        <w:rPr>
          <w:rFonts w:ascii="Ebrima" w:hAnsi="Ebrima"/>
          <w:sz w:val="22"/>
          <w:szCs w:val="22"/>
        </w:rPr>
        <w:t>.</w:t>
      </w:r>
      <w:r w:rsidR="00F344AA">
        <w:rPr>
          <w:rFonts w:ascii="Ebrima" w:hAnsi="Ebrima"/>
          <w:sz w:val="22"/>
          <w:szCs w:val="22"/>
        </w:rPr>
        <w:t>5</w:t>
      </w:r>
      <w:r w:rsidRPr="001D7DC7">
        <w:rPr>
          <w:rFonts w:ascii="Ebrima" w:hAnsi="Ebrima"/>
          <w:sz w:val="22"/>
          <w:szCs w:val="22"/>
        </w:rPr>
        <w:t>.</w:t>
      </w:r>
      <w:r w:rsidRPr="001D7DC7">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1D7DC7">
        <w:rPr>
          <w:rFonts w:ascii="Ebrima" w:hAnsi="Ebrima"/>
          <w:sz w:val="22"/>
          <w:szCs w:val="22"/>
        </w:rPr>
        <w:t>, no pagamento das Despesas Recorrentes e demais obrigações do Patrimônio Separado</w:t>
      </w:r>
      <w:r w:rsidRPr="001D7DC7">
        <w:rPr>
          <w:rFonts w:ascii="Ebrima" w:hAnsi="Ebrima"/>
          <w:sz w:val="22"/>
          <w:szCs w:val="22"/>
        </w:rPr>
        <w:t>, conforme previsto no Termo de Securitização</w:t>
      </w:r>
      <w:r w:rsidR="00E5292F">
        <w:rPr>
          <w:rFonts w:ascii="Ebrima" w:hAnsi="Ebrima"/>
          <w:sz w:val="22"/>
          <w:szCs w:val="22"/>
        </w:rPr>
        <w:t xml:space="preserve">, sendo o valor excedente repassado à Cedente após o cumprimento de todas as obrigações previstas nos Documentos da Operação. </w:t>
      </w:r>
    </w:p>
    <w:p w14:paraId="5829BC39" w14:textId="77777777" w:rsidR="00430489" w:rsidRPr="001D7DC7"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1D7DC7"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1D7DC7" w:rsidRDefault="00497C74" w:rsidP="00497C74">
      <w:pPr>
        <w:pStyle w:val="BodyText21"/>
        <w:rPr>
          <w:rFonts w:ascii="Ebrima" w:hAnsi="Ebrima"/>
          <w:b/>
          <w:sz w:val="22"/>
          <w:szCs w:val="22"/>
          <w:lang w:val="pt-BR"/>
        </w:rPr>
      </w:pPr>
      <w:r w:rsidRPr="001D7DC7">
        <w:rPr>
          <w:rFonts w:ascii="Ebrima" w:hAnsi="Ebrima"/>
          <w:b/>
          <w:sz w:val="22"/>
          <w:szCs w:val="22"/>
          <w:lang w:val="pt-BR"/>
        </w:rPr>
        <w:t xml:space="preserve">CLÁUSULA </w:t>
      </w:r>
      <w:r w:rsidR="00430489" w:rsidRPr="001D7DC7">
        <w:rPr>
          <w:rFonts w:ascii="Ebrima" w:hAnsi="Ebrima"/>
          <w:b/>
          <w:sz w:val="22"/>
          <w:szCs w:val="22"/>
          <w:lang w:val="pt-BR"/>
        </w:rPr>
        <w:t>OITAVA</w:t>
      </w:r>
      <w:r w:rsidRPr="001D7DC7">
        <w:rPr>
          <w:rFonts w:ascii="Ebrima" w:hAnsi="Ebrima"/>
          <w:b/>
          <w:sz w:val="22"/>
          <w:szCs w:val="22"/>
          <w:lang w:val="pt-BR"/>
        </w:rPr>
        <w:t xml:space="preserve"> – DAS DECLARAÇÕES</w:t>
      </w:r>
      <w:r w:rsidR="00076E10" w:rsidRPr="001D7DC7">
        <w:rPr>
          <w:rFonts w:ascii="Ebrima" w:hAnsi="Ebrima"/>
          <w:b/>
          <w:sz w:val="22"/>
          <w:szCs w:val="22"/>
          <w:lang w:val="pt-BR"/>
        </w:rPr>
        <w:t>,</w:t>
      </w:r>
      <w:r w:rsidRPr="001D7DC7">
        <w:rPr>
          <w:rFonts w:ascii="Ebrima" w:hAnsi="Ebrima"/>
          <w:b/>
          <w:sz w:val="22"/>
          <w:szCs w:val="22"/>
          <w:lang w:val="pt-BR"/>
        </w:rPr>
        <w:t xml:space="preserve"> COMPROMISSOS</w:t>
      </w:r>
      <w:r w:rsidR="00076E10" w:rsidRPr="001D7DC7">
        <w:rPr>
          <w:rFonts w:ascii="Ebrima" w:hAnsi="Ebrima"/>
          <w:b/>
          <w:sz w:val="22"/>
          <w:szCs w:val="22"/>
          <w:lang w:val="pt-BR"/>
        </w:rPr>
        <w:t xml:space="preserve"> E OBRIGAÇÕES</w:t>
      </w:r>
    </w:p>
    <w:p w14:paraId="41D2AD37" w14:textId="77777777" w:rsidR="00497C74" w:rsidRPr="001D7DC7" w:rsidRDefault="00497C74" w:rsidP="00497C74">
      <w:pPr>
        <w:pStyle w:val="BodyText21"/>
        <w:rPr>
          <w:rFonts w:ascii="Ebrima" w:hAnsi="Ebrima"/>
          <w:sz w:val="22"/>
          <w:szCs w:val="22"/>
          <w:lang w:val="pt-BR"/>
        </w:rPr>
      </w:pPr>
    </w:p>
    <w:p w14:paraId="4A4BEEB9" w14:textId="77777777"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Cada uma das Partes declara e garante, individualmente, às demais Partes que:</w:t>
      </w:r>
    </w:p>
    <w:p w14:paraId="5E11FD95" w14:textId="77777777" w:rsidR="00497C74" w:rsidRPr="001D7DC7" w:rsidRDefault="00497C74" w:rsidP="00497C74">
      <w:pPr>
        <w:pStyle w:val="BodyText21"/>
        <w:ind w:left="709"/>
        <w:rPr>
          <w:rFonts w:ascii="Ebrima" w:hAnsi="Ebrima"/>
          <w:sz w:val="22"/>
          <w:szCs w:val="22"/>
          <w:lang w:val="pt-BR"/>
        </w:rPr>
      </w:pPr>
    </w:p>
    <w:p w14:paraId="733A16D1"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1D7DC7" w:rsidRDefault="00497C74" w:rsidP="00497C74">
      <w:pPr>
        <w:pStyle w:val="BodyText21"/>
        <w:ind w:left="709"/>
        <w:rPr>
          <w:rFonts w:ascii="Ebrima" w:hAnsi="Ebrima"/>
          <w:sz w:val="22"/>
          <w:szCs w:val="22"/>
          <w:lang w:val="pt-BR"/>
        </w:rPr>
      </w:pPr>
    </w:p>
    <w:p w14:paraId="4FE0D9D0"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1D7DC7" w:rsidRDefault="00497C74" w:rsidP="00497C74">
      <w:pPr>
        <w:pStyle w:val="BodyText21"/>
        <w:ind w:left="709"/>
        <w:rPr>
          <w:rFonts w:ascii="Ebrima" w:hAnsi="Ebrima"/>
          <w:sz w:val="22"/>
          <w:szCs w:val="22"/>
          <w:lang w:val="pt-BR"/>
        </w:rPr>
      </w:pPr>
    </w:p>
    <w:p w14:paraId="1FBD286E"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6C4D2CA" w14:textId="77777777" w:rsidR="00497C74" w:rsidRPr="001D7DC7" w:rsidRDefault="00497C74" w:rsidP="00497C74">
      <w:pPr>
        <w:pStyle w:val="BodyText21"/>
        <w:ind w:left="709"/>
        <w:rPr>
          <w:rFonts w:ascii="Ebrima" w:hAnsi="Ebrima"/>
          <w:sz w:val="22"/>
          <w:szCs w:val="22"/>
          <w:lang w:val="pt-BR"/>
        </w:rPr>
      </w:pPr>
    </w:p>
    <w:p w14:paraId="37D753CB" w14:textId="31391822"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w:t>
      </w:r>
      <w:r w:rsidRPr="001D7DC7">
        <w:rPr>
          <w:rFonts w:ascii="Ebrima" w:hAnsi="Ebrima"/>
          <w:sz w:val="22"/>
          <w:szCs w:val="22"/>
          <w:lang w:val="pt-BR"/>
        </w:rPr>
        <w:t xml:space="preserve">, diretas ou indiretas, ou sob controle comum, sejam parte ou aos quais estejam vinculados, a qualquer título, bens ou direitos de propriedade, ou (ii)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w:t>
      </w:r>
      <w:r w:rsidRPr="001D7DC7">
        <w:rPr>
          <w:rFonts w:ascii="Ebrima" w:hAnsi="Ebrima"/>
          <w:sz w:val="22"/>
          <w:szCs w:val="22"/>
          <w:lang w:val="pt-BR"/>
        </w:rPr>
        <w:t>, diretas ou indiretas, ou sob controle comum, ou qualquer bem ou direito de propriedade estejam sujeitos;</w:t>
      </w:r>
    </w:p>
    <w:p w14:paraId="5AB6665D" w14:textId="77777777" w:rsidR="00497C74" w:rsidRPr="001D7DC7" w:rsidRDefault="00497C74" w:rsidP="00497C74">
      <w:pPr>
        <w:pStyle w:val="BodyText21"/>
        <w:ind w:left="709"/>
        <w:rPr>
          <w:rFonts w:ascii="Ebrima" w:hAnsi="Ebrima"/>
          <w:sz w:val="22"/>
          <w:szCs w:val="22"/>
          <w:lang w:val="pt-BR"/>
        </w:rPr>
      </w:pPr>
    </w:p>
    <w:p w14:paraId="2281F2E6"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1D7DC7" w:rsidRDefault="00497C74" w:rsidP="00497C74">
      <w:pPr>
        <w:pStyle w:val="BodyText21"/>
        <w:ind w:left="709"/>
        <w:rPr>
          <w:rFonts w:ascii="Ebrima" w:hAnsi="Ebrima"/>
          <w:sz w:val="22"/>
          <w:szCs w:val="22"/>
          <w:lang w:val="pt-BR"/>
        </w:rPr>
      </w:pPr>
    </w:p>
    <w:p w14:paraId="167689B4"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1D7DC7" w:rsidRDefault="00497C74" w:rsidP="00497C74">
      <w:pPr>
        <w:pStyle w:val="BodyText21"/>
        <w:ind w:left="709"/>
        <w:rPr>
          <w:rFonts w:ascii="Ebrima" w:hAnsi="Ebrima"/>
          <w:sz w:val="22"/>
          <w:szCs w:val="22"/>
          <w:lang w:val="pt-BR"/>
        </w:rPr>
      </w:pPr>
    </w:p>
    <w:p w14:paraId="3ACBD282"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1D7DC7" w:rsidRDefault="00497C74" w:rsidP="00497C74">
      <w:pPr>
        <w:pStyle w:val="BodyText21"/>
        <w:ind w:left="709"/>
        <w:rPr>
          <w:rFonts w:ascii="Ebrima" w:hAnsi="Ebrima"/>
          <w:sz w:val="22"/>
          <w:szCs w:val="22"/>
          <w:lang w:val="pt-BR"/>
        </w:rPr>
      </w:pPr>
    </w:p>
    <w:p w14:paraId="14A09F4C"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D1570F" w:rsidRDefault="00497C74" w:rsidP="00BE2BAE">
      <w:pPr>
        <w:pStyle w:val="BodyText21"/>
        <w:ind w:left="709"/>
        <w:rPr>
          <w:rFonts w:ascii="Ebrima" w:hAnsi="Ebrima"/>
          <w:sz w:val="22"/>
          <w:lang w:val="pt-BR"/>
        </w:rPr>
      </w:pPr>
    </w:p>
    <w:p w14:paraId="72BF615D"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1D7DC7" w:rsidRDefault="00497C74" w:rsidP="00497C74">
      <w:pPr>
        <w:pStyle w:val="BodyText21"/>
        <w:ind w:left="709"/>
        <w:rPr>
          <w:rFonts w:ascii="Ebrima" w:hAnsi="Ebrima"/>
          <w:sz w:val="22"/>
          <w:szCs w:val="22"/>
          <w:lang w:val="pt-BR"/>
        </w:rPr>
      </w:pPr>
    </w:p>
    <w:p w14:paraId="32A3D6B2" w14:textId="51A6FF83"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1D7DC7">
        <w:rPr>
          <w:rFonts w:ascii="Ebrima" w:hAnsi="Ebrima"/>
          <w:sz w:val="22"/>
          <w:szCs w:val="22"/>
          <w:lang w:val="pt-BR"/>
        </w:rPr>
        <w:t>Securitizadora</w:t>
      </w:r>
      <w:r w:rsidRPr="001D7DC7">
        <w:rPr>
          <w:rFonts w:ascii="Ebrima" w:hAnsi="Ebrima"/>
          <w:sz w:val="22"/>
          <w:szCs w:val="22"/>
          <w:lang w:val="pt-BR"/>
        </w:rPr>
        <w:t>.</w:t>
      </w:r>
    </w:p>
    <w:p w14:paraId="527042A1" w14:textId="77777777" w:rsidR="00497C74" w:rsidRPr="001D7DC7" w:rsidRDefault="00497C74" w:rsidP="00497C74">
      <w:pPr>
        <w:pStyle w:val="BodyText21"/>
        <w:ind w:left="709"/>
        <w:rPr>
          <w:rFonts w:ascii="Ebrima" w:hAnsi="Ebrima"/>
          <w:sz w:val="22"/>
          <w:szCs w:val="22"/>
          <w:lang w:val="pt-BR"/>
        </w:rPr>
      </w:pPr>
    </w:p>
    <w:p w14:paraId="37B8FDC5" w14:textId="5102B89B"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A Cedente declara</w:t>
      </w:r>
      <w:r w:rsidR="00B839EB" w:rsidRPr="001D7DC7">
        <w:rPr>
          <w:rFonts w:ascii="Ebrima" w:hAnsi="Ebrima"/>
          <w:sz w:val="22"/>
          <w:szCs w:val="22"/>
          <w:lang w:val="pt-BR"/>
        </w:rPr>
        <w:t xml:space="preserve"> ainda</w:t>
      </w:r>
      <w:r w:rsidRPr="001D7DC7">
        <w:rPr>
          <w:rFonts w:ascii="Ebrima" w:hAnsi="Ebrima"/>
          <w:sz w:val="22"/>
          <w:szCs w:val="22"/>
          <w:lang w:val="pt-BR"/>
        </w:rPr>
        <w:t xml:space="preserve"> que: </w:t>
      </w:r>
    </w:p>
    <w:p w14:paraId="4EEC3BE4" w14:textId="77777777" w:rsidR="00497C74" w:rsidRPr="001D7DC7" w:rsidRDefault="00497C74" w:rsidP="00497C74">
      <w:pPr>
        <w:pStyle w:val="BodyText21"/>
        <w:ind w:left="709"/>
        <w:rPr>
          <w:rFonts w:ascii="Ebrima" w:hAnsi="Ebrima"/>
          <w:sz w:val="22"/>
          <w:szCs w:val="22"/>
          <w:lang w:val="pt-BR"/>
        </w:rPr>
      </w:pPr>
    </w:p>
    <w:p w14:paraId="57C2850D" w14:textId="39252CB8"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C771ACA" w14:textId="77777777" w:rsidR="00497C74" w:rsidRPr="001D7DC7" w:rsidRDefault="00497C74" w:rsidP="00497C74">
      <w:pPr>
        <w:pStyle w:val="BodyText21"/>
        <w:ind w:left="709"/>
        <w:rPr>
          <w:rFonts w:ascii="Ebrima" w:hAnsi="Ebrima"/>
          <w:sz w:val="22"/>
          <w:szCs w:val="22"/>
          <w:lang w:val="pt-BR"/>
        </w:rPr>
      </w:pPr>
    </w:p>
    <w:p w14:paraId="604B93C5"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os Créditos Imobiliários ora cedidos atendem aos Critérios de Elegibilidade;</w:t>
      </w:r>
    </w:p>
    <w:p w14:paraId="4E70C4FB" w14:textId="77777777" w:rsidR="00497C74" w:rsidRPr="001D7DC7" w:rsidRDefault="00497C74" w:rsidP="00497C74">
      <w:pPr>
        <w:pStyle w:val="PargrafodaLista"/>
        <w:rPr>
          <w:rFonts w:ascii="Ebrima" w:hAnsi="Ebrima"/>
          <w:sz w:val="22"/>
          <w:szCs w:val="22"/>
        </w:rPr>
      </w:pPr>
    </w:p>
    <w:p w14:paraId="5741B7E9"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os Créditos Cedidos Fiduciariamente atenderão aos Critérios de Elegibilidade, conforme aplicáveis;</w:t>
      </w:r>
    </w:p>
    <w:p w14:paraId="0F39409C" w14:textId="77777777" w:rsidR="00497C74" w:rsidRPr="001D7DC7" w:rsidRDefault="00497C74" w:rsidP="00497C74">
      <w:pPr>
        <w:pStyle w:val="PargrafodaLista"/>
        <w:rPr>
          <w:rFonts w:ascii="Ebrima" w:hAnsi="Ebrima"/>
          <w:sz w:val="22"/>
          <w:szCs w:val="22"/>
        </w:rPr>
      </w:pPr>
    </w:p>
    <w:p w14:paraId="227067C8"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a aderência aos Critérios de Elegibilidade será assegurada aos Créditos Imobiliários Totais até a liquidação total das Obrigações Garantidas;</w:t>
      </w:r>
    </w:p>
    <w:p w14:paraId="4D4A2598" w14:textId="77777777" w:rsidR="00497C74" w:rsidRPr="001D7DC7" w:rsidRDefault="00497C74" w:rsidP="00497C74">
      <w:pPr>
        <w:pStyle w:val="BodyText21"/>
        <w:ind w:left="709"/>
        <w:rPr>
          <w:rFonts w:ascii="Ebrima" w:hAnsi="Ebrima"/>
          <w:sz w:val="22"/>
          <w:szCs w:val="22"/>
          <w:lang w:val="pt-BR"/>
        </w:rPr>
      </w:pPr>
    </w:p>
    <w:p w14:paraId="30910C11"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1D7DC7" w:rsidRDefault="00497C74" w:rsidP="00497C74">
      <w:pPr>
        <w:pStyle w:val="BodyText21"/>
        <w:ind w:left="709"/>
        <w:rPr>
          <w:rFonts w:ascii="Ebrima" w:hAnsi="Ebrima"/>
          <w:sz w:val="22"/>
          <w:szCs w:val="22"/>
          <w:lang w:val="pt-BR"/>
        </w:rPr>
      </w:pPr>
    </w:p>
    <w:p w14:paraId="6040B665"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conhece e aceita os termos da </w:t>
      </w:r>
      <w:r w:rsidR="0031440B" w:rsidRPr="001D7DC7">
        <w:rPr>
          <w:rFonts w:ascii="Ebrima" w:hAnsi="Ebrima"/>
          <w:sz w:val="22"/>
          <w:szCs w:val="22"/>
          <w:lang w:val="pt-BR"/>
        </w:rPr>
        <w:t xml:space="preserve">captação de recursos por meio da </w:t>
      </w:r>
      <w:r w:rsidRPr="001D7DC7">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1D7DC7" w:rsidRDefault="00497C74" w:rsidP="00497C74">
      <w:pPr>
        <w:pStyle w:val="BodyText21"/>
        <w:ind w:left="709"/>
        <w:rPr>
          <w:rFonts w:ascii="Ebrima" w:hAnsi="Ebrima"/>
          <w:sz w:val="22"/>
          <w:szCs w:val="22"/>
          <w:lang w:val="pt-BR"/>
        </w:rPr>
      </w:pPr>
    </w:p>
    <w:p w14:paraId="4424C86D" w14:textId="62315FB1" w:rsidR="00497C74" w:rsidRPr="001D7DC7" w:rsidRDefault="00C6713B" w:rsidP="00882D95">
      <w:pPr>
        <w:pStyle w:val="BodyText21"/>
        <w:numPr>
          <w:ilvl w:val="0"/>
          <w:numId w:val="26"/>
        </w:numPr>
        <w:ind w:left="709" w:firstLine="0"/>
        <w:rPr>
          <w:rFonts w:ascii="Ebrima" w:hAnsi="Ebrima"/>
          <w:sz w:val="22"/>
          <w:szCs w:val="22"/>
          <w:lang w:val="pt-BR"/>
        </w:rPr>
      </w:pPr>
      <w:r>
        <w:rPr>
          <w:rFonts w:ascii="Ebrima" w:hAnsi="Ebrima"/>
          <w:sz w:val="22"/>
          <w:szCs w:val="22"/>
          <w:lang w:val="pt-BR"/>
        </w:rPr>
        <w:t xml:space="preserve">se </w:t>
      </w:r>
      <w:r w:rsidR="00497C74" w:rsidRPr="001D7DC7">
        <w:rPr>
          <w:rFonts w:ascii="Ebrima" w:hAnsi="Ebrima"/>
          <w:sz w:val="22"/>
          <w:szCs w:val="22"/>
          <w:lang w:val="pt-BR"/>
        </w:rPr>
        <w:t>responsabiliza pela existência, validade, eficácia e exequibilidade dos Créditos Imobiliários Totais;</w:t>
      </w:r>
    </w:p>
    <w:p w14:paraId="5229C860" w14:textId="77777777" w:rsidR="00497C74" w:rsidRPr="001D7DC7" w:rsidRDefault="00497C74" w:rsidP="00497C74">
      <w:pPr>
        <w:pStyle w:val="BodyText21"/>
        <w:ind w:left="709"/>
        <w:rPr>
          <w:rFonts w:ascii="Ebrima" w:hAnsi="Ebrima"/>
          <w:sz w:val="22"/>
          <w:szCs w:val="22"/>
          <w:lang w:val="pt-BR"/>
        </w:rPr>
      </w:pPr>
    </w:p>
    <w:p w14:paraId="27F8EF5B" w14:textId="1B30E2C5"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Pr="008F2271">
        <w:rPr>
          <w:rFonts w:ascii="Ebrima" w:hAnsi="Ebrima"/>
          <w:sz w:val="22"/>
          <w:szCs w:val="22"/>
          <w:lang w:val="pt-BR"/>
        </w:rPr>
        <w:t>d</w:t>
      </w:r>
      <w:r w:rsidR="00C95B8D" w:rsidRPr="008F2271">
        <w:rPr>
          <w:rFonts w:ascii="Ebrima" w:hAnsi="Ebrima"/>
          <w:sz w:val="22"/>
          <w:szCs w:val="22"/>
          <w:lang w:val="pt-BR"/>
        </w:rPr>
        <w:t xml:space="preserve">a Cedente </w:t>
      </w:r>
      <w:r w:rsidRPr="008F2271">
        <w:rPr>
          <w:rFonts w:ascii="Ebrima" w:hAnsi="Ebrima"/>
          <w:sz w:val="22"/>
          <w:szCs w:val="22"/>
          <w:lang w:val="pt-BR"/>
        </w:rPr>
        <w:t>a</w:t>
      </w:r>
      <w:r w:rsidRPr="001D7DC7">
        <w:rPr>
          <w:rFonts w:ascii="Ebrima" w:hAnsi="Ebrima"/>
          <w:sz w:val="22"/>
          <w:szCs w:val="22"/>
          <w:lang w:val="pt-BR"/>
        </w:rPr>
        <w:t xml:space="preserve"> existência de qualquer fato, até a presente data, que impeça, restrinja, e/ou possa vir a impedir e/ou restringir, o seu direito em celebrar esse Contrato de Cessão;</w:t>
      </w:r>
    </w:p>
    <w:p w14:paraId="14033FCB" w14:textId="77777777" w:rsidR="00497C74" w:rsidRPr="001D7DC7" w:rsidRDefault="00497C74" w:rsidP="00497C74">
      <w:pPr>
        <w:pStyle w:val="PargrafodaLista"/>
        <w:rPr>
          <w:rFonts w:ascii="Ebrima" w:hAnsi="Ebrima"/>
          <w:sz w:val="22"/>
          <w:szCs w:val="22"/>
        </w:rPr>
      </w:pPr>
    </w:p>
    <w:p w14:paraId="108DFD52" w14:textId="4B6466B0" w:rsidR="008947F8" w:rsidRPr="001D7DC7" w:rsidRDefault="00A55D6C" w:rsidP="00882D95">
      <w:pPr>
        <w:pStyle w:val="BodyText21"/>
        <w:numPr>
          <w:ilvl w:val="0"/>
          <w:numId w:val="26"/>
        </w:numPr>
        <w:ind w:left="709" w:firstLine="0"/>
        <w:rPr>
          <w:rFonts w:ascii="Ebrima" w:hAnsi="Ebrima"/>
          <w:sz w:val="22"/>
          <w:szCs w:val="22"/>
          <w:lang w:val="pt-BR"/>
        </w:rPr>
      </w:pPr>
      <w:r>
        <w:rPr>
          <w:rFonts w:ascii="Ebrima" w:hAnsi="Ebrima"/>
          <w:sz w:val="22"/>
          <w:szCs w:val="22"/>
          <w:lang w:val="pt-BR"/>
        </w:rPr>
        <w:t xml:space="preserve">se </w:t>
      </w:r>
      <w:r w:rsidR="00497C74" w:rsidRPr="001D7DC7">
        <w:rPr>
          <w:rFonts w:ascii="Ebrima" w:hAnsi="Ebrima"/>
          <w:sz w:val="22"/>
          <w:szCs w:val="22"/>
          <w:lang w:val="pt-BR"/>
        </w:rPr>
        <w:t>responsabiliza por realizar todos os atos necessários à manutenção da posse mansa e pacífica do</w:t>
      </w:r>
      <w:r w:rsidR="00DD5A96">
        <w:rPr>
          <w:rFonts w:ascii="Ebrima" w:hAnsi="Ebrima"/>
          <w:sz w:val="22"/>
          <w:szCs w:val="22"/>
          <w:lang w:val="pt-BR"/>
        </w:rPr>
        <w:t xml:space="preserve"> Imóve</w:t>
      </w:r>
      <w:r w:rsidR="00761257">
        <w:rPr>
          <w:rFonts w:ascii="Ebrima" w:hAnsi="Ebrima"/>
          <w:sz w:val="22"/>
          <w:szCs w:val="22"/>
          <w:lang w:val="pt-BR"/>
        </w:rPr>
        <w:t>l</w:t>
      </w:r>
      <w:r w:rsidR="00497C74" w:rsidRPr="001D7DC7">
        <w:rPr>
          <w:rFonts w:ascii="Ebrima" w:hAnsi="Ebrima"/>
          <w:sz w:val="22"/>
          <w:szCs w:val="22"/>
          <w:lang w:val="pt-BR"/>
        </w:rPr>
        <w:t xml:space="preserve"> por si ou pelos Devedores, observados os Contratos Imobiliários, defendendo-os de quaisquer ocupações, invasões, esbulhos ou ameaças à posse do</w:t>
      </w:r>
      <w:r w:rsidR="00DD5A96">
        <w:rPr>
          <w:rFonts w:ascii="Ebrima" w:hAnsi="Ebrima"/>
          <w:sz w:val="22"/>
          <w:szCs w:val="22"/>
          <w:lang w:val="pt-BR"/>
        </w:rPr>
        <w:t xml:space="preserve"> Imóve</w:t>
      </w:r>
      <w:r w:rsidR="00761257">
        <w:rPr>
          <w:rFonts w:ascii="Ebrima" w:hAnsi="Ebrima"/>
          <w:sz w:val="22"/>
          <w:szCs w:val="22"/>
          <w:lang w:val="pt-BR"/>
        </w:rPr>
        <w:t>l</w:t>
      </w:r>
      <w:r w:rsidR="00497C74" w:rsidRPr="001D7DC7">
        <w:rPr>
          <w:rFonts w:ascii="Ebrima" w:hAnsi="Ebrima"/>
          <w:sz w:val="22"/>
          <w:szCs w:val="22"/>
          <w:lang w:val="pt-BR"/>
        </w:rPr>
        <w:t xml:space="preserve"> e </w:t>
      </w:r>
      <w:r w:rsidR="0031440B" w:rsidRPr="001D7DC7">
        <w:rPr>
          <w:rFonts w:ascii="Ebrima" w:hAnsi="Ebrima"/>
          <w:sz w:val="22"/>
          <w:szCs w:val="22"/>
          <w:lang w:val="pt-BR"/>
        </w:rPr>
        <w:t>dos Lotes</w:t>
      </w:r>
      <w:r w:rsidR="00497C74" w:rsidRPr="001D7DC7">
        <w:rPr>
          <w:rFonts w:ascii="Ebrima" w:hAnsi="Ebrima"/>
          <w:sz w:val="22"/>
          <w:szCs w:val="22"/>
          <w:lang w:val="pt-BR"/>
        </w:rPr>
        <w:t>, inclusive por meio da contratação de advogados e tomada de medidas judiciais, sempre no menor espaço de tempo possível</w:t>
      </w:r>
      <w:r w:rsidR="008947F8" w:rsidRPr="001D7DC7">
        <w:rPr>
          <w:rFonts w:ascii="Ebrima" w:hAnsi="Ebrima"/>
          <w:sz w:val="22"/>
          <w:szCs w:val="22"/>
          <w:lang w:val="pt-BR"/>
        </w:rPr>
        <w:t>;</w:t>
      </w:r>
    </w:p>
    <w:p w14:paraId="53E2AA26" w14:textId="77777777" w:rsidR="008947F8" w:rsidRPr="001D7DC7" w:rsidRDefault="008947F8" w:rsidP="008947F8">
      <w:pPr>
        <w:pStyle w:val="PargrafodaLista"/>
        <w:rPr>
          <w:rFonts w:ascii="Ebrima" w:hAnsi="Ebrima"/>
          <w:sz w:val="22"/>
          <w:szCs w:val="22"/>
        </w:rPr>
      </w:pPr>
    </w:p>
    <w:p w14:paraId="39A664A6" w14:textId="684A1AD1"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atesta a regularidade do</w:t>
      </w:r>
      <w:r w:rsidR="00DD5A96">
        <w:rPr>
          <w:rFonts w:ascii="Ebrima" w:hAnsi="Ebrima"/>
          <w:sz w:val="22"/>
          <w:szCs w:val="22"/>
          <w:lang w:val="pt-BR"/>
        </w:rPr>
        <w:t xml:space="preserve"> Imóve</w:t>
      </w:r>
      <w:r w:rsidR="0013568D">
        <w:rPr>
          <w:rFonts w:ascii="Ebrima" w:hAnsi="Ebrima"/>
          <w:sz w:val="22"/>
          <w:szCs w:val="22"/>
          <w:lang w:val="pt-BR"/>
        </w:rPr>
        <w:t>l</w:t>
      </w:r>
      <w:r w:rsidRPr="001D7DC7">
        <w:rPr>
          <w:rFonts w:ascii="Ebrima" w:hAnsi="Ebrima"/>
          <w:sz w:val="22"/>
          <w:szCs w:val="22"/>
          <w:lang w:val="pt-BR"/>
        </w:rPr>
        <w:t xml:space="preserve"> e </w:t>
      </w:r>
      <w:r w:rsidR="0013568D">
        <w:rPr>
          <w:rFonts w:ascii="Ebrima" w:hAnsi="Ebrima"/>
          <w:sz w:val="22"/>
          <w:szCs w:val="22"/>
          <w:lang w:val="pt-BR"/>
        </w:rPr>
        <w:t>do Empreendimento Imobiliário</w:t>
      </w:r>
      <w:r w:rsidRPr="001D7DC7">
        <w:rPr>
          <w:rFonts w:ascii="Ebrima" w:hAnsi="Ebrima"/>
          <w:sz w:val="22"/>
          <w:szCs w:val="22"/>
          <w:lang w:val="pt-BR"/>
        </w:rPr>
        <w:t xml:space="preserve">, incluído aprovações perante Prefeitura e órgãos ambientais aplicáveis, entre outros; </w:t>
      </w:r>
    </w:p>
    <w:p w14:paraId="3F6FFCE9" w14:textId="77777777" w:rsidR="008947F8" w:rsidRPr="001D7DC7" w:rsidRDefault="008947F8" w:rsidP="008947F8">
      <w:pPr>
        <w:pStyle w:val="PargrafodaLista"/>
        <w:rPr>
          <w:rFonts w:ascii="Ebrima" w:hAnsi="Ebrima"/>
          <w:sz w:val="22"/>
          <w:szCs w:val="22"/>
        </w:rPr>
      </w:pPr>
    </w:p>
    <w:p w14:paraId="464650DC" w14:textId="1996C499"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atesta a inexistência de ações ou processos envolvendo a Cedente e/ou </w:t>
      </w:r>
      <w:r w:rsidR="005744AD">
        <w:rPr>
          <w:rFonts w:ascii="Ebrima" w:hAnsi="Ebrima"/>
          <w:sz w:val="22"/>
          <w:szCs w:val="22"/>
          <w:lang w:val="pt-BR"/>
        </w:rPr>
        <w:t xml:space="preserve">a Fiadora </w:t>
      </w:r>
      <w:r w:rsidRPr="001D7DC7">
        <w:rPr>
          <w:rFonts w:ascii="Ebrima" w:hAnsi="Ebrima"/>
          <w:sz w:val="22"/>
          <w:szCs w:val="22"/>
          <w:lang w:val="pt-BR"/>
        </w:rPr>
        <w:t xml:space="preserve">que possam afetar a cessão de créditos ora contratada; </w:t>
      </w:r>
    </w:p>
    <w:p w14:paraId="1298D613" w14:textId="77777777" w:rsidR="008947F8" w:rsidRPr="001D7DC7" w:rsidRDefault="008947F8" w:rsidP="008947F8">
      <w:pPr>
        <w:pStyle w:val="PargrafodaLista"/>
        <w:rPr>
          <w:rFonts w:ascii="Ebrima" w:hAnsi="Ebrima"/>
          <w:sz w:val="22"/>
          <w:szCs w:val="22"/>
        </w:rPr>
      </w:pPr>
    </w:p>
    <w:p w14:paraId="29D6D656" w14:textId="17C9707C" w:rsidR="008947F8" w:rsidRPr="0093115F" w:rsidRDefault="008947F8" w:rsidP="00882D95">
      <w:pPr>
        <w:pStyle w:val="BodyText21"/>
        <w:numPr>
          <w:ilvl w:val="0"/>
          <w:numId w:val="26"/>
        </w:numPr>
        <w:ind w:left="709" w:firstLine="0"/>
        <w:rPr>
          <w:rFonts w:ascii="Ebrima" w:hAnsi="Ebrima"/>
          <w:sz w:val="22"/>
          <w:szCs w:val="22"/>
          <w:lang w:val="pt-BR"/>
        </w:rPr>
      </w:pPr>
      <w:r w:rsidRPr="008520D1">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631E4634" w14:textId="77777777" w:rsidR="008520D1" w:rsidRDefault="008520D1" w:rsidP="008520D1">
      <w:pPr>
        <w:pStyle w:val="PargrafodaLista"/>
        <w:rPr>
          <w:rFonts w:ascii="Ebrima" w:hAnsi="Ebrima"/>
          <w:sz w:val="22"/>
          <w:szCs w:val="22"/>
        </w:rPr>
      </w:pPr>
    </w:p>
    <w:p w14:paraId="1B783067" w14:textId="5DDE03D7" w:rsidR="008520D1" w:rsidRPr="006F2928" w:rsidRDefault="008520D1" w:rsidP="00882D95">
      <w:pPr>
        <w:pStyle w:val="BodyText21"/>
        <w:numPr>
          <w:ilvl w:val="0"/>
          <w:numId w:val="26"/>
        </w:numPr>
        <w:ind w:left="709" w:firstLine="0"/>
        <w:rPr>
          <w:rFonts w:ascii="Ebrima" w:hAnsi="Ebrima"/>
          <w:sz w:val="22"/>
          <w:szCs w:val="22"/>
          <w:lang w:val="pt-BR"/>
        </w:rPr>
      </w:pPr>
      <w:r w:rsidRPr="006F2928">
        <w:rPr>
          <w:rFonts w:ascii="Ebrima" w:hAnsi="Ebrima"/>
          <w:sz w:val="22"/>
          <w:szCs w:val="22"/>
          <w:lang w:val="pt-BR"/>
        </w:rPr>
        <w:t>o Empreendimento Imobiliário</w:t>
      </w:r>
      <w:r w:rsidR="00DD5A96">
        <w:rPr>
          <w:rFonts w:ascii="Ebrima" w:hAnsi="Ebrima"/>
          <w:sz w:val="22"/>
          <w:szCs w:val="22"/>
          <w:lang w:val="pt-BR"/>
        </w:rPr>
        <w:t xml:space="preserve"> </w:t>
      </w:r>
      <w:r w:rsidR="0013568D">
        <w:rPr>
          <w:rFonts w:ascii="Ebrima" w:hAnsi="Ebrima"/>
          <w:sz w:val="22"/>
          <w:szCs w:val="22"/>
          <w:lang w:val="pt-BR"/>
        </w:rPr>
        <w:t xml:space="preserve">é </w:t>
      </w:r>
      <w:r w:rsidRPr="006F2928">
        <w:rPr>
          <w:rFonts w:ascii="Ebrima" w:hAnsi="Ebrima"/>
          <w:sz w:val="22"/>
          <w:szCs w:val="22"/>
          <w:lang w:val="pt-BR"/>
        </w:rPr>
        <w:t xml:space="preserve">o único empreendimento em desenvolvimento pela Cedente; </w:t>
      </w:r>
    </w:p>
    <w:p w14:paraId="45B2456D" w14:textId="77777777" w:rsidR="008520D1" w:rsidRPr="00FC6DAA" w:rsidRDefault="008520D1" w:rsidP="00FC6DAA">
      <w:pPr>
        <w:pStyle w:val="BodyText21"/>
        <w:ind w:left="709"/>
        <w:rPr>
          <w:rFonts w:ascii="Ebrima" w:hAnsi="Ebrima"/>
          <w:sz w:val="22"/>
          <w:lang w:val="pt-BR"/>
        </w:rPr>
      </w:pPr>
    </w:p>
    <w:p w14:paraId="31E96521" w14:textId="294632C3"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61D96C31" w14:textId="77777777" w:rsidR="008947F8" w:rsidRPr="001D7DC7" w:rsidRDefault="008947F8" w:rsidP="008947F8">
      <w:pPr>
        <w:pStyle w:val="PargrafodaLista"/>
        <w:rPr>
          <w:rFonts w:ascii="Ebrima" w:hAnsi="Ebrima"/>
          <w:sz w:val="22"/>
          <w:szCs w:val="22"/>
        </w:rPr>
      </w:pPr>
    </w:p>
    <w:p w14:paraId="2B08F7E8" w14:textId="0055CE86" w:rsidR="002C2F2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atesta a inexistência de passivo ambiental ou atividade poluidora </w:t>
      </w:r>
      <w:r w:rsidR="002C2F27" w:rsidRPr="002C2F27">
        <w:rPr>
          <w:rFonts w:ascii="Ebrima" w:hAnsi="Ebrima"/>
          <w:sz w:val="22"/>
          <w:szCs w:val="22"/>
          <w:lang w:val="pt-BR"/>
        </w:rPr>
        <w:t xml:space="preserve">no </w:t>
      </w:r>
      <w:r w:rsidR="00C6713B">
        <w:rPr>
          <w:rFonts w:ascii="Ebrima" w:hAnsi="Ebrima"/>
          <w:sz w:val="22"/>
          <w:szCs w:val="22"/>
          <w:lang w:val="pt-BR"/>
        </w:rPr>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002C2F27" w:rsidRPr="002C2F27">
        <w:rPr>
          <w:rFonts w:ascii="Ebrima" w:hAnsi="Ebrima"/>
          <w:sz w:val="22"/>
          <w:szCs w:val="22"/>
          <w:lang w:val="pt-BR"/>
        </w:rPr>
        <w:t xml:space="preserve">; </w:t>
      </w:r>
      <w:r w:rsidR="00272083">
        <w:rPr>
          <w:rFonts w:ascii="Ebrima" w:hAnsi="Ebrima"/>
          <w:sz w:val="22"/>
          <w:szCs w:val="22"/>
          <w:lang w:val="pt-BR"/>
        </w:rPr>
        <w:t>e</w:t>
      </w:r>
    </w:p>
    <w:p w14:paraId="121B5155" w14:textId="77777777" w:rsidR="002C2F27" w:rsidRDefault="002C2F27" w:rsidP="00D47C0F">
      <w:pPr>
        <w:pStyle w:val="BodyText21"/>
        <w:ind w:left="709"/>
        <w:rPr>
          <w:rFonts w:ascii="Ebrima" w:hAnsi="Ebrima"/>
          <w:sz w:val="22"/>
          <w:szCs w:val="22"/>
          <w:lang w:val="pt-BR"/>
        </w:rPr>
      </w:pPr>
    </w:p>
    <w:p w14:paraId="1F80BECE" w14:textId="4E49FC1D"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atesta a inexistência de qualquer irregularidade na cadeia dominial do</w:t>
      </w:r>
      <w:r w:rsidR="00DD5A96">
        <w:rPr>
          <w:rFonts w:ascii="Ebrima" w:hAnsi="Ebrima"/>
          <w:sz w:val="22"/>
          <w:szCs w:val="22"/>
          <w:lang w:val="pt-BR"/>
        </w:rPr>
        <w:t xml:space="preserve"> Imóve</w:t>
      </w:r>
      <w:r w:rsidR="00761257">
        <w:rPr>
          <w:rFonts w:ascii="Ebrima" w:hAnsi="Ebrima"/>
          <w:sz w:val="22"/>
          <w:szCs w:val="22"/>
          <w:lang w:val="pt-BR"/>
        </w:rPr>
        <w:t>l</w:t>
      </w:r>
      <w:r w:rsidRPr="001D7DC7">
        <w:rPr>
          <w:rFonts w:ascii="Ebrima" w:hAnsi="Ebrima"/>
          <w:sz w:val="22"/>
          <w:szCs w:val="22"/>
          <w:lang w:val="pt-BR"/>
        </w:rPr>
        <w:t>, tampouco de qualquer razão para que os títulos de propriedade respectivos possam ser questionados.</w:t>
      </w:r>
    </w:p>
    <w:p w14:paraId="7BE227F7" w14:textId="77777777" w:rsidR="00497C74" w:rsidRPr="001D7DC7" w:rsidRDefault="00497C74" w:rsidP="00497C74">
      <w:pPr>
        <w:pStyle w:val="BodyText21"/>
        <w:ind w:left="709"/>
        <w:rPr>
          <w:rFonts w:ascii="Ebrima" w:hAnsi="Ebrima"/>
          <w:sz w:val="22"/>
          <w:szCs w:val="22"/>
          <w:lang w:val="pt-BR"/>
        </w:rPr>
      </w:pPr>
    </w:p>
    <w:p w14:paraId="2E241F80" w14:textId="310FA51F"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A </w:t>
      </w:r>
      <w:r w:rsidR="0073762C" w:rsidRPr="001D7DC7">
        <w:rPr>
          <w:rFonts w:ascii="Ebrima" w:hAnsi="Ebrima"/>
          <w:sz w:val="22"/>
          <w:szCs w:val="22"/>
          <w:lang w:val="pt-BR"/>
        </w:rPr>
        <w:t>Securitizadora</w:t>
      </w:r>
      <w:r w:rsidRPr="001D7DC7">
        <w:rPr>
          <w:rFonts w:ascii="Ebrima" w:hAnsi="Ebrima"/>
          <w:sz w:val="22"/>
          <w:szCs w:val="22"/>
          <w:lang w:val="pt-BR"/>
        </w:rPr>
        <w:t xml:space="preserve">, neste ato, declara e garante </w:t>
      </w:r>
      <w:r w:rsidR="0031440B" w:rsidRPr="001D7DC7">
        <w:rPr>
          <w:rFonts w:ascii="Ebrima" w:hAnsi="Ebrima"/>
          <w:sz w:val="22"/>
          <w:szCs w:val="22"/>
          <w:lang w:val="pt-BR"/>
        </w:rPr>
        <w:t>à</w:t>
      </w:r>
      <w:r w:rsidRPr="001D7DC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3AD93336" w14:textId="77777777" w:rsidR="00497C74" w:rsidRPr="001D7DC7" w:rsidRDefault="00497C74" w:rsidP="00497C74">
      <w:pPr>
        <w:pStyle w:val="BodyText21"/>
        <w:rPr>
          <w:rFonts w:ascii="Ebrima" w:hAnsi="Ebrima"/>
          <w:sz w:val="22"/>
          <w:szCs w:val="22"/>
          <w:lang w:val="pt-BR"/>
        </w:rPr>
      </w:pPr>
    </w:p>
    <w:p w14:paraId="398E83EC" w14:textId="77777777"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1D7DC7">
        <w:rPr>
          <w:rFonts w:ascii="Ebrima" w:hAnsi="Ebrima"/>
          <w:sz w:val="22"/>
          <w:szCs w:val="22"/>
          <w:lang w:val="pt-BR"/>
        </w:rPr>
        <w:t>Securitizadora</w:t>
      </w:r>
      <w:r w:rsidRPr="001D7DC7">
        <w:rPr>
          <w:rFonts w:ascii="Ebrima" w:hAnsi="Ebrima"/>
          <w:sz w:val="22"/>
          <w:szCs w:val="22"/>
          <w:lang w:val="pt-BR"/>
        </w:rPr>
        <w:t xml:space="preserve"> e as outras Partes imediatamente. </w:t>
      </w:r>
    </w:p>
    <w:p w14:paraId="2B67BE64" w14:textId="77777777" w:rsidR="00497C74" w:rsidRPr="001D7DC7" w:rsidRDefault="00497C74" w:rsidP="00497C74">
      <w:pPr>
        <w:autoSpaceDE w:val="0"/>
        <w:autoSpaceDN w:val="0"/>
        <w:adjustRightInd w:val="0"/>
        <w:jc w:val="both"/>
        <w:rPr>
          <w:rFonts w:ascii="Ebrima" w:hAnsi="Ebrima"/>
          <w:sz w:val="22"/>
          <w:szCs w:val="22"/>
        </w:rPr>
      </w:pPr>
    </w:p>
    <w:p w14:paraId="45FFCB02" w14:textId="77777777" w:rsidR="0031440B" w:rsidRPr="001D7DC7" w:rsidRDefault="0031440B"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1D7DC7" w:rsidRDefault="0031440B" w:rsidP="00497C74">
      <w:pPr>
        <w:autoSpaceDE w:val="0"/>
        <w:autoSpaceDN w:val="0"/>
        <w:adjustRightInd w:val="0"/>
        <w:jc w:val="both"/>
        <w:rPr>
          <w:rFonts w:ascii="Ebrima" w:hAnsi="Ebrima"/>
          <w:sz w:val="22"/>
          <w:szCs w:val="22"/>
        </w:rPr>
      </w:pPr>
    </w:p>
    <w:p w14:paraId="275C70AD" w14:textId="403E57E6" w:rsidR="00076E10" w:rsidRPr="001D7DC7" w:rsidRDefault="00076E10"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Sem prejuízo das demais obrigações e responsabilidades previstas neste </w:t>
      </w:r>
      <w:r w:rsidR="00F2570C" w:rsidRPr="001D7DC7">
        <w:rPr>
          <w:rFonts w:ascii="Ebrima" w:hAnsi="Ebrima"/>
          <w:sz w:val="22"/>
          <w:szCs w:val="22"/>
          <w:lang w:val="pt-BR"/>
        </w:rPr>
        <w:t>in</w:t>
      </w:r>
      <w:r w:rsidRPr="001D7DC7">
        <w:rPr>
          <w:rFonts w:ascii="Ebrima" w:hAnsi="Ebrima"/>
          <w:sz w:val="22"/>
          <w:szCs w:val="22"/>
          <w:lang w:val="pt-BR"/>
        </w:rPr>
        <w:t>strumento, a</w:t>
      </w:r>
      <w:r w:rsidR="00B839EB" w:rsidRPr="001D7DC7">
        <w:rPr>
          <w:rFonts w:ascii="Ebrima" w:hAnsi="Ebrima"/>
          <w:sz w:val="22"/>
          <w:szCs w:val="22"/>
          <w:lang w:val="pt-BR"/>
        </w:rPr>
        <w:t xml:space="preserve"> Cedente obriga</w:t>
      </w:r>
      <w:r w:rsidRPr="001D7DC7">
        <w:rPr>
          <w:rFonts w:ascii="Ebrima" w:hAnsi="Ebrima"/>
          <w:sz w:val="22"/>
          <w:szCs w:val="22"/>
          <w:lang w:val="pt-BR"/>
        </w:rPr>
        <w:t>-se a:</w:t>
      </w:r>
    </w:p>
    <w:p w14:paraId="205B6203" w14:textId="77777777" w:rsidR="00076E10" w:rsidRPr="001D7DC7" w:rsidRDefault="00076E10" w:rsidP="00076E10">
      <w:pPr>
        <w:autoSpaceDE w:val="0"/>
        <w:autoSpaceDN w:val="0"/>
        <w:adjustRightInd w:val="0"/>
        <w:ind w:left="567"/>
        <w:jc w:val="both"/>
        <w:rPr>
          <w:rFonts w:ascii="Ebrima" w:hAnsi="Ebrima"/>
          <w:sz w:val="22"/>
          <w:szCs w:val="22"/>
        </w:rPr>
      </w:pPr>
    </w:p>
    <w:p w14:paraId="6CCBBECD" w14:textId="776C3765"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responder por toda e qualquer demanda relacionada </w:t>
      </w:r>
      <w:r w:rsidR="00F2570C" w:rsidRPr="001D7DC7">
        <w:rPr>
          <w:rFonts w:ascii="Ebrima" w:hAnsi="Ebrima"/>
          <w:sz w:val="22"/>
          <w:szCs w:val="22"/>
        </w:rPr>
        <w:t>ao</w:t>
      </w:r>
      <w:r w:rsidR="00AD5B9B">
        <w:rPr>
          <w:rFonts w:ascii="Ebrima" w:hAnsi="Ebrima"/>
          <w:sz w:val="22"/>
          <w:szCs w:val="22"/>
        </w:rPr>
        <w:t>s</w:t>
      </w:r>
      <w:r w:rsidR="00F2570C" w:rsidRPr="001D7DC7">
        <w:rPr>
          <w:rFonts w:ascii="Ebrima" w:hAnsi="Ebrima"/>
          <w:sz w:val="22"/>
          <w:szCs w:val="22"/>
        </w:rPr>
        <w:t xml:space="preserve"> Lotes ou </w:t>
      </w:r>
      <w:r w:rsidRPr="001D7DC7">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F63BF63" w14:textId="77777777" w:rsidR="00076E10" w:rsidRPr="001D7DC7" w:rsidRDefault="00076E10" w:rsidP="00076E10">
      <w:pPr>
        <w:autoSpaceDE w:val="0"/>
        <w:autoSpaceDN w:val="0"/>
        <w:adjustRightInd w:val="0"/>
        <w:ind w:left="709"/>
        <w:jc w:val="both"/>
        <w:rPr>
          <w:rFonts w:ascii="Ebrima" w:hAnsi="Ebrima"/>
          <w:sz w:val="22"/>
          <w:szCs w:val="22"/>
        </w:rPr>
      </w:pPr>
    </w:p>
    <w:p w14:paraId="10B21368" w14:textId="25C2ECF8"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caso qualquer </w:t>
      </w:r>
      <w:r w:rsidR="00004CD5" w:rsidRPr="001D7DC7">
        <w:rPr>
          <w:rFonts w:ascii="Ebrima" w:hAnsi="Ebrima"/>
          <w:sz w:val="22"/>
          <w:szCs w:val="22"/>
        </w:rPr>
        <w:t>c</w:t>
      </w:r>
      <w:r w:rsidRPr="001D7DC7">
        <w:rPr>
          <w:rFonts w:ascii="Ebrima" w:hAnsi="Ebrima"/>
          <w:sz w:val="22"/>
          <w:szCs w:val="22"/>
        </w:rPr>
        <w:t>láusula dos Contratos Imobiliários venha a ser questionada judicialmente pelo respectivo Devedor, a Cedente fica obrigada a se defender de forma tempestiva e eficaz, sendo certo que a Cedente</w:t>
      </w:r>
      <w:r w:rsidR="00B839EB" w:rsidRPr="001D7DC7">
        <w:rPr>
          <w:rFonts w:ascii="Ebrima" w:hAnsi="Ebrima"/>
          <w:sz w:val="22"/>
          <w:szCs w:val="22"/>
        </w:rPr>
        <w:t xml:space="preserve"> ficou </w:t>
      </w:r>
      <w:r w:rsidRPr="001D7DC7">
        <w:rPr>
          <w:rFonts w:ascii="Ebrima" w:hAnsi="Ebrima"/>
          <w:sz w:val="22"/>
          <w:szCs w:val="22"/>
        </w:rPr>
        <w:t>obrigada</w:t>
      </w:r>
      <w:r w:rsidR="00B839EB" w:rsidRPr="001D7DC7">
        <w:rPr>
          <w:rFonts w:ascii="Ebrima" w:hAnsi="Ebrima"/>
          <w:sz w:val="22"/>
          <w:szCs w:val="22"/>
        </w:rPr>
        <w:t xml:space="preserve"> pelas</w:t>
      </w:r>
      <w:r w:rsidRPr="001D7DC7">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A9F397A" w14:textId="77777777" w:rsidR="00076E10" w:rsidRPr="001D7DC7" w:rsidRDefault="00076E10" w:rsidP="00076E10">
      <w:pPr>
        <w:autoSpaceDE w:val="0"/>
        <w:autoSpaceDN w:val="0"/>
        <w:adjustRightInd w:val="0"/>
        <w:ind w:left="709"/>
        <w:jc w:val="both"/>
        <w:rPr>
          <w:rFonts w:ascii="Ebrima" w:hAnsi="Ebrima"/>
          <w:sz w:val="22"/>
          <w:szCs w:val="22"/>
        </w:rPr>
      </w:pPr>
    </w:p>
    <w:p w14:paraId="696CB5BD" w14:textId="4109F912"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w:t>
      </w:r>
      <w:r w:rsidR="008520D1">
        <w:rPr>
          <w:rFonts w:ascii="Ebrima" w:hAnsi="Ebrima"/>
          <w:sz w:val="22"/>
          <w:szCs w:val="22"/>
        </w:rPr>
        <w:t xml:space="preserve">cido pela respectiva autoridade, </w:t>
      </w:r>
      <w:r w:rsidR="008520D1" w:rsidRPr="008C1D8D">
        <w:rPr>
          <w:rFonts w:ascii="Ebrima" w:hAnsi="Ebrima"/>
          <w:sz w:val="22"/>
          <w:szCs w:val="22"/>
        </w:rPr>
        <w:t>bem como disponibilizar, a pedido da Securitizadora, todas as informações e documentos necessários para fins da emissão e atualização do relatório de classificação de risco, conforme Termo de Securitização;</w:t>
      </w:r>
    </w:p>
    <w:p w14:paraId="0A850B40" w14:textId="77777777" w:rsidR="00076E10" w:rsidRPr="001D7DC7" w:rsidRDefault="00076E10" w:rsidP="00076E10">
      <w:pPr>
        <w:autoSpaceDE w:val="0"/>
        <w:autoSpaceDN w:val="0"/>
        <w:adjustRightInd w:val="0"/>
        <w:ind w:left="709"/>
        <w:jc w:val="both"/>
        <w:rPr>
          <w:rFonts w:ascii="Ebrima" w:hAnsi="Ebrima"/>
          <w:sz w:val="22"/>
          <w:szCs w:val="22"/>
        </w:rPr>
      </w:pPr>
    </w:p>
    <w:p w14:paraId="2D0D45D5" w14:textId="77777777"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1D7DC7">
        <w:rPr>
          <w:rFonts w:ascii="Ebrima" w:hAnsi="Ebrima"/>
          <w:sz w:val="22"/>
          <w:szCs w:val="22"/>
        </w:rPr>
        <w:t>dos Documentos da Operação</w:t>
      </w:r>
      <w:r w:rsidRPr="001D7DC7">
        <w:rPr>
          <w:rFonts w:ascii="Ebrima" w:hAnsi="Ebrima"/>
          <w:sz w:val="22"/>
          <w:szCs w:val="22"/>
        </w:rPr>
        <w:t>;</w:t>
      </w:r>
    </w:p>
    <w:p w14:paraId="713CBCF7" w14:textId="77777777" w:rsidR="00076E10" w:rsidRPr="001D7DC7" w:rsidRDefault="00076E10" w:rsidP="00076E10">
      <w:pPr>
        <w:autoSpaceDE w:val="0"/>
        <w:autoSpaceDN w:val="0"/>
        <w:adjustRightInd w:val="0"/>
        <w:ind w:left="709"/>
        <w:jc w:val="both"/>
        <w:rPr>
          <w:rFonts w:ascii="Ebrima" w:hAnsi="Ebrima"/>
          <w:sz w:val="22"/>
          <w:szCs w:val="22"/>
        </w:rPr>
      </w:pPr>
    </w:p>
    <w:p w14:paraId="422A3F99" w14:textId="77777777"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69D6B1C3" w14:textId="77777777" w:rsidR="00076E10" w:rsidRPr="001D7DC7" w:rsidRDefault="00076E10" w:rsidP="00076E10">
      <w:pPr>
        <w:autoSpaceDE w:val="0"/>
        <w:autoSpaceDN w:val="0"/>
        <w:adjustRightInd w:val="0"/>
        <w:ind w:left="709"/>
        <w:jc w:val="both"/>
        <w:rPr>
          <w:rFonts w:ascii="Ebrima" w:hAnsi="Ebrima"/>
          <w:sz w:val="22"/>
          <w:szCs w:val="22"/>
        </w:rPr>
      </w:pPr>
    </w:p>
    <w:p w14:paraId="6C6E763B" w14:textId="486249CB"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informar a Securitizadora, no prazo de até 2 (dois) Dias Úteis após seu conhecimento, a respeito da ocorrência de qualquer </w:t>
      </w:r>
      <w:r w:rsidR="008676B1" w:rsidRPr="001D7DC7">
        <w:rPr>
          <w:rFonts w:ascii="Ebrima" w:hAnsi="Ebrima"/>
          <w:sz w:val="22"/>
          <w:szCs w:val="22"/>
        </w:rPr>
        <w:t>H</w:t>
      </w:r>
      <w:r w:rsidRPr="001D7DC7">
        <w:rPr>
          <w:rFonts w:ascii="Ebrima" w:hAnsi="Ebrima"/>
          <w:sz w:val="22"/>
          <w:szCs w:val="22"/>
        </w:rPr>
        <w:t xml:space="preserve">ipótese de </w:t>
      </w:r>
      <w:r w:rsidR="008676B1" w:rsidRPr="001D7DC7">
        <w:rPr>
          <w:rFonts w:ascii="Ebrima" w:hAnsi="Ebrima"/>
          <w:sz w:val="22"/>
          <w:szCs w:val="22"/>
        </w:rPr>
        <w:t>R</w:t>
      </w:r>
      <w:r w:rsidRPr="001D7DC7">
        <w:rPr>
          <w:rFonts w:ascii="Ebrima" w:hAnsi="Ebrima"/>
          <w:sz w:val="22"/>
          <w:szCs w:val="22"/>
        </w:rPr>
        <w:t xml:space="preserve">ecompra </w:t>
      </w:r>
      <w:r w:rsidR="008676B1" w:rsidRPr="001D7DC7">
        <w:rPr>
          <w:rFonts w:ascii="Ebrima" w:hAnsi="Ebrima"/>
          <w:sz w:val="22"/>
          <w:szCs w:val="22"/>
        </w:rPr>
        <w:t xml:space="preserve">Parcial dos Créditos Imobiliários ou Hipótese de Recompra </w:t>
      </w:r>
      <w:r w:rsidR="00921F21">
        <w:rPr>
          <w:rFonts w:ascii="Ebrima" w:hAnsi="Ebrima"/>
          <w:sz w:val="22"/>
          <w:szCs w:val="22"/>
        </w:rPr>
        <w:t>Compulsória</w:t>
      </w:r>
      <w:r w:rsidR="008676B1" w:rsidRPr="001D7DC7">
        <w:rPr>
          <w:rFonts w:ascii="Ebrima" w:hAnsi="Ebrima"/>
          <w:sz w:val="22"/>
          <w:szCs w:val="22"/>
        </w:rPr>
        <w:t xml:space="preserve"> dos Créditos Imobiliários </w:t>
      </w:r>
      <w:r w:rsidRPr="001D7DC7">
        <w:rPr>
          <w:rFonts w:ascii="Ebrima" w:hAnsi="Ebrima"/>
          <w:sz w:val="22"/>
          <w:szCs w:val="22"/>
        </w:rPr>
        <w:t>de que tenha conhecimento</w:t>
      </w:r>
      <w:r w:rsidR="007565C8" w:rsidRPr="001D7DC7">
        <w:rPr>
          <w:rFonts w:ascii="Ebrima" w:hAnsi="Ebrima"/>
          <w:sz w:val="22"/>
          <w:szCs w:val="22"/>
        </w:rPr>
        <w:t>;</w:t>
      </w:r>
    </w:p>
    <w:p w14:paraId="64BAA0F4" w14:textId="77777777" w:rsidR="00076E10" w:rsidRPr="001D7DC7" w:rsidRDefault="00076E10" w:rsidP="00076E10">
      <w:pPr>
        <w:pStyle w:val="PargrafodaLista"/>
        <w:rPr>
          <w:rFonts w:ascii="Ebrima" w:hAnsi="Ebrima"/>
          <w:sz w:val="22"/>
          <w:szCs w:val="22"/>
        </w:rPr>
      </w:pPr>
    </w:p>
    <w:p w14:paraId="6C1684A0" w14:textId="2B9BE143" w:rsidR="008947F8"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enviar à Securitizadora cópia de todos os Contratos Imobiliários celebrados com os respectivos Devedores, de modo a comprovar a alienação de cada </w:t>
      </w:r>
      <w:r w:rsidR="007565C8" w:rsidRPr="001D7DC7">
        <w:rPr>
          <w:rFonts w:ascii="Ebrima" w:hAnsi="Ebrima"/>
          <w:sz w:val="22"/>
          <w:szCs w:val="22"/>
        </w:rPr>
        <w:t xml:space="preserve">um dos Lotes </w:t>
      </w:r>
      <w:r w:rsidRPr="001D7DC7">
        <w:rPr>
          <w:rFonts w:ascii="Ebrima" w:hAnsi="Ebrima"/>
          <w:sz w:val="22"/>
          <w:szCs w:val="22"/>
        </w:rPr>
        <w:t>vinculad</w:t>
      </w:r>
      <w:r w:rsidR="007565C8" w:rsidRPr="001D7DC7">
        <w:rPr>
          <w:rFonts w:ascii="Ebrima" w:hAnsi="Ebrima"/>
          <w:sz w:val="22"/>
          <w:szCs w:val="22"/>
        </w:rPr>
        <w:t>o</w:t>
      </w:r>
      <w:r w:rsidRPr="001D7DC7">
        <w:rPr>
          <w:rFonts w:ascii="Ebrima" w:hAnsi="Ebrima"/>
          <w:sz w:val="22"/>
          <w:szCs w:val="22"/>
        </w:rPr>
        <w:t>s à operação</w:t>
      </w:r>
      <w:r w:rsidR="00B66947">
        <w:rPr>
          <w:rFonts w:ascii="Ebrima" w:hAnsi="Ebrima"/>
          <w:sz w:val="22"/>
          <w:szCs w:val="22"/>
        </w:rPr>
        <w:t>;</w:t>
      </w:r>
      <w:r w:rsidRPr="001D7DC7">
        <w:rPr>
          <w:rFonts w:ascii="Ebrima" w:hAnsi="Ebrima"/>
          <w:sz w:val="22"/>
          <w:szCs w:val="22"/>
        </w:rPr>
        <w:t xml:space="preserve"> </w:t>
      </w:r>
    </w:p>
    <w:p w14:paraId="6AFCFE55" w14:textId="77777777" w:rsidR="008947F8" w:rsidRPr="001D7DC7" w:rsidRDefault="008947F8" w:rsidP="00A65956">
      <w:pPr>
        <w:pStyle w:val="PargrafodaLista"/>
        <w:rPr>
          <w:rFonts w:ascii="Ebrima" w:hAnsi="Ebrima"/>
          <w:sz w:val="22"/>
          <w:szCs w:val="22"/>
        </w:rPr>
      </w:pPr>
    </w:p>
    <w:p w14:paraId="49E89042" w14:textId="77777777" w:rsidR="008947F8" w:rsidRPr="001D7DC7"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9F31C20" w14:textId="77777777" w:rsidR="008947F8" w:rsidRPr="001D7DC7" w:rsidRDefault="008947F8" w:rsidP="008947F8">
      <w:pPr>
        <w:pStyle w:val="PargrafodaLista"/>
        <w:rPr>
          <w:rFonts w:ascii="Ebrima" w:hAnsi="Ebrima"/>
          <w:sz w:val="22"/>
          <w:szCs w:val="22"/>
        </w:rPr>
      </w:pPr>
    </w:p>
    <w:p w14:paraId="7E8AE3E5" w14:textId="77777777" w:rsidR="008947F8" w:rsidRPr="001D7DC7"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manter em dia todas as licenças necessárias ao regular exercício de suas atividades; </w:t>
      </w:r>
    </w:p>
    <w:p w14:paraId="3155B42A" w14:textId="77777777" w:rsidR="008947F8" w:rsidRPr="001D7DC7" w:rsidRDefault="008947F8" w:rsidP="008947F8">
      <w:pPr>
        <w:pStyle w:val="PargrafodaLista"/>
        <w:rPr>
          <w:rFonts w:ascii="Ebrima" w:hAnsi="Ebrima"/>
          <w:sz w:val="22"/>
          <w:szCs w:val="22"/>
        </w:rPr>
      </w:pPr>
    </w:p>
    <w:p w14:paraId="3FED7F5B" w14:textId="1838DF96" w:rsidR="008947F8" w:rsidRPr="001D7DC7"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apresentar suas </w:t>
      </w:r>
      <w:r w:rsidR="008520D1">
        <w:rPr>
          <w:rFonts w:ascii="Ebrima" w:hAnsi="Ebrima"/>
          <w:sz w:val="22"/>
          <w:szCs w:val="22"/>
        </w:rPr>
        <w:t>demonstrações financeiras (auditadas ou não)</w:t>
      </w:r>
      <w:r w:rsidRPr="001D7DC7">
        <w:rPr>
          <w:rFonts w:ascii="Ebrima" w:hAnsi="Ebrima"/>
          <w:sz w:val="22"/>
          <w:szCs w:val="22"/>
        </w:rPr>
        <w:t xml:space="preserve"> conforme se tornem disponíveis; e</w:t>
      </w:r>
    </w:p>
    <w:p w14:paraId="153BA692" w14:textId="77777777" w:rsidR="008947F8" w:rsidRPr="001D7DC7" w:rsidRDefault="008947F8" w:rsidP="008947F8">
      <w:pPr>
        <w:pStyle w:val="PargrafodaLista"/>
        <w:rPr>
          <w:rFonts w:ascii="Ebrima" w:hAnsi="Ebrima"/>
          <w:sz w:val="22"/>
          <w:szCs w:val="22"/>
        </w:rPr>
      </w:pPr>
    </w:p>
    <w:p w14:paraId="66BDA3A7" w14:textId="4B0198B3" w:rsidR="00076E10"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comunicar a Securitizadora sobre quaisquer notificações, notificações de infração, intimações ou multas impostas por órgãos municipais, estaduais ou federais que possam afetar o</w:t>
      </w:r>
      <w:r w:rsidR="00DD5A96">
        <w:rPr>
          <w:rFonts w:ascii="Ebrima" w:hAnsi="Ebrima"/>
          <w:sz w:val="22"/>
          <w:szCs w:val="22"/>
        </w:rPr>
        <w:t xml:space="preserve"> Imóve</w:t>
      </w:r>
      <w:r w:rsidR="00761257">
        <w:rPr>
          <w:rFonts w:ascii="Ebrima" w:hAnsi="Ebrima"/>
          <w:sz w:val="22"/>
          <w:szCs w:val="22"/>
        </w:rPr>
        <w:t>l</w:t>
      </w:r>
      <w:r w:rsidRPr="001D7DC7">
        <w:rPr>
          <w:rFonts w:ascii="Ebrima" w:hAnsi="Ebrima"/>
          <w:sz w:val="22"/>
          <w:szCs w:val="22"/>
        </w:rPr>
        <w:t xml:space="preserve"> ou o Empreendimento Imobiliário, bem como sobre a propositura de quaisquer </w:t>
      </w:r>
      <w:r w:rsidR="00DD5A96">
        <w:rPr>
          <w:rFonts w:ascii="Ebrima" w:hAnsi="Ebrima"/>
          <w:sz w:val="22"/>
          <w:szCs w:val="22"/>
        </w:rPr>
        <w:t>ações ou processos envolvendo o Imóve</w:t>
      </w:r>
      <w:r w:rsidR="00761257">
        <w:rPr>
          <w:rFonts w:ascii="Ebrima" w:hAnsi="Ebrima"/>
          <w:sz w:val="22"/>
          <w:szCs w:val="22"/>
        </w:rPr>
        <w:t>l</w:t>
      </w:r>
      <w:r w:rsidRPr="001D7DC7">
        <w:rPr>
          <w:rFonts w:ascii="Ebrima" w:hAnsi="Ebrima"/>
          <w:sz w:val="22"/>
          <w:szCs w:val="22"/>
        </w:rPr>
        <w:t xml:space="preserve"> </w:t>
      </w:r>
      <w:r w:rsidR="008520D1">
        <w:rPr>
          <w:rFonts w:ascii="Ebrima" w:hAnsi="Ebrima"/>
          <w:sz w:val="22"/>
          <w:szCs w:val="22"/>
        </w:rPr>
        <w:t>ou o Empreendimento Imobiliário; e</w:t>
      </w:r>
    </w:p>
    <w:p w14:paraId="5BC505F1" w14:textId="77777777" w:rsidR="008520D1" w:rsidRPr="008520D1" w:rsidRDefault="008520D1" w:rsidP="008520D1">
      <w:pPr>
        <w:pStyle w:val="PargrafodaLista"/>
        <w:rPr>
          <w:rFonts w:ascii="Ebrima" w:hAnsi="Ebrima"/>
          <w:sz w:val="22"/>
          <w:szCs w:val="22"/>
        </w:rPr>
      </w:pPr>
    </w:p>
    <w:p w14:paraId="0C964C3C" w14:textId="6695289B" w:rsidR="008520D1" w:rsidRPr="006F2928" w:rsidRDefault="008520D1" w:rsidP="00882D95">
      <w:pPr>
        <w:pStyle w:val="PargrafodaLista"/>
        <w:numPr>
          <w:ilvl w:val="0"/>
          <w:numId w:val="22"/>
        </w:numPr>
        <w:autoSpaceDE w:val="0"/>
        <w:autoSpaceDN w:val="0"/>
        <w:adjustRightInd w:val="0"/>
        <w:ind w:left="709" w:firstLine="0"/>
        <w:jc w:val="both"/>
        <w:rPr>
          <w:rFonts w:ascii="Ebrima" w:hAnsi="Ebrima"/>
          <w:sz w:val="22"/>
          <w:szCs w:val="22"/>
        </w:rPr>
      </w:pPr>
      <w:r w:rsidRPr="00073CB8">
        <w:rPr>
          <w:rFonts w:ascii="Ebrima" w:hAnsi="Ebrima"/>
          <w:sz w:val="22"/>
          <w:szCs w:val="22"/>
        </w:rPr>
        <w:t xml:space="preserve">indenizar os Titulares de CRI por todos e quaisquer prejuízos, danos, perdas, custos e/ou despesas (incluindo custas judiciais e honorários advocatícios) incorridos e comprovados, pelos Titulares </w:t>
      </w:r>
      <w:r>
        <w:rPr>
          <w:rFonts w:ascii="Ebrima" w:hAnsi="Ebrima"/>
          <w:sz w:val="22"/>
          <w:szCs w:val="22"/>
        </w:rPr>
        <w:t xml:space="preserve">dos </w:t>
      </w:r>
      <w:r w:rsidRPr="00073CB8">
        <w:rPr>
          <w:rFonts w:ascii="Ebrima" w:hAnsi="Ebrima"/>
          <w:sz w:val="22"/>
          <w:szCs w:val="22"/>
        </w:rPr>
        <w:t>CRI em razão da inveracidade ou incorreção de quaisquer das declarações prestadas pela Cedente e pel</w:t>
      </w:r>
      <w:r w:rsidR="005744AD">
        <w:rPr>
          <w:rFonts w:ascii="Ebrima" w:hAnsi="Ebrima"/>
          <w:sz w:val="22"/>
          <w:szCs w:val="22"/>
        </w:rPr>
        <w:t xml:space="preserve">a Fiadora </w:t>
      </w:r>
      <w:r w:rsidRPr="00073CB8">
        <w:rPr>
          <w:rFonts w:ascii="Ebrima" w:hAnsi="Ebrima"/>
          <w:sz w:val="22"/>
          <w:szCs w:val="22"/>
        </w:rPr>
        <w:t>e/ou pelo descumprimento de suas obrigações</w:t>
      </w:r>
      <w:r>
        <w:rPr>
          <w:rFonts w:ascii="Ebrima" w:hAnsi="Ebrima"/>
          <w:sz w:val="22"/>
          <w:szCs w:val="22"/>
        </w:rPr>
        <w:t xml:space="preserve"> nos termos deste Contrato e dos demais Documentos da Operação</w:t>
      </w:r>
      <w:r w:rsidRPr="006F2928">
        <w:rPr>
          <w:rFonts w:ascii="Ebrima" w:hAnsi="Ebrima"/>
          <w:sz w:val="22"/>
          <w:szCs w:val="22"/>
        </w:rPr>
        <w:t>.</w:t>
      </w:r>
    </w:p>
    <w:p w14:paraId="143C36E8" w14:textId="77777777" w:rsidR="00076E10" w:rsidRPr="001D7DC7" w:rsidRDefault="00076E10" w:rsidP="00497C74">
      <w:pPr>
        <w:autoSpaceDE w:val="0"/>
        <w:autoSpaceDN w:val="0"/>
        <w:adjustRightInd w:val="0"/>
        <w:jc w:val="both"/>
        <w:rPr>
          <w:rFonts w:ascii="Ebrima" w:hAnsi="Ebrima"/>
          <w:sz w:val="22"/>
          <w:szCs w:val="22"/>
        </w:rPr>
      </w:pPr>
    </w:p>
    <w:p w14:paraId="651311B5" w14:textId="77777777" w:rsidR="00E46763" w:rsidRPr="001D7DC7" w:rsidRDefault="00E46763" w:rsidP="00497C74">
      <w:pPr>
        <w:autoSpaceDE w:val="0"/>
        <w:autoSpaceDN w:val="0"/>
        <w:adjustRightInd w:val="0"/>
        <w:jc w:val="both"/>
        <w:rPr>
          <w:rFonts w:ascii="Ebrima" w:hAnsi="Ebrima"/>
          <w:sz w:val="22"/>
          <w:szCs w:val="22"/>
        </w:rPr>
      </w:pPr>
    </w:p>
    <w:p w14:paraId="279B4C22"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w:t>
      </w:r>
      <w:r w:rsidR="00F01038" w:rsidRPr="001D7DC7">
        <w:rPr>
          <w:rFonts w:ascii="Ebrima" w:hAnsi="Ebrima"/>
          <w:b/>
          <w:sz w:val="22"/>
          <w:szCs w:val="22"/>
        </w:rPr>
        <w:t xml:space="preserve">NONA </w:t>
      </w:r>
      <w:r w:rsidRPr="001D7DC7">
        <w:rPr>
          <w:rFonts w:ascii="Ebrima" w:hAnsi="Ebrima"/>
          <w:b/>
          <w:sz w:val="22"/>
          <w:szCs w:val="22"/>
        </w:rPr>
        <w:t>– DA FORMA DE PAGAMENTO</w:t>
      </w:r>
      <w:r w:rsidR="008B52FE" w:rsidRPr="001D7DC7">
        <w:rPr>
          <w:rFonts w:ascii="Ebrima" w:hAnsi="Ebrima"/>
          <w:b/>
          <w:sz w:val="22"/>
          <w:szCs w:val="22"/>
        </w:rPr>
        <w:t xml:space="preserve"> E DA MORA</w:t>
      </w:r>
    </w:p>
    <w:p w14:paraId="0BC4861A" w14:textId="77777777" w:rsidR="00497C74" w:rsidRPr="001D7DC7" w:rsidRDefault="00497C74" w:rsidP="00497C74">
      <w:pPr>
        <w:autoSpaceDE w:val="0"/>
        <w:autoSpaceDN w:val="0"/>
        <w:adjustRightInd w:val="0"/>
        <w:jc w:val="center"/>
        <w:rPr>
          <w:rFonts w:ascii="Ebrima" w:hAnsi="Ebrima"/>
          <w:b/>
          <w:sz w:val="22"/>
          <w:szCs w:val="22"/>
        </w:rPr>
      </w:pPr>
    </w:p>
    <w:p w14:paraId="0D594D71" w14:textId="77777777" w:rsidR="00497C74" w:rsidRPr="001D7DC7" w:rsidRDefault="00497C74" w:rsidP="00882D95">
      <w:pPr>
        <w:pStyle w:val="PargrafodaLista"/>
        <w:numPr>
          <w:ilvl w:val="0"/>
          <w:numId w:val="31"/>
        </w:numPr>
        <w:autoSpaceDE w:val="0"/>
        <w:autoSpaceDN w:val="0"/>
        <w:adjustRightInd w:val="0"/>
        <w:ind w:left="0" w:firstLine="0"/>
        <w:jc w:val="both"/>
        <w:rPr>
          <w:rFonts w:ascii="Ebrima" w:hAnsi="Ebrima"/>
          <w:sz w:val="22"/>
          <w:szCs w:val="22"/>
        </w:rPr>
      </w:pPr>
      <w:r w:rsidRPr="001D7DC7">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1D7DC7" w:rsidRDefault="00497C74" w:rsidP="00497C74">
      <w:pPr>
        <w:autoSpaceDE w:val="0"/>
        <w:autoSpaceDN w:val="0"/>
        <w:adjustRightInd w:val="0"/>
        <w:ind w:left="705" w:firstLine="4"/>
        <w:jc w:val="both"/>
        <w:rPr>
          <w:rFonts w:ascii="Ebrima" w:hAnsi="Ebrima"/>
          <w:sz w:val="22"/>
          <w:szCs w:val="22"/>
        </w:rPr>
      </w:pPr>
    </w:p>
    <w:p w14:paraId="3A4B74A9" w14:textId="119EF6CF" w:rsidR="00497C74" w:rsidRPr="001D7DC7" w:rsidRDefault="00497C74" w:rsidP="00882D95">
      <w:pPr>
        <w:pStyle w:val="PargrafodaLista"/>
        <w:numPr>
          <w:ilvl w:val="0"/>
          <w:numId w:val="19"/>
        </w:numPr>
        <w:autoSpaceDE w:val="0"/>
        <w:autoSpaceDN w:val="0"/>
        <w:adjustRightInd w:val="0"/>
        <w:ind w:hanging="11"/>
        <w:jc w:val="both"/>
        <w:rPr>
          <w:rFonts w:ascii="Ebrima" w:hAnsi="Ebrima"/>
          <w:sz w:val="22"/>
          <w:szCs w:val="22"/>
        </w:rPr>
      </w:pPr>
      <w:r w:rsidRPr="001D7DC7">
        <w:rPr>
          <w:rFonts w:ascii="Ebrima" w:hAnsi="Ebrima"/>
          <w:sz w:val="22"/>
          <w:szCs w:val="22"/>
        </w:rPr>
        <w:t>se devidos à Cedente, por meio da realização de depósito de recursos imediatamente disponíveis, por sua conta e ordem, na Conta Autorizada da Cedente; e</w:t>
      </w:r>
    </w:p>
    <w:p w14:paraId="7BC73FD9" w14:textId="77777777" w:rsidR="00497C74" w:rsidRPr="001D7DC7"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1D7DC7" w:rsidRDefault="00497C74" w:rsidP="00882D95">
      <w:pPr>
        <w:pStyle w:val="PargrafodaLista"/>
        <w:numPr>
          <w:ilvl w:val="0"/>
          <w:numId w:val="19"/>
        </w:numPr>
        <w:autoSpaceDE w:val="0"/>
        <w:autoSpaceDN w:val="0"/>
        <w:adjustRightInd w:val="0"/>
        <w:ind w:hanging="11"/>
        <w:jc w:val="both"/>
        <w:rPr>
          <w:rFonts w:ascii="Ebrima" w:hAnsi="Ebrima"/>
          <w:sz w:val="22"/>
          <w:szCs w:val="22"/>
        </w:rPr>
      </w:pPr>
      <w:r w:rsidRPr="001D7DC7">
        <w:rPr>
          <w:rFonts w:ascii="Ebrima" w:hAnsi="Ebrima"/>
          <w:sz w:val="22"/>
          <w:szCs w:val="22"/>
        </w:rPr>
        <w:t xml:space="preserve">se devidos à </w:t>
      </w:r>
      <w:r w:rsidR="0073762C" w:rsidRPr="001D7DC7">
        <w:rPr>
          <w:rFonts w:ascii="Ebrima" w:hAnsi="Ebrima"/>
          <w:sz w:val="22"/>
          <w:szCs w:val="22"/>
        </w:rPr>
        <w:t>Securitizadora</w:t>
      </w:r>
      <w:r w:rsidRPr="001D7DC7">
        <w:rPr>
          <w:rFonts w:ascii="Ebrima" w:hAnsi="Ebrima"/>
          <w:sz w:val="22"/>
          <w:szCs w:val="22"/>
        </w:rPr>
        <w:t>, por meio da realização de depósito de recursos imediatamente disponíveis na Conta Centralizadora.</w:t>
      </w:r>
    </w:p>
    <w:p w14:paraId="0440AA81" w14:textId="77777777" w:rsidR="00497C74" w:rsidRPr="001D7DC7" w:rsidRDefault="00497C74" w:rsidP="00497C74">
      <w:pPr>
        <w:autoSpaceDE w:val="0"/>
        <w:autoSpaceDN w:val="0"/>
        <w:adjustRightInd w:val="0"/>
        <w:ind w:left="709"/>
        <w:jc w:val="both"/>
        <w:rPr>
          <w:rFonts w:ascii="Ebrima" w:hAnsi="Ebrima"/>
          <w:sz w:val="22"/>
          <w:szCs w:val="22"/>
        </w:rPr>
      </w:pPr>
    </w:p>
    <w:p w14:paraId="3FD9C279" w14:textId="08FE754C" w:rsidR="00497C74" w:rsidRPr="001D7DC7" w:rsidRDefault="00497C74" w:rsidP="00882D95">
      <w:pPr>
        <w:pStyle w:val="PargrafodaLista"/>
        <w:numPr>
          <w:ilvl w:val="0"/>
          <w:numId w:val="31"/>
        </w:numPr>
        <w:autoSpaceDE w:val="0"/>
        <w:autoSpaceDN w:val="0"/>
        <w:adjustRightInd w:val="0"/>
        <w:ind w:left="0" w:firstLine="0"/>
        <w:jc w:val="both"/>
        <w:rPr>
          <w:rFonts w:ascii="Ebrima" w:hAnsi="Ebrima"/>
          <w:sz w:val="22"/>
          <w:szCs w:val="22"/>
        </w:rPr>
      </w:pPr>
      <w:r w:rsidRPr="001D7DC7">
        <w:rPr>
          <w:rFonts w:ascii="Ebrima" w:hAnsi="Ebrima"/>
          <w:sz w:val="22"/>
          <w:szCs w:val="22"/>
        </w:rPr>
        <w:t>O pagamento devido às Partes que não seja efetuado na Conta Autorizada da</w:t>
      </w:r>
      <w:r w:rsidR="001D6721" w:rsidRPr="001D7DC7">
        <w:rPr>
          <w:rFonts w:ascii="Ebrima" w:hAnsi="Ebrima"/>
          <w:sz w:val="22"/>
          <w:szCs w:val="22"/>
        </w:rPr>
        <w:t>s</w:t>
      </w:r>
      <w:r w:rsidRPr="001D7DC7">
        <w:rPr>
          <w:rFonts w:ascii="Ebrima" w:hAnsi="Ebrima"/>
          <w:sz w:val="22"/>
          <w:szCs w:val="22"/>
        </w:rPr>
        <w:t xml:space="preserve"> Cedente ou na Conta Centralizadora, conforme o caso, será considerado como não realizado.</w:t>
      </w:r>
    </w:p>
    <w:p w14:paraId="20066ADC" w14:textId="77777777" w:rsidR="00497C74" w:rsidRPr="001D7DC7" w:rsidRDefault="00497C74" w:rsidP="00497C74">
      <w:pPr>
        <w:autoSpaceDE w:val="0"/>
        <w:autoSpaceDN w:val="0"/>
        <w:adjustRightInd w:val="0"/>
        <w:jc w:val="both"/>
        <w:rPr>
          <w:rFonts w:ascii="Ebrima" w:hAnsi="Ebrima"/>
          <w:sz w:val="22"/>
          <w:szCs w:val="22"/>
        </w:rPr>
      </w:pPr>
    </w:p>
    <w:p w14:paraId="3AEA4202" w14:textId="0343AF8F" w:rsidR="00497C74" w:rsidRDefault="00497C74" w:rsidP="00882D95">
      <w:pPr>
        <w:pStyle w:val="PargrafodaLista"/>
        <w:numPr>
          <w:ilvl w:val="0"/>
          <w:numId w:val="31"/>
        </w:numPr>
        <w:autoSpaceDE w:val="0"/>
        <w:autoSpaceDN w:val="0"/>
        <w:adjustRightInd w:val="0"/>
        <w:ind w:left="0" w:firstLine="0"/>
        <w:jc w:val="both"/>
        <w:rPr>
          <w:rFonts w:ascii="Ebrima" w:hAnsi="Ebrima"/>
          <w:sz w:val="22"/>
          <w:szCs w:val="22"/>
        </w:rPr>
      </w:pPr>
      <w:r w:rsidRPr="00AD5B9B">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r w:rsidR="00B66947">
        <w:rPr>
          <w:rFonts w:ascii="Ebrima" w:hAnsi="Ebrima"/>
          <w:sz w:val="22"/>
          <w:szCs w:val="22"/>
        </w:rPr>
        <w:t>. Sem prejuízo do acima disposto</w:t>
      </w:r>
      <w:r w:rsidR="00AD5B9B">
        <w:rPr>
          <w:rFonts w:ascii="Ebrima" w:hAnsi="Ebrima"/>
          <w:sz w:val="22"/>
          <w:szCs w:val="22"/>
        </w:rPr>
        <w:t>, o imposto incidente sobre o rendimento financeiro obtido pelos investidores do CRI nesta operação</w:t>
      </w:r>
      <w:r w:rsidR="00B66947">
        <w:rPr>
          <w:rFonts w:ascii="Ebrima" w:hAnsi="Ebrima"/>
          <w:sz w:val="22"/>
          <w:szCs w:val="22"/>
        </w:rPr>
        <w:t xml:space="preserve"> não acarretará acréscimos de valores em qualquer dos pagamentos realizados entre as Partes</w:t>
      </w:r>
      <w:r w:rsidR="00AD5B9B">
        <w:rPr>
          <w:rFonts w:ascii="Ebrima" w:hAnsi="Ebrima"/>
          <w:sz w:val="22"/>
          <w:szCs w:val="22"/>
        </w:rPr>
        <w:t>.</w:t>
      </w:r>
    </w:p>
    <w:p w14:paraId="06F2DC8A" w14:textId="77777777" w:rsidR="00610DE4" w:rsidRPr="00AD5B9B" w:rsidRDefault="00610DE4" w:rsidP="00610DE4">
      <w:pPr>
        <w:pStyle w:val="PargrafodaLista"/>
        <w:autoSpaceDE w:val="0"/>
        <w:autoSpaceDN w:val="0"/>
        <w:adjustRightInd w:val="0"/>
        <w:ind w:left="0"/>
        <w:jc w:val="both"/>
        <w:rPr>
          <w:rFonts w:ascii="Ebrima" w:hAnsi="Ebrima"/>
          <w:sz w:val="22"/>
          <w:szCs w:val="22"/>
        </w:rPr>
      </w:pPr>
    </w:p>
    <w:p w14:paraId="47F32AFB" w14:textId="7DE190FD" w:rsidR="008B52FE" w:rsidRPr="001D7DC7" w:rsidRDefault="008B52FE" w:rsidP="00882D95">
      <w:pPr>
        <w:pStyle w:val="PargrafodaLista"/>
        <w:numPr>
          <w:ilvl w:val="0"/>
          <w:numId w:val="31"/>
        </w:numPr>
        <w:autoSpaceDE w:val="0"/>
        <w:autoSpaceDN w:val="0"/>
        <w:adjustRightInd w:val="0"/>
        <w:ind w:left="0" w:firstLine="0"/>
        <w:jc w:val="both"/>
        <w:rPr>
          <w:rFonts w:ascii="Ebrima" w:hAnsi="Ebrima"/>
          <w:sz w:val="22"/>
          <w:szCs w:val="22"/>
        </w:rPr>
      </w:pPr>
      <w:r w:rsidRPr="001D7DC7">
        <w:rPr>
          <w:rFonts w:ascii="Ebrima" w:hAnsi="Ebrima"/>
          <w:sz w:val="22"/>
          <w:szCs w:val="22"/>
        </w:rPr>
        <w:t>O inadimplemento, por qualquer das Partes, de qualquer obrigação de pagamento prevista neste Contrato de Cessão</w:t>
      </w:r>
      <w:r w:rsidR="00AD5B9B" w:rsidRPr="001D7DC7">
        <w:rPr>
          <w:rFonts w:ascii="Ebrima" w:hAnsi="Ebrima"/>
          <w:sz w:val="22"/>
          <w:szCs w:val="22"/>
        </w:rPr>
        <w:t>,</w:t>
      </w:r>
      <w:r w:rsidR="00AD5B9B">
        <w:rPr>
          <w:rFonts w:ascii="Ebrima" w:hAnsi="Ebrima"/>
          <w:sz w:val="22"/>
          <w:szCs w:val="22"/>
        </w:rPr>
        <w:t xml:space="preserve"> após o envio da notificação à </w:t>
      </w:r>
      <w:r w:rsidR="00AA5395">
        <w:rPr>
          <w:rFonts w:ascii="Ebrima" w:hAnsi="Ebrima"/>
          <w:sz w:val="22"/>
          <w:szCs w:val="22"/>
        </w:rPr>
        <w:t xml:space="preserve">Parte inadimplente </w:t>
      </w:r>
      <w:r w:rsidR="00AD5B9B">
        <w:rPr>
          <w:rFonts w:ascii="Ebrima" w:hAnsi="Ebrima"/>
          <w:sz w:val="22"/>
          <w:szCs w:val="22"/>
        </w:rPr>
        <w:t>informando do inadimplemento</w:t>
      </w:r>
      <w:r w:rsidR="00AA5395">
        <w:rPr>
          <w:rFonts w:ascii="Ebrima" w:hAnsi="Ebrima"/>
          <w:sz w:val="22"/>
          <w:szCs w:val="22"/>
        </w:rPr>
        <w:t xml:space="preserve"> e o decurso d</w:t>
      </w:r>
      <w:r w:rsidR="00AD5B9B">
        <w:rPr>
          <w:rFonts w:ascii="Ebrima" w:hAnsi="Ebrima"/>
          <w:sz w:val="22"/>
          <w:szCs w:val="22"/>
        </w:rPr>
        <w:t>o respectivo prazo para adimplemento da obrigação</w:t>
      </w:r>
      <w:r w:rsidR="00610DE4">
        <w:rPr>
          <w:rFonts w:ascii="Ebrima" w:hAnsi="Ebrima"/>
          <w:sz w:val="22"/>
          <w:szCs w:val="22"/>
        </w:rPr>
        <w:t xml:space="preserve"> incluindo eventuais prazos de cura</w:t>
      </w:r>
      <w:r w:rsidR="00AA5395">
        <w:rPr>
          <w:rFonts w:ascii="Ebrima" w:hAnsi="Ebrima"/>
          <w:sz w:val="22"/>
          <w:szCs w:val="22"/>
        </w:rPr>
        <w:t xml:space="preserve">, sujeitará a Parte inadimplente </w:t>
      </w:r>
      <w:r w:rsidR="00AD5B9B" w:rsidRPr="001D7DC7">
        <w:rPr>
          <w:rFonts w:ascii="Ebrima" w:hAnsi="Ebrima"/>
          <w:sz w:val="22"/>
          <w:szCs w:val="22"/>
        </w:rPr>
        <w:t>ao</w:t>
      </w:r>
      <w:r w:rsidRPr="001D7DC7">
        <w:rPr>
          <w:rFonts w:ascii="Ebrima" w:hAnsi="Ebrima"/>
          <w:sz w:val="22"/>
          <w:szCs w:val="22"/>
        </w:rPr>
        <w:t xml:space="preserve"> pagamento dos seguintes encargos:</w:t>
      </w:r>
    </w:p>
    <w:p w14:paraId="56C4BA5F" w14:textId="77777777" w:rsidR="008B52FE" w:rsidRPr="001D7DC7"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1D7DC7" w:rsidRDefault="008B52FE" w:rsidP="00882D95">
      <w:pPr>
        <w:pStyle w:val="PargrafodaLista"/>
        <w:numPr>
          <w:ilvl w:val="0"/>
          <w:numId w:val="20"/>
        </w:numPr>
        <w:autoSpaceDE w:val="0"/>
        <w:autoSpaceDN w:val="0"/>
        <w:adjustRightInd w:val="0"/>
        <w:ind w:hanging="11"/>
        <w:jc w:val="both"/>
        <w:rPr>
          <w:rFonts w:ascii="Ebrima" w:hAnsi="Ebrima"/>
          <w:sz w:val="22"/>
          <w:szCs w:val="22"/>
        </w:rPr>
      </w:pPr>
      <w:r w:rsidRPr="001D7DC7">
        <w:rPr>
          <w:rFonts w:ascii="Ebrima" w:hAnsi="Ebrima"/>
          <w:sz w:val="22"/>
          <w:szCs w:val="22"/>
        </w:rPr>
        <w:t xml:space="preserve">juros de mora de 1% (um por cento) ao mês, calculados </w:t>
      </w:r>
      <w:r w:rsidRPr="001D7DC7">
        <w:rPr>
          <w:rFonts w:ascii="Ebrima" w:hAnsi="Ebrima"/>
          <w:i/>
          <w:sz w:val="22"/>
          <w:szCs w:val="22"/>
        </w:rPr>
        <w:t>pro rata temporis</w:t>
      </w:r>
      <w:r w:rsidRPr="001D7DC7">
        <w:rPr>
          <w:rFonts w:ascii="Ebrima" w:hAnsi="Ebrima"/>
          <w:sz w:val="22"/>
          <w:szCs w:val="22"/>
        </w:rPr>
        <w:t xml:space="preserve"> desde a data em que o pagamento tornou-se exigível até o seu integral recebimento pelo respectivo credor; e</w:t>
      </w:r>
    </w:p>
    <w:p w14:paraId="1D50B29F" w14:textId="77777777" w:rsidR="008B52FE" w:rsidRPr="001D7DC7"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1D7DC7" w:rsidRDefault="008B52FE" w:rsidP="00882D95">
      <w:pPr>
        <w:pStyle w:val="PargrafodaLista"/>
        <w:numPr>
          <w:ilvl w:val="0"/>
          <w:numId w:val="20"/>
        </w:numPr>
        <w:autoSpaceDE w:val="0"/>
        <w:autoSpaceDN w:val="0"/>
        <w:adjustRightInd w:val="0"/>
        <w:ind w:hanging="11"/>
        <w:jc w:val="both"/>
        <w:rPr>
          <w:rFonts w:ascii="Ebrima" w:hAnsi="Ebrima"/>
          <w:sz w:val="22"/>
          <w:szCs w:val="22"/>
        </w:rPr>
      </w:pPr>
      <w:r w:rsidRPr="001D7DC7">
        <w:rPr>
          <w:rFonts w:ascii="Ebrima" w:hAnsi="Ebrima"/>
          <w:sz w:val="22"/>
          <w:szCs w:val="22"/>
        </w:rPr>
        <w:t>multa convencional, não compensatória, de 2% (dois por cento).</w:t>
      </w:r>
    </w:p>
    <w:p w14:paraId="486FEB3D" w14:textId="77777777" w:rsidR="001D6721" w:rsidRPr="001D7DC7" w:rsidRDefault="001D6721" w:rsidP="00497C74">
      <w:pPr>
        <w:autoSpaceDE w:val="0"/>
        <w:autoSpaceDN w:val="0"/>
        <w:adjustRightInd w:val="0"/>
        <w:jc w:val="both"/>
        <w:rPr>
          <w:rFonts w:ascii="Ebrima" w:hAnsi="Ebrima"/>
          <w:sz w:val="22"/>
          <w:szCs w:val="22"/>
        </w:rPr>
      </w:pPr>
    </w:p>
    <w:p w14:paraId="7E0618B5" w14:textId="56B2ADFB" w:rsidR="00820ADA" w:rsidRDefault="00820ADA" w:rsidP="00882D95">
      <w:pPr>
        <w:pStyle w:val="PargrafodaLista"/>
        <w:numPr>
          <w:ilvl w:val="0"/>
          <w:numId w:val="31"/>
        </w:numPr>
        <w:autoSpaceDE w:val="0"/>
        <w:autoSpaceDN w:val="0"/>
        <w:adjustRightInd w:val="0"/>
        <w:ind w:left="0" w:firstLine="0"/>
        <w:jc w:val="both"/>
        <w:rPr>
          <w:rFonts w:ascii="Ebrima" w:hAnsi="Ebrima"/>
          <w:sz w:val="22"/>
          <w:szCs w:val="22"/>
        </w:rPr>
      </w:pPr>
      <w:r>
        <w:rPr>
          <w:rFonts w:ascii="Ebrima" w:hAnsi="Ebrima"/>
          <w:sz w:val="22"/>
          <w:szCs w:val="22"/>
        </w:rPr>
        <w:t xml:space="preserve">Enquanto adimplidas as obrigações de pagamento dos CRI, a Cedente e </w:t>
      </w:r>
      <w:r w:rsidR="005744AD">
        <w:rPr>
          <w:rFonts w:ascii="Ebrima" w:hAnsi="Ebrima"/>
          <w:sz w:val="22"/>
          <w:szCs w:val="22"/>
        </w:rPr>
        <w:t xml:space="preserve">a Fiadora </w:t>
      </w:r>
      <w:r>
        <w:rPr>
          <w:rFonts w:ascii="Ebrima" w:hAnsi="Ebrima"/>
          <w:sz w:val="22"/>
          <w:szCs w:val="22"/>
        </w:rPr>
        <w:t>permanecerão eximidos do pagamento de quaisquer multas e juros incidentes sobre o descumprimento de obrigações não pecuniárias.</w:t>
      </w:r>
    </w:p>
    <w:p w14:paraId="6F9EA36C" w14:textId="77777777" w:rsidR="00820ADA" w:rsidRDefault="00820ADA" w:rsidP="00610DE4">
      <w:pPr>
        <w:pStyle w:val="PargrafodaLista"/>
        <w:autoSpaceDE w:val="0"/>
        <w:autoSpaceDN w:val="0"/>
        <w:adjustRightInd w:val="0"/>
        <w:ind w:left="0"/>
        <w:jc w:val="both"/>
        <w:rPr>
          <w:rFonts w:ascii="Ebrima" w:hAnsi="Ebrima"/>
          <w:sz w:val="22"/>
          <w:szCs w:val="22"/>
        </w:rPr>
      </w:pPr>
    </w:p>
    <w:p w14:paraId="3ACF2B66" w14:textId="1FC95665" w:rsidR="00820ADA" w:rsidRPr="001D7DC7" w:rsidRDefault="00820ADA" w:rsidP="00882D95">
      <w:pPr>
        <w:pStyle w:val="PargrafodaLista"/>
        <w:numPr>
          <w:ilvl w:val="0"/>
          <w:numId w:val="31"/>
        </w:numPr>
        <w:autoSpaceDE w:val="0"/>
        <w:autoSpaceDN w:val="0"/>
        <w:adjustRightInd w:val="0"/>
        <w:ind w:left="0" w:firstLine="0"/>
        <w:jc w:val="both"/>
        <w:rPr>
          <w:rFonts w:ascii="Ebrima" w:hAnsi="Ebrima"/>
          <w:sz w:val="22"/>
          <w:szCs w:val="22"/>
        </w:rPr>
      </w:pPr>
      <w:r>
        <w:rPr>
          <w:rFonts w:ascii="Ebrima" w:hAnsi="Ebrima"/>
          <w:sz w:val="22"/>
          <w:szCs w:val="22"/>
        </w:rPr>
        <w:t>Salvo se de outra forma previsto nos Documentos da Operação, as obrigações pecuniárias assumidas pela Cedente e pel</w:t>
      </w:r>
      <w:r w:rsidR="005744AD">
        <w:rPr>
          <w:rFonts w:ascii="Ebrima" w:hAnsi="Ebrima"/>
          <w:sz w:val="22"/>
          <w:szCs w:val="22"/>
        </w:rPr>
        <w:t xml:space="preserve">a Fiadora </w:t>
      </w:r>
      <w:r>
        <w:rPr>
          <w:rFonts w:ascii="Ebrima" w:hAnsi="Ebrima"/>
          <w:sz w:val="22"/>
          <w:szCs w:val="22"/>
        </w:rPr>
        <w:t>terão prazo de cura de 5 (cinco) Dias Úteis e as obrigações não pecuniárias terão prazo de cura de 10 (dez) Dias Úteis.</w:t>
      </w:r>
    </w:p>
    <w:p w14:paraId="08A05BE1" w14:textId="77777777" w:rsidR="007779C8" w:rsidRPr="001D7DC7" w:rsidRDefault="007779C8" w:rsidP="00497C74">
      <w:pPr>
        <w:autoSpaceDE w:val="0"/>
        <w:autoSpaceDN w:val="0"/>
        <w:adjustRightInd w:val="0"/>
        <w:jc w:val="both"/>
        <w:rPr>
          <w:rFonts w:ascii="Ebrima" w:hAnsi="Ebrima"/>
          <w:sz w:val="22"/>
          <w:szCs w:val="22"/>
        </w:rPr>
      </w:pPr>
    </w:p>
    <w:p w14:paraId="0AF17C9E" w14:textId="77777777" w:rsidR="000E38A1" w:rsidRPr="001D7DC7" w:rsidRDefault="007779C8" w:rsidP="00497C74">
      <w:pPr>
        <w:autoSpaceDE w:val="0"/>
        <w:autoSpaceDN w:val="0"/>
        <w:adjustRightInd w:val="0"/>
        <w:jc w:val="both"/>
        <w:rPr>
          <w:rFonts w:ascii="Ebrima" w:hAnsi="Ebrima"/>
          <w:b/>
          <w:sz w:val="22"/>
          <w:szCs w:val="22"/>
        </w:rPr>
      </w:pPr>
      <w:r w:rsidRPr="001D7DC7">
        <w:rPr>
          <w:rFonts w:ascii="Ebrima" w:hAnsi="Ebrima"/>
          <w:b/>
          <w:sz w:val="22"/>
          <w:szCs w:val="22"/>
        </w:rPr>
        <w:t>CLÁUSULA DÉCIMA – DO ENCERRAMENTO DA OPERAÇÃO DE CAPTAÇÃO</w:t>
      </w:r>
    </w:p>
    <w:p w14:paraId="6D465D83" w14:textId="77777777" w:rsidR="000E38A1" w:rsidRPr="001D7DC7" w:rsidRDefault="000E38A1" w:rsidP="00497C74">
      <w:pPr>
        <w:autoSpaceDE w:val="0"/>
        <w:autoSpaceDN w:val="0"/>
        <w:adjustRightInd w:val="0"/>
        <w:jc w:val="both"/>
        <w:rPr>
          <w:rFonts w:ascii="Ebrima" w:hAnsi="Ebrima"/>
          <w:sz w:val="22"/>
          <w:szCs w:val="22"/>
        </w:rPr>
      </w:pPr>
    </w:p>
    <w:p w14:paraId="3F7E598F" w14:textId="6CCC7508" w:rsidR="007779C8" w:rsidRPr="001D7DC7" w:rsidRDefault="00B46391" w:rsidP="00882D95">
      <w:pPr>
        <w:pStyle w:val="PargrafodaLista"/>
        <w:numPr>
          <w:ilvl w:val="0"/>
          <w:numId w:val="32"/>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Q</w:t>
      </w:r>
      <w:r w:rsidR="007779C8" w:rsidRPr="001D7DC7">
        <w:rPr>
          <w:rFonts w:ascii="Ebrima" w:hAnsi="Ebrima"/>
          <w:sz w:val="22"/>
          <w:szCs w:val="22"/>
        </w:rPr>
        <w:t xml:space="preserve">uando do pagamento da integralidade das </w:t>
      </w:r>
      <w:r w:rsidRPr="001D7DC7">
        <w:rPr>
          <w:rFonts w:ascii="Ebrima" w:hAnsi="Ebrima"/>
          <w:sz w:val="22"/>
          <w:szCs w:val="22"/>
        </w:rPr>
        <w:t>O</w:t>
      </w:r>
      <w:r w:rsidR="007779C8" w:rsidRPr="001D7DC7">
        <w:rPr>
          <w:rFonts w:ascii="Ebrima" w:hAnsi="Ebrima"/>
          <w:sz w:val="22"/>
          <w:szCs w:val="22"/>
        </w:rPr>
        <w:t xml:space="preserve">brigações </w:t>
      </w:r>
      <w:r w:rsidRPr="001D7DC7">
        <w:rPr>
          <w:rFonts w:ascii="Ebrima" w:hAnsi="Ebrima"/>
          <w:sz w:val="22"/>
          <w:szCs w:val="22"/>
        </w:rPr>
        <w:t xml:space="preserve">Garantidas, inclusos os pagamentos aos investidores dos CRI e as despesas do Patrimônio Separado, </w:t>
      </w:r>
      <w:r w:rsidR="001D0D0D" w:rsidRPr="001D7DC7">
        <w:rPr>
          <w:rFonts w:ascii="Ebrima" w:hAnsi="Ebrima"/>
          <w:sz w:val="22"/>
          <w:szCs w:val="22"/>
        </w:rPr>
        <w:t xml:space="preserve">seja por meio do exercício da Recompra Facultativa, Recompra Total dos Créditos Imobiliários, pagamento da </w:t>
      </w:r>
      <w:r w:rsidR="002B3844" w:rsidRPr="001D7DC7">
        <w:rPr>
          <w:rFonts w:ascii="Ebrima" w:hAnsi="Ebrima"/>
          <w:sz w:val="22"/>
          <w:szCs w:val="22"/>
        </w:rPr>
        <w:t>Multa Indenizatória</w:t>
      </w:r>
      <w:r w:rsidR="001D0D0D" w:rsidRPr="001D7DC7">
        <w:rPr>
          <w:rFonts w:ascii="Ebrima" w:hAnsi="Ebrima"/>
          <w:sz w:val="22"/>
          <w:szCs w:val="22"/>
        </w:rPr>
        <w:t>, ou pela completa amortização dos CRI</w:t>
      </w:r>
      <w:r w:rsidR="00E011CF" w:rsidRPr="001D7DC7">
        <w:rPr>
          <w:rFonts w:ascii="Ebrima" w:hAnsi="Ebrima"/>
          <w:sz w:val="22"/>
          <w:szCs w:val="22"/>
        </w:rPr>
        <w:t>,</w:t>
      </w:r>
      <w:r w:rsidR="00BC421A" w:rsidRPr="001D7DC7">
        <w:rPr>
          <w:rFonts w:ascii="Ebrima" w:hAnsi="Ebrima"/>
          <w:sz w:val="22"/>
          <w:szCs w:val="22"/>
        </w:rPr>
        <w:t xml:space="preserve"> situações que serão constatadas </w:t>
      </w:r>
      <w:r w:rsidR="007779C8" w:rsidRPr="001D7DC7">
        <w:rPr>
          <w:rFonts w:ascii="Ebrima" w:hAnsi="Ebrima"/>
          <w:sz w:val="22"/>
          <w:szCs w:val="22"/>
        </w:rPr>
        <w:t xml:space="preserve">por meio </w:t>
      </w:r>
      <w:r w:rsidR="00BC421A" w:rsidRPr="001D7DC7">
        <w:rPr>
          <w:rFonts w:ascii="Ebrima" w:hAnsi="Ebrima"/>
          <w:sz w:val="22"/>
          <w:szCs w:val="22"/>
        </w:rPr>
        <w:t>da emissão do</w:t>
      </w:r>
      <w:r w:rsidR="007779C8" w:rsidRPr="001D7DC7">
        <w:rPr>
          <w:rFonts w:ascii="Ebrima" w:hAnsi="Ebrima"/>
          <w:sz w:val="22"/>
          <w:szCs w:val="22"/>
        </w:rPr>
        <w:t xml:space="preserve"> termo de quitação pelo Agente Fiduciário </w:t>
      </w:r>
      <w:r w:rsidR="00BC421A" w:rsidRPr="001D7DC7">
        <w:rPr>
          <w:rFonts w:ascii="Ebrima" w:hAnsi="Ebrima"/>
          <w:sz w:val="22"/>
          <w:szCs w:val="22"/>
        </w:rPr>
        <w:t xml:space="preserve">previsto no Termo de Securitização </w:t>
      </w:r>
      <w:r w:rsidR="007779C8" w:rsidRPr="001D7DC7">
        <w:rPr>
          <w:rFonts w:ascii="Ebrima" w:hAnsi="Ebrima"/>
          <w:sz w:val="22"/>
          <w:szCs w:val="22"/>
        </w:rPr>
        <w:t>(“</w:t>
      </w:r>
      <w:r w:rsidR="007779C8" w:rsidRPr="001D7DC7">
        <w:rPr>
          <w:rFonts w:ascii="Ebrima" w:hAnsi="Ebrima"/>
          <w:sz w:val="22"/>
          <w:szCs w:val="22"/>
          <w:u w:val="single"/>
        </w:rPr>
        <w:t>Quitação do Agente Fiduciário</w:t>
      </w:r>
      <w:r w:rsidR="007779C8" w:rsidRPr="001D7DC7">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1D7DC7">
        <w:rPr>
          <w:rFonts w:ascii="Ebrima" w:hAnsi="Ebrima"/>
          <w:sz w:val="22"/>
          <w:szCs w:val="22"/>
        </w:rPr>
        <w:t>e</w:t>
      </w:r>
      <w:r w:rsidR="007779C8" w:rsidRPr="001D7DC7">
        <w:rPr>
          <w:rFonts w:ascii="Ebrima" w:hAnsi="Ebrima"/>
          <w:sz w:val="22"/>
          <w:szCs w:val="22"/>
        </w:rPr>
        <w:t xml:space="preserve"> </w:t>
      </w:r>
      <w:r w:rsidR="007779C8" w:rsidRPr="001D7DC7">
        <w:rPr>
          <w:rFonts w:ascii="Ebrima" w:hAnsi="Ebrima"/>
          <w:color w:val="000000"/>
          <w:sz w:val="22"/>
          <w:szCs w:val="22"/>
        </w:rPr>
        <w:t>Saldo Remanescente do Preço da Cessão</w:t>
      </w:r>
      <w:r w:rsidR="007779C8" w:rsidRPr="001D7DC7">
        <w:rPr>
          <w:rFonts w:ascii="Ebrima" w:hAnsi="Ebrima"/>
          <w:sz w:val="22"/>
          <w:szCs w:val="22"/>
        </w:rPr>
        <w:t>.</w:t>
      </w:r>
    </w:p>
    <w:p w14:paraId="6D3E9D3C" w14:textId="77777777" w:rsidR="007779C8" w:rsidRPr="00FC6DAA" w:rsidRDefault="007779C8" w:rsidP="007779C8">
      <w:pPr>
        <w:spacing w:line="300" w:lineRule="exact"/>
        <w:ind w:left="709" w:right="-81"/>
        <w:jc w:val="both"/>
        <w:rPr>
          <w:rFonts w:ascii="Ebrima" w:hAnsi="Ebrima"/>
          <w:sz w:val="22"/>
        </w:rPr>
      </w:pPr>
    </w:p>
    <w:p w14:paraId="16230248" w14:textId="398301CE" w:rsidR="007779C8" w:rsidRPr="001D7DC7"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w:t>
      </w:r>
      <w:r w:rsidR="007779C8" w:rsidRPr="001D7DC7">
        <w:rPr>
          <w:rFonts w:ascii="Ebrima" w:hAnsi="Ebrima"/>
          <w:sz w:val="22"/>
          <w:szCs w:val="22"/>
        </w:rPr>
        <w:t>.1.</w:t>
      </w:r>
      <w:r w:rsidR="007779C8" w:rsidRPr="001D7DC7">
        <w:rPr>
          <w:rFonts w:ascii="Ebrima" w:hAnsi="Ebrima"/>
          <w:sz w:val="22"/>
          <w:szCs w:val="22"/>
        </w:rPr>
        <w:tab/>
      </w:r>
      <w:r w:rsidRPr="001D7DC7">
        <w:rPr>
          <w:rFonts w:ascii="Ebrima" w:hAnsi="Ebrima"/>
          <w:sz w:val="22"/>
          <w:szCs w:val="22"/>
        </w:rPr>
        <w:t xml:space="preserve">As Partes celebrarão </w:t>
      </w:r>
      <w:r w:rsidR="007779C8" w:rsidRPr="001D7DC7">
        <w:rPr>
          <w:rFonts w:ascii="Ebrima" w:hAnsi="Ebrima"/>
          <w:sz w:val="22"/>
          <w:szCs w:val="22"/>
        </w:rPr>
        <w:t xml:space="preserve">instrumento de </w:t>
      </w:r>
      <w:r w:rsidRPr="001D7DC7">
        <w:rPr>
          <w:rFonts w:ascii="Ebrima" w:hAnsi="Ebrima"/>
          <w:sz w:val="22"/>
          <w:szCs w:val="22"/>
        </w:rPr>
        <w:t xml:space="preserve">retrocessão e </w:t>
      </w:r>
      <w:r w:rsidR="007779C8" w:rsidRPr="001D7DC7">
        <w:rPr>
          <w:rFonts w:ascii="Ebrima" w:hAnsi="Ebrima"/>
          <w:sz w:val="22"/>
          <w:szCs w:val="22"/>
        </w:rPr>
        <w:t xml:space="preserve">liberação dos </w:t>
      </w:r>
      <w:r w:rsidR="007779C8" w:rsidRPr="001D7DC7">
        <w:rPr>
          <w:rFonts w:ascii="Ebrima" w:hAnsi="Ebrima"/>
          <w:color w:val="000000"/>
          <w:sz w:val="22"/>
          <w:szCs w:val="22"/>
        </w:rPr>
        <w:t>Créditos Imobiliários Totais</w:t>
      </w:r>
      <w:r w:rsidRPr="001D7DC7">
        <w:rPr>
          <w:rFonts w:ascii="Ebrima" w:hAnsi="Ebrima"/>
          <w:color w:val="000000"/>
          <w:sz w:val="22"/>
          <w:szCs w:val="22"/>
        </w:rPr>
        <w:t>, liberação de Garantias</w:t>
      </w:r>
      <w:r w:rsidR="007779C8" w:rsidRPr="001D7DC7">
        <w:rPr>
          <w:rFonts w:ascii="Ebrima" w:hAnsi="Ebrima"/>
          <w:color w:val="000000"/>
          <w:sz w:val="22"/>
          <w:szCs w:val="22"/>
        </w:rPr>
        <w:t xml:space="preserve"> e quitação das obrigações da Cedente</w:t>
      </w:r>
      <w:r w:rsidR="007779C8" w:rsidRPr="001D7DC7">
        <w:rPr>
          <w:rFonts w:ascii="Ebrima" w:hAnsi="Ebrima"/>
          <w:sz w:val="22"/>
          <w:szCs w:val="22"/>
        </w:rPr>
        <w:t xml:space="preserve">: </w:t>
      </w:r>
      <w:r w:rsidR="007779C8" w:rsidRPr="001D7DC7">
        <w:rPr>
          <w:rFonts w:ascii="Ebrima" w:hAnsi="Ebrima"/>
          <w:b/>
          <w:sz w:val="22"/>
          <w:szCs w:val="22"/>
        </w:rPr>
        <w:t>(i)</w:t>
      </w:r>
      <w:r w:rsidR="007779C8" w:rsidRPr="001D7DC7">
        <w:rPr>
          <w:rFonts w:ascii="Ebrima" w:hAnsi="Ebrima"/>
          <w:sz w:val="22"/>
          <w:szCs w:val="22"/>
        </w:rPr>
        <w:t xml:space="preserve"> no prazo de </w:t>
      </w:r>
      <w:r w:rsidRPr="001D7DC7">
        <w:rPr>
          <w:rFonts w:ascii="Ebrima" w:hAnsi="Ebrima"/>
          <w:sz w:val="22"/>
          <w:szCs w:val="22"/>
        </w:rPr>
        <w:t xml:space="preserve">até </w:t>
      </w:r>
      <w:r w:rsidR="007779C8" w:rsidRPr="001D7DC7">
        <w:rPr>
          <w:rFonts w:ascii="Ebrima" w:hAnsi="Ebrima"/>
          <w:sz w:val="22"/>
          <w:szCs w:val="22"/>
        </w:rPr>
        <w:t xml:space="preserve">15 (quinze) Dias Úteis a contar do recebimento, pela Securitizadora, da Quitação do Agente Fiduciário; e </w:t>
      </w:r>
      <w:r w:rsidR="007779C8" w:rsidRPr="001D7DC7">
        <w:rPr>
          <w:rFonts w:ascii="Ebrima" w:hAnsi="Ebrima"/>
          <w:b/>
          <w:sz w:val="22"/>
          <w:szCs w:val="22"/>
        </w:rPr>
        <w:t>(ii)</w:t>
      </w:r>
      <w:r w:rsidR="007779C8" w:rsidRPr="001D7DC7">
        <w:rPr>
          <w:rFonts w:ascii="Ebrima" w:hAnsi="Ebrima"/>
          <w:sz w:val="22"/>
          <w:szCs w:val="22"/>
        </w:rPr>
        <w:t xml:space="preserve"> averba</w:t>
      </w:r>
      <w:r w:rsidRPr="001D7DC7">
        <w:rPr>
          <w:rFonts w:ascii="Ebrima" w:hAnsi="Ebrima"/>
          <w:sz w:val="22"/>
          <w:szCs w:val="22"/>
        </w:rPr>
        <w:t>r</w:t>
      </w:r>
      <w:r w:rsidR="002978A0" w:rsidRPr="001D7DC7">
        <w:rPr>
          <w:rFonts w:ascii="Ebrima" w:hAnsi="Ebrima"/>
          <w:sz w:val="22"/>
          <w:szCs w:val="22"/>
        </w:rPr>
        <w:t>ão</w:t>
      </w:r>
      <w:r w:rsidR="007779C8" w:rsidRPr="001D7DC7">
        <w:rPr>
          <w:rFonts w:ascii="Ebrima" w:hAnsi="Ebrima"/>
          <w:sz w:val="22"/>
          <w:szCs w:val="22"/>
        </w:rPr>
        <w:t xml:space="preserve"> </w:t>
      </w:r>
      <w:r w:rsidRPr="001D7DC7">
        <w:rPr>
          <w:rFonts w:ascii="Ebrima" w:hAnsi="Ebrima"/>
          <w:sz w:val="22"/>
          <w:szCs w:val="22"/>
        </w:rPr>
        <w:t xml:space="preserve">tal instrumento </w:t>
      </w:r>
      <w:r w:rsidR="007779C8" w:rsidRPr="001D7DC7">
        <w:rPr>
          <w:rFonts w:ascii="Ebrima" w:hAnsi="Ebrima"/>
          <w:sz w:val="22"/>
          <w:szCs w:val="22"/>
        </w:rPr>
        <w:t xml:space="preserve">nos Cartórios de Registro de Títulos e Documentos </w:t>
      </w:r>
      <w:r w:rsidR="003E0D28" w:rsidRPr="001D7DC7">
        <w:rPr>
          <w:rFonts w:ascii="Ebrima" w:hAnsi="Ebrima"/>
          <w:sz w:val="22"/>
          <w:szCs w:val="22"/>
        </w:rPr>
        <w:t xml:space="preserve">das sedes das Partes, à margem deste </w:t>
      </w:r>
      <w:r w:rsidR="007779C8" w:rsidRPr="001D7DC7">
        <w:rPr>
          <w:rFonts w:ascii="Ebrima" w:hAnsi="Ebrima"/>
          <w:sz w:val="22"/>
          <w:szCs w:val="22"/>
        </w:rPr>
        <w:t>Contrato de Cessão, às expensas da Cedente.</w:t>
      </w:r>
    </w:p>
    <w:p w14:paraId="581B44D1" w14:textId="77777777" w:rsidR="007779C8" w:rsidRPr="001D7DC7" w:rsidRDefault="007779C8" w:rsidP="007779C8">
      <w:pPr>
        <w:autoSpaceDE w:val="0"/>
        <w:autoSpaceDN w:val="0"/>
        <w:adjustRightInd w:val="0"/>
        <w:spacing w:line="300" w:lineRule="exact"/>
        <w:ind w:left="1418"/>
        <w:jc w:val="both"/>
        <w:rPr>
          <w:rFonts w:ascii="Ebrima" w:hAnsi="Ebrima"/>
          <w:sz w:val="22"/>
          <w:szCs w:val="22"/>
        </w:rPr>
      </w:pPr>
    </w:p>
    <w:p w14:paraId="292BFCC4" w14:textId="649EE884" w:rsidR="007779C8" w:rsidRPr="001D7DC7"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10.1.2.</w:t>
      </w:r>
      <w:r w:rsidRPr="001D7DC7">
        <w:rPr>
          <w:rFonts w:ascii="Ebrima" w:hAnsi="Ebrima"/>
          <w:sz w:val="22"/>
          <w:szCs w:val="22"/>
        </w:rPr>
        <w:tab/>
        <w:t>A</w:t>
      </w:r>
      <w:r w:rsidR="007779C8" w:rsidRPr="001D7DC7">
        <w:rPr>
          <w:rFonts w:ascii="Ebrima" w:hAnsi="Ebrima"/>
          <w:sz w:val="22"/>
          <w:szCs w:val="22"/>
        </w:rPr>
        <w:t xml:space="preserve">s respectivas CCI remanescentes poderão ser canceladas junto à B3 – Segmento CETIP UTVM, caso as partes assim decidam, sendo certo que na hipótese de </w:t>
      </w:r>
      <w:r w:rsidR="00B839EB" w:rsidRPr="001D7DC7">
        <w:rPr>
          <w:rFonts w:ascii="Ebrima" w:hAnsi="Ebrima"/>
          <w:sz w:val="22"/>
          <w:szCs w:val="22"/>
        </w:rPr>
        <w:t>a</w:t>
      </w:r>
      <w:r w:rsidR="007779C8" w:rsidRPr="001D7DC7">
        <w:rPr>
          <w:rFonts w:ascii="Ebrima" w:hAnsi="Ebrima"/>
          <w:sz w:val="22"/>
          <w:szCs w:val="22"/>
        </w:rPr>
        <w:t xml:space="preserve"> Cedente optar pelo não cancelamento, a Securitizadora deverá transferir a titularidade das CCI para a posição da Cedente</w:t>
      </w:r>
      <w:r w:rsidRPr="001D7DC7">
        <w:rPr>
          <w:rFonts w:ascii="Ebrima" w:hAnsi="Ebrima"/>
          <w:sz w:val="22"/>
          <w:szCs w:val="22"/>
        </w:rPr>
        <w:t xml:space="preserve"> </w:t>
      </w:r>
      <w:r w:rsidR="007779C8" w:rsidRPr="001D7DC7">
        <w:rPr>
          <w:rFonts w:ascii="Ebrima" w:hAnsi="Ebrima"/>
          <w:sz w:val="22"/>
          <w:szCs w:val="22"/>
        </w:rPr>
        <w:t>junto à B3 – Segmento CETIP UTVM.</w:t>
      </w:r>
    </w:p>
    <w:p w14:paraId="178CA1D4" w14:textId="77777777" w:rsidR="007779C8" w:rsidRPr="001D7DC7" w:rsidRDefault="007779C8" w:rsidP="007779C8">
      <w:pPr>
        <w:autoSpaceDE w:val="0"/>
        <w:autoSpaceDN w:val="0"/>
        <w:adjustRightInd w:val="0"/>
        <w:spacing w:line="300" w:lineRule="exact"/>
        <w:ind w:left="1418"/>
        <w:jc w:val="both"/>
        <w:rPr>
          <w:rFonts w:ascii="Ebrima" w:hAnsi="Ebrima"/>
          <w:sz w:val="22"/>
          <w:szCs w:val="22"/>
        </w:rPr>
      </w:pPr>
    </w:p>
    <w:p w14:paraId="09290574" w14:textId="34D76D2B" w:rsidR="007779C8" w:rsidRPr="001D7DC7"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10.1.3.</w:t>
      </w:r>
      <w:r w:rsidRPr="001D7DC7">
        <w:rPr>
          <w:rFonts w:ascii="Ebrima" w:hAnsi="Ebrima"/>
          <w:sz w:val="22"/>
          <w:szCs w:val="22"/>
        </w:rPr>
        <w:tab/>
      </w:r>
      <w:r w:rsidR="007779C8" w:rsidRPr="001D7DC7">
        <w:rPr>
          <w:rFonts w:ascii="Ebrima" w:hAnsi="Ebrima"/>
          <w:sz w:val="22"/>
          <w:szCs w:val="22"/>
        </w:rPr>
        <w:t xml:space="preserve">Após o recebimento da Quitação do Agente Fiduciário, a Securitizadora fica obrigada, ainda, a transferir para a Conta Autorizada da Cedente, no prazo de até </w:t>
      </w:r>
      <w:r w:rsidR="006D461C" w:rsidRPr="001D7DC7">
        <w:rPr>
          <w:rFonts w:ascii="Ebrima" w:hAnsi="Ebrima"/>
          <w:sz w:val="22"/>
          <w:szCs w:val="22"/>
        </w:rPr>
        <w:t>60</w:t>
      </w:r>
      <w:r w:rsidR="007779C8" w:rsidRPr="001D7DC7">
        <w:rPr>
          <w:rFonts w:ascii="Ebrima" w:hAnsi="Ebrima"/>
          <w:sz w:val="22"/>
          <w:szCs w:val="22"/>
        </w:rPr>
        <w:t xml:space="preserve"> (</w:t>
      </w:r>
      <w:r w:rsidR="006D461C" w:rsidRPr="001D7DC7">
        <w:rPr>
          <w:rFonts w:ascii="Ebrima" w:hAnsi="Ebrima"/>
          <w:sz w:val="22"/>
          <w:szCs w:val="22"/>
        </w:rPr>
        <w:t>sessenta</w:t>
      </w:r>
      <w:r w:rsidR="007779C8" w:rsidRPr="001D7DC7">
        <w:rPr>
          <w:rFonts w:ascii="Ebrima" w:hAnsi="Ebrima"/>
          <w:sz w:val="22"/>
          <w:szCs w:val="22"/>
        </w:rPr>
        <w:t xml:space="preserve">) </w:t>
      </w:r>
      <w:r w:rsidR="006D461C" w:rsidRPr="001D7DC7">
        <w:rPr>
          <w:rFonts w:ascii="Ebrima" w:hAnsi="Ebrima"/>
          <w:sz w:val="22"/>
          <w:szCs w:val="22"/>
        </w:rPr>
        <w:t>dias</w:t>
      </w:r>
      <w:r w:rsidR="007779C8" w:rsidRPr="001D7DC7">
        <w:rPr>
          <w:rFonts w:ascii="Ebrima" w:hAnsi="Ebrima"/>
          <w:sz w:val="22"/>
          <w:szCs w:val="22"/>
        </w:rPr>
        <w:t>, todo e qualquer recurso remanescente na Conta Centralizadora</w:t>
      </w:r>
      <w:r w:rsidR="00ED4489" w:rsidRPr="001D7DC7">
        <w:rPr>
          <w:rFonts w:ascii="Ebrima" w:hAnsi="Ebrima"/>
          <w:sz w:val="22"/>
          <w:szCs w:val="22"/>
        </w:rPr>
        <w:t>, incluindo valores advindos do Fundo de Reserva e das Aplicações Financeiras Permitidas</w:t>
      </w:r>
      <w:r w:rsidR="007A5CF9" w:rsidRPr="001D7DC7">
        <w:rPr>
          <w:rFonts w:ascii="Ebrima" w:hAnsi="Ebrima"/>
          <w:sz w:val="22"/>
          <w:szCs w:val="22"/>
        </w:rPr>
        <w:t>, líquidos de eventuais Despesas Recorrentes remanescentes</w:t>
      </w:r>
      <w:r w:rsidR="0015388F" w:rsidRPr="001D7DC7">
        <w:rPr>
          <w:rFonts w:ascii="Ebrima" w:hAnsi="Ebrima"/>
          <w:sz w:val="22"/>
          <w:szCs w:val="22"/>
        </w:rPr>
        <w:t xml:space="preserve"> incorridas e a incorrer</w:t>
      </w:r>
      <w:r w:rsidR="007779C8" w:rsidRPr="001D7DC7">
        <w:rPr>
          <w:rFonts w:ascii="Ebrima" w:hAnsi="Ebrima"/>
          <w:sz w:val="22"/>
          <w:szCs w:val="22"/>
        </w:rPr>
        <w:t>.</w:t>
      </w:r>
      <w:r w:rsidRPr="001D7DC7">
        <w:rPr>
          <w:rFonts w:ascii="Ebrima" w:hAnsi="Ebrima"/>
          <w:sz w:val="22"/>
          <w:szCs w:val="22"/>
        </w:rPr>
        <w:t xml:space="preserve"> Nov</w:t>
      </w:r>
      <w:r w:rsidR="007779C8" w:rsidRPr="001D7DC7">
        <w:rPr>
          <w:rFonts w:ascii="Ebrima" w:hAnsi="Ebrima"/>
          <w:sz w:val="22"/>
          <w:szCs w:val="22"/>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05C2F8E7" w14:textId="77777777" w:rsidR="007779C8" w:rsidRPr="001D7DC7" w:rsidRDefault="007779C8" w:rsidP="007779C8">
      <w:pPr>
        <w:autoSpaceDE w:val="0"/>
        <w:autoSpaceDN w:val="0"/>
        <w:adjustRightInd w:val="0"/>
        <w:spacing w:line="300" w:lineRule="exact"/>
        <w:ind w:left="709"/>
        <w:jc w:val="both"/>
        <w:rPr>
          <w:rFonts w:ascii="Ebrima" w:hAnsi="Ebrima"/>
          <w:sz w:val="22"/>
          <w:szCs w:val="22"/>
        </w:rPr>
      </w:pPr>
    </w:p>
    <w:p w14:paraId="23D36D84" w14:textId="76EE585A" w:rsidR="007779C8" w:rsidRPr="001D7DC7"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1D7DC7">
        <w:rPr>
          <w:rFonts w:ascii="Ebrima" w:hAnsi="Ebrima"/>
          <w:sz w:val="22"/>
          <w:szCs w:val="22"/>
        </w:rPr>
        <w:t>10.1.4.</w:t>
      </w:r>
      <w:r w:rsidRPr="001D7DC7">
        <w:rPr>
          <w:rFonts w:ascii="Ebrima" w:hAnsi="Ebrima"/>
          <w:sz w:val="22"/>
          <w:szCs w:val="22"/>
        </w:rPr>
        <w:tab/>
      </w:r>
      <w:r w:rsidR="007779C8" w:rsidRPr="001D7DC7">
        <w:rPr>
          <w:rFonts w:ascii="Ebrima" w:hAnsi="Ebrima"/>
          <w:sz w:val="22"/>
          <w:szCs w:val="22"/>
        </w:rPr>
        <w:t>A Cedente ficar</w:t>
      </w:r>
      <w:r w:rsidR="00B839EB" w:rsidRPr="001D7DC7">
        <w:rPr>
          <w:rFonts w:ascii="Ebrima" w:hAnsi="Ebrima"/>
          <w:sz w:val="22"/>
          <w:szCs w:val="22"/>
        </w:rPr>
        <w:t>á</w:t>
      </w:r>
      <w:r w:rsidR="007779C8" w:rsidRPr="001D7DC7">
        <w:rPr>
          <w:rFonts w:ascii="Ebrima" w:hAnsi="Ebrima"/>
          <w:sz w:val="22"/>
          <w:szCs w:val="22"/>
        </w:rPr>
        <w:t xml:space="preserve"> obrigada, nos </w:t>
      </w:r>
      <w:r w:rsidRPr="001D7DC7">
        <w:rPr>
          <w:rFonts w:ascii="Ebrima" w:hAnsi="Ebrima"/>
          <w:sz w:val="22"/>
          <w:szCs w:val="22"/>
        </w:rPr>
        <w:t xml:space="preserve">mesmos </w:t>
      </w:r>
      <w:r w:rsidR="007779C8" w:rsidRPr="001D7DC7">
        <w:rPr>
          <w:rFonts w:ascii="Ebrima" w:hAnsi="Ebrima"/>
          <w:sz w:val="22"/>
          <w:szCs w:val="22"/>
        </w:rPr>
        <w:t xml:space="preserve">termos da Cláusula </w:t>
      </w:r>
      <w:r w:rsidRPr="001D7DC7">
        <w:rPr>
          <w:rFonts w:ascii="Ebrima" w:hAnsi="Ebrima"/>
          <w:sz w:val="22"/>
          <w:szCs w:val="22"/>
        </w:rPr>
        <w:t>Terceira</w:t>
      </w:r>
      <w:r w:rsidR="007779C8" w:rsidRPr="001D7DC7">
        <w:rPr>
          <w:rFonts w:ascii="Ebrima" w:hAnsi="Ebrima"/>
          <w:sz w:val="22"/>
          <w:szCs w:val="22"/>
        </w:rPr>
        <w:t xml:space="preserve">, a: </w:t>
      </w:r>
      <w:r w:rsidR="007779C8" w:rsidRPr="001D7DC7">
        <w:rPr>
          <w:rFonts w:ascii="Ebrima" w:hAnsi="Ebrima"/>
          <w:b/>
          <w:sz w:val="22"/>
          <w:szCs w:val="22"/>
        </w:rPr>
        <w:t>(i)</w:t>
      </w:r>
      <w:r w:rsidR="007779C8" w:rsidRPr="001D7DC7">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1D7DC7">
        <w:rPr>
          <w:rFonts w:ascii="Ebrima" w:hAnsi="Ebrima"/>
          <w:sz w:val="22"/>
          <w:szCs w:val="22"/>
        </w:rPr>
        <w:t xml:space="preserve"> de retrocessão</w:t>
      </w:r>
      <w:r w:rsidR="003E0D28" w:rsidRPr="001D7DC7">
        <w:rPr>
          <w:rFonts w:ascii="Ebrima" w:hAnsi="Ebrima"/>
          <w:sz w:val="22"/>
          <w:szCs w:val="22"/>
        </w:rPr>
        <w:t>, para os fins do artigo 290 do Código Civil, por meios inequívocos</w:t>
      </w:r>
      <w:r w:rsidR="007779C8" w:rsidRPr="001D7DC7">
        <w:rPr>
          <w:rFonts w:ascii="Ebrima" w:hAnsi="Ebrima"/>
          <w:sz w:val="22"/>
          <w:szCs w:val="22"/>
        </w:rPr>
        <w:t xml:space="preserve">; e </w:t>
      </w:r>
      <w:r w:rsidR="007779C8" w:rsidRPr="001D7DC7">
        <w:rPr>
          <w:rFonts w:ascii="Ebrima" w:hAnsi="Ebrima"/>
          <w:b/>
          <w:sz w:val="22"/>
          <w:szCs w:val="22"/>
        </w:rPr>
        <w:t>(ii)</w:t>
      </w:r>
      <w:r w:rsidR="007779C8" w:rsidRPr="001D7DC7">
        <w:rPr>
          <w:rFonts w:ascii="Ebrima" w:hAnsi="Ebrima"/>
          <w:sz w:val="22"/>
          <w:szCs w:val="22"/>
        </w:rPr>
        <w:t xml:space="preserve"> imediatamente após o recebimento, pela Securitizadora, da Quitação do Agente Fiduciário, alterar os boletos enviados aos respectivos Devedores, para fazer constar a Cedente como credora dos Créditos Imobiliários</w:t>
      </w:r>
      <w:r w:rsidRPr="001D7DC7">
        <w:rPr>
          <w:rFonts w:ascii="Ebrima" w:hAnsi="Ebrima"/>
          <w:sz w:val="22"/>
          <w:szCs w:val="22"/>
        </w:rPr>
        <w:t xml:space="preserve"> Totais</w:t>
      </w:r>
      <w:r w:rsidR="007779C8" w:rsidRPr="001D7DC7">
        <w:rPr>
          <w:rFonts w:ascii="Ebrima" w:hAnsi="Ebrima"/>
          <w:sz w:val="22"/>
          <w:szCs w:val="22"/>
        </w:rPr>
        <w:t>.</w:t>
      </w:r>
    </w:p>
    <w:p w14:paraId="011D3241" w14:textId="77777777" w:rsidR="007779C8" w:rsidRPr="001D7DC7" w:rsidRDefault="007779C8" w:rsidP="007779C8">
      <w:pPr>
        <w:spacing w:line="300" w:lineRule="exact"/>
        <w:jc w:val="both"/>
        <w:rPr>
          <w:rFonts w:ascii="Ebrima" w:hAnsi="Ebrima"/>
          <w:sz w:val="22"/>
          <w:szCs w:val="22"/>
        </w:rPr>
      </w:pPr>
    </w:p>
    <w:p w14:paraId="581D9E29" w14:textId="30C0658A" w:rsidR="007779C8" w:rsidRPr="001D7DC7" w:rsidRDefault="00917186" w:rsidP="00882D95">
      <w:pPr>
        <w:pStyle w:val="PargrafodaLista"/>
        <w:numPr>
          <w:ilvl w:val="0"/>
          <w:numId w:val="32"/>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w:t>
      </w:r>
      <w:r w:rsidR="007779C8" w:rsidRPr="001D7DC7">
        <w:rPr>
          <w:rFonts w:ascii="Ebrima" w:hAnsi="Ebrima"/>
          <w:sz w:val="22"/>
          <w:szCs w:val="22"/>
        </w:rPr>
        <w:t xml:space="preserve">o caso da ocorrência de </w:t>
      </w:r>
      <w:r w:rsidRPr="001D7DC7">
        <w:rPr>
          <w:rFonts w:ascii="Ebrima" w:hAnsi="Ebrima"/>
          <w:sz w:val="22"/>
          <w:szCs w:val="22"/>
        </w:rPr>
        <w:t xml:space="preserve">Recompra Parcial dos Créditos Imobiliários anteriores ao fim da operação, </w:t>
      </w:r>
      <w:r w:rsidR="007779C8" w:rsidRPr="001D7DC7">
        <w:rPr>
          <w:rFonts w:ascii="Ebrima" w:hAnsi="Ebrima"/>
          <w:sz w:val="22"/>
          <w:szCs w:val="22"/>
        </w:rPr>
        <w:t>o Créditos Imobiliários que venham a ser relacionados a referido evento serão automaticamente retrocedidos pela</w:t>
      </w:r>
      <w:r w:rsidR="00B839EB" w:rsidRPr="001D7DC7">
        <w:rPr>
          <w:rFonts w:ascii="Ebrima" w:hAnsi="Ebrima"/>
          <w:sz w:val="22"/>
          <w:szCs w:val="22"/>
        </w:rPr>
        <w:t xml:space="preserve"> Securitizadora para a Cedente</w:t>
      </w:r>
      <w:r w:rsidR="007779C8" w:rsidRPr="001D7DC7">
        <w:rPr>
          <w:rFonts w:ascii="Ebrima" w:hAnsi="Ebrima"/>
          <w:sz w:val="22"/>
          <w:szCs w:val="22"/>
        </w:rPr>
        <w:t xml:space="preserve">, sendo rescindida de pleno direito a cessão do crédito relacionado, transferindo-se a titularidade dos referidos Créditos Imobiliários desde </w:t>
      </w:r>
      <w:r w:rsidR="00E912B4" w:rsidRPr="001D7DC7">
        <w:rPr>
          <w:rFonts w:ascii="Ebrima" w:hAnsi="Ebrima"/>
          <w:sz w:val="22"/>
          <w:szCs w:val="22"/>
        </w:rPr>
        <w:t>tal momento.</w:t>
      </w:r>
    </w:p>
    <w:p w14:paraId="03496DBB" w14:textId="77777777" w:rsidR="000E38A1" w:rsidRPr="001D7DC7" w:rsidRDefault="000E38A1" w:rsidP="00497C74">
      <w:pPr>
        <w:autoSpaceDE w:val="0"/>
        <w:autoSpaceDN w:val="0"/>
        <w:adjustRightInd w:val="0"/>
        <w:jc w:val="both"/>
        <w:rPr>
          <w:rFonts w:ascii="Ebrima" w:hAnsi="Ebrima"/>
          <w:sz w:val="22"/>
          <w:szCs w:val="22"/>
        </w:rPr>
      </w:pPr>
    </w:p>
    <w:p w14:paraId="33034DEA" w14:textId="77777777" w:rsidR="008B52FE" w:rsidRPr="001D7DC7" w:rsidRDefault="008B52FE" w:rsidP="00497C74">
      <w:pPr>
        <w:autoSpaceDE w:val="0"/>
        <w:autoSpaceDN w:val="0"/>
        <w:adjustRightInd w:val="0"/>
        <w:jc w:val="both"/>
        <w:rPr>
          <w:rFonts w:ascii="Ebrima" w:hAnsi="Ebrima"/>
          <w:sz w:val="22"/>
          <w:szCs w:val="22"/>
        </w:rPr>
      </w:pPr>
    </w:p>
    <w:p w14:paraId="20D0DF95"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CLÁUSULA DÉCIMA PRIMEIRA – DAS NOTIFICAÇÕES</w:t>
      </w:r>
      <w:r w:rsidRPr="001D7DC7" w:rsidDel="00BF1357">
        <w:rPr>
          <w:rFonts w:ascii="Ebrima" w:hAnsi="Ebrima"/>
          <w:b/>
          <w:sz w:val="22"/>
          <w:szCs w:val="22"/>
        </w:rPr>
        <w:t xml:space="preserve"> </w:t>
      </w:r>
    </w:p>
    <w:p w14:paraId="081E0BE2" w14:textId="77777777" w:rsidR="00497C74" w:rsidRPr="001D7DC7" w:rsidRDefault="00497C74" w:rsidP="00497C74">
      <w:pPr>
        <w:autoSpaceDE w:val="0"/>
        <w:autoSpaceDN w:val="0"/>
        <w:adjustRightInd w:val="0"/>
        <w:jc w:val="center"/>
        <w:rPr>
          <w:rFonts w:ascii="Ebrima" w:hAnsi="Ebrima"/>
          <w:b/>
          <w:sz w:val="22"/>
          <w:szCs w:val="22"/>
        </w:rPr>
      </w:pPr>
    </w:p>
    <w:p w14:paraId="03BA8BC9" w14:textId="77777777" w:rsidR="00497C74" w:rsidRPr="001D7DC7" w:rsidRDefault="00497C74" w:rsidP="00882D95">
      <w:pPr>
        <w:pStyle w:val="PargrafodaLista"/>
        <w:numPr>
          <w:ilvl w:val="0"/>
          <w:numId w:val="33"/>
        </w:numPr>
        <w:autoSpaceDE w:val="0"/>
        <w:autoSpaceDN w:val="0"/>
        <w:adjustRightInd w:val="0"/>
        <w:ind w:left="0" w:firstLine="0"/>
        <w:jc w:val="both"/>
        <w:rPr>
          <w:rFonts w:ascii="Ebrima" w:hAnsi="Ebrima"/>
          <w:sz w:val="22"/>
          <w:szCs w:val="22"/>
        </w:rPr>
      </w:pPr>
      <w:r w:rsidRPr="001D7DC7">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1D7DC7" w:rsidRDefault="00497C74" w:rsidP="00497C74">
      <w:pPr>
        <w:autoSpaceDE w:val="0"/>
        <w:autoSpaceDN w:val="0"/>
        <w:adjustRightInd w:val="0"/>
        <w:jc w:val="both"/>
        <w:rPr>
          <w:rFonts w:ascii="Ebrima" w:hAnsi="Ebrima"/>
          <w:sz w:val="22"/>
          <w:szCs w:val="22"/>
        </w:rPr>
      </w:pPr>
    </w:p>
    <w:p w14:paraId="30DEDC13" w14:textId="77777777" w:rsidR="00497C74" w:rsidRPr="001D7DC7" w:rsidRDefault="00497C74" w:rsidP="00497C74">
      <w:pPr>
        <w:autoSpaceDE w:val="0"/>
        <w:autoSpaceDN w:val="0"/>
        <w:adjustRightInd w:val="0"/>
        <w:jc w:val="both"/>
        <w:rPr>
          <w:rFonts w:ascii="Ebrima" w:hAnsi="Ebrima"/>
          <w:i/>
          <w:sz w:val="22"/>
          <w:szCs w:val="22"/>
        </w:rPr>
      </w:pPr>
      <w:bookmarkStart w:id="134" w:name="_Hlk495258935"/>
      <w:r w:rsidRPr="001D7DC7">
        <w:rPr>
          <w:rFonts w:ascii="Ebrima" w:hAnsi="Ebrima"/>
          <w:i/>
          <w:sz w:val="22"/>
          <w:szCs w:val="22"/>
        </w:rPr>
        <w:t xml:space="preserve">(a) se para a </w:t>
      </w:r>
      <w:r w:rsidR="0073762C" w:rsidRPr="001D7DC7">
        <w:rPr>
          <w:rFonts w:ascii="Ebrima" w:hAnsi="Ebrima"/>
          <w:i/>
          <w:sz w:val="22"/>
          <w:szCs w:val="22"/>
        </w:rPr>
        <w:t>Securitizadora</w:t>
      </w:r>
      <w:r w:rsidRPr="001D7DC7">
        <w:rPr>
          <w:rFonts w:ascii="Ebrima" w:hAnsi="Ebrima"/>
          <w:i/>
          <w:sz w:val="22"/>
          <w:szCs w:val="22"/>
        </w:rPr>
        <w:t>:</w:t>
      </w:r>
    </w:p>
    <w:p w14:paraId="70ADA183" w14:textId="77777777" w:rsidR="00497C74" w:rsidRPr="001D7DC7" w:rsidRDefault="00497C74" w:rsidP="00497C74">
      <w:pPr>
        <w:autoSpaceDE w:val="0"/>
        <w:autoSpaceDN w:val="0"/>
        <w:adjustRightInd w:val="0"/>
        <w:jc w:val="both"/>
        <w:rPr>
          <w:rFonts w:ascii="Ebrima" w:hAnsi="Ebrima"/>
          <w:i/>
          <w:sz w:val="22"/>
          <w:szCs w:val="22"/>
        </w:rPr>
      </w:pPr>
    </w:p>
    <w:p w14:paraId="501A0BE9"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caps/>
          <w:sz w:val="22"/>
          <w:szCs w:val="22"/>
        </w:rPr>
        <w:t>Forte Securitizadora S.A</w:t>
      </w:r>
      <w:r w:rsidRPr="001D7DC7">
        <w:rPr>
          <w:rFonts w:ascii="Ebrima" w:hAnsi="Ebrima"/>
          <w:b/>
          <w:sz w:val="22"/>
          <w:szCs w:val="22"/>
        </w:rPr>
        <w:t>.</w:t>
      </w:r>
    </w:p>
    <w:p w14:paraId="1247C416" w14:textId="77777777" w:rsidR="00497C74" w:rsidRPr="001D7DC7" w:rsidRDefault="00497C74" w:rsidP="00497C74">
      <w:pPr>
        <w:tabs>
          <w:tab w:val="left" w:pos="1134"/>
        </w:tabs>
        <w:ind w:right="1"/>
        <w:jc w:val="both"/>
        <w:rPr>
          <w:rFonts w:ascii="Ebrima" w:hAnsi="Ebrima" w:cstheme="minorHAnsi"/>
          <w:sz w:val="22"/>
          <w:szCs w:val="22"/>
        </w:rPr>
      </w:pPr>
      <w:r w:rsidRPr="001D7DC7">
        <w:rPr>
          <w:rFonts w:ascii="Ebrima" w:hAnsi="Ebrima" w:cstheme="minorHAnsi"/>
          <w:sz w:val="22"/>
          <w:szCs w:val="22"/>
        </w:rPr>
        <w:t>Rua Fidêncio Ramos, 213, conj. 41, Vila Olímpia</w:t>
      </w:r>
    </w:p>
    <w:p w14:paraId="663A3CAF" w14:textId="600427E3" w:rsidR="00497C74" w:rsidRPr="001D7DC7" w:rsidRDefault="00B839EB" w:rsidP="00497C74">
      <w:pPr>
        <w:tabs>
          <w:tab w:val="left" w:pos="1134"/>
        </w:tabs>
        <w:ind w:right="1"/>
        <w:jc w:val="both"/>
        <w:rPr>
          <w:rFonts w:ascii="Ebrima" w:hAnsi="Ebrima" w:cstheme="minorHAnsi"/>
          <w:sz w:val="22"/>
          <w:szCs w:val="22"/>
        </w:rPr>
      </w:pPr>
      <w:r w:rsidRPr="001D7DC7">
        <w:rPr>
          <w:rFonts w:ascii="Ebrima" w:hAnsi="Ebrima" w:cstheme="minorHAnsi"/>
          <w:sz w:val="22"/>
          <w:szCs w:val="22"/>
        </w:rPr>
        <w:t>São Paulo – SP, CEP 04</w:t>
      </w:r>
      <w:r w:rsidR="00497C74" w:rsidRPr="001D7DC7">
        <w:rPr>
          <w:rFonts w:ascii="Ebrima" w:hAnsi="Ebrima" w:cstheme="minorHAnsi"/>
          <w:sz w:val="22"/>
          <w:szCs w:val="22"/>
        </w:rPr>
        <w:t>551-010</w:t>
      </w:r>
    </w:p>
    <w:p w14:paraId="6336E45B" w14:textId="77777777" w:rsidR="00497C74" w:rsidRPr="001D7DC7" w:rsidRDefault="00497C74" w:rsidP="00497C74">
      <w:pPr>
        <w:tabs>
          <w:tab w:val="left" w:pos="1134"/>
        </w:tabs>
        <w:ind w:right="-2"/>
        <w:jc w:val="both"/>
        <w:rPr>
          <w:rFonts w:ascii="Ebrima" w:hAnsi="Ebrima" w:cstheme="minorHAnsi"/>
          <w:sz w:val="22"/>
          <w:szCs w:val="22"/>
        </w:rPr>
      </w:pPr>
      <w:r w:rsidRPr="001D7DC7">
        <w:rPr>
          <w:rFonts w:ascii="Ebrima" w:hAnsi="Ebrima" w:cstheme="minorHAnsi"/>
          <w:sz w:val="22"/>
          <w:szCs w:val="22"/>
        </w:rPr>
        <w:t xml:space="preserve">At.: Sr. </w:t>
      </w:r>
      <w:r w:rsidR="004F4F4E" w:rsidRPr="001D7DC7">
        <w:rPr>
          <w:rFonts w:ascii="Ebrima" w:hAnsi="Ebrima" w:cstheme="minorHAnsi"/>
          <w:sz w:val="22"/>
          <w:szCs w:val="22"/>
        </w:rPr>
        <w:t>Rodrigo Ribeiro</w:t>
      </w:r>
    </w:p>
    <w:p w14:paraId="4BE36EA5" w14:textId="77777777" w:rsidR="00497C74" w:rsidRPr="001D7DC7" w:rsidRDefault="00497C74" w:rsidP="00497C74">
      <w:pPr>
        <w:tabs>
          <w:tab w:val="left" w:pos="1134"/>
        </w:tabs>
        <w:ind w:right="-2"/>
        <w:jc w:val="both"/>
        <w:rPr>
          <w:rFonts w:ascii="Ebrima" w:hAnsi="Ebrima" w:cstheme="minorHAnsi"/>
          <w:sz w:val="22"/>
          <w:szCs w:val="22"/>
        </w:rPr>
      </w:pPr>
      <w:r w:rsidRPr="001D7DC7">
        <w:rPr>
          <w:rFonts w:ascii="Ebrima" w:hAnsi="Ebrima" w:cstheme="minorHAnsi"/>
          <w:sz w:val="22"/>
          <w:szCs w:val="22"/>
        </w:rPr>
        <w:t>Telefone: (11) 4118-0640</w:t>
      </w:r>
    </w:p>
    <w:p w14:paraId="6F1885E2" w14:textId="77777777" w:rsidR="00497C74" w:rsidRPr="001D7DC7" w:rsidRDefault="00497C74" w:rsidP="00497C74">
      <w:pPr>
        <w:autoSpaceDE w:val="0"/>
        <w:autoSpaceDN w:val="0"/>
        <w:adjustRightInd w:val="0"/>
        <w:jc w:val="both"/>
        <w:rPr>
          <w:rFonts w:ascii="Ebrima" w:eastAsiaTheme="majorEastAsia" w:hAnsi="Ebrima" w:cstheme="minorHAnsi"/>
          <w:sz w:val="22"/>
          <w:szCs w:val="22"/>
        </w:rPr>
      </w:pPr>
      <w:r w:rsidRPr="001D7DC7">
        <w:rPr>
          <w:rFonts w:ascii="Ebrima" w:hAnsi="Ebrima" w:cstheme="minorHAnsi"/>
          <w:sz w:val="22"/>
          <w:szCs w:val="22"/>
        </w:rPr>
        <w:t xml:space="preserve">E-mail: </w:t>
      </w:r>
      <w:r w:rsidRPr="001D7DC7">
        <w:rPr>
          <w:rFonts w:ascii="Ebrima" w:eastAsiaTheme="majorEastAsia" w:hAnsi="Ebrima" w:cstheme="minorHAnsi"/>
          <w:sz w:val="22"/>
          <w:szCs w:val="22"/>
        </w:rPr>
        <w:t>gestao@fortesec.com.br</w:t>
      </w:r>
    </w:p>
    <w:p w14:paraId="1AD5160E" w14:textId="77777777" w:rsidR="00497C74" w:rsidRPr="001D7DC7" w:rsidRDefault="00497C74" w:rsidP="00497C74">
      <w:pPr>
        <w:autoSpaceDE w:val="0"/>
        <w:autoSpaceDN w:val="0"/>
        <w:adjustRightInd w:val="0"/>
        <w:jc w:val="both"/>
        <w:rPr>
          <w:rFonts w:ascii="Ebrima" w:hAnsi="Ebrima"/>
          <w:sz w:val="22"/>
          <w:szCs w:val="22"/>
        </w:rPr>
      </w:pPr>
    </w:p>
    <w:p w14:paraId="7BBBE0BD" w14:textId="431330DA" w:rsidR="00497C74" w:rsidRPr="001D7DC7" w:rsidRDefault="00497C74" w:rsidP="00497C74">
      <w:pPr>
        <w:autoSpaceDE w:val="0"/>
        <w:autoSpaceDN w:val="0"/>
        <w:adjustRightInd w:val="0"/>
        <w:jc w:val="both"/>
        <w:rPr>
          <w:rFonts w:ascii="Ebrima" w:hAnsi="Ebrima"/>
          <w:i/>
          <w:sz w:val="22"/>
          <w:szCs w:val="22"/>
        </w:rPr>
      </w:pPr>
      <w:r w:rsidRPr="001D7DC7">
        <w:rPr>
          <w:rFonts w:ascii="Ebrima" w:hAnsi="Ebrima"/>
          <w:i/>
          <w:sz w:val="22"/>
          <w:szCs w:val="22"/>
        </w:rPr>
        <w:t>(b) se para a Cedente:</w:t>
      </w:r>
    </w:p>
    <w:p w14:paraId="4D830702" w14:textId="77777777" w:rsidR="00116826" w:rsidRPr="00FC6DAA" w:rsidRDefault="00116826" w:rsidP="00FC6DAA">
      <w:pPr>
        <w:autoSpaceDE w:val="0"/>
        <w:autoSpaceDN w:val="0"/>
        <w:adjustRightInd w:val="0"/>
        <w:jc w:val="both"/>
        <w:rPr>
          <w:rFonts w:ascii="Ebrima" w:hAnsi="Ebrima"/>
          <w:i/>
          <w:sz w:val="22"/>
        </w:rPr>
      </w:pPr>
    </w:p>
    <w:p w14:paraId="710916FD" w14:textId="31B90F5D" w:rsidR="00220364" w:rsidRDefault="00AA5AB4" w:rsidP="00B54933">
      <w:pPr>
        <w:widowControl w:val="0"/>
        <w:jc w:val="both"/>
        <w:rPr>
          <w:rFonts w:ascii="Ebrima" w:hAnsi="Ebrima"/>
          <w:b/>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sidR="00220364">
        <w:rPr>
          <w:rFonts w:ascii="Ebrima" w:hAnsi="Ebrima"/>
          <w:b/>
          <w:sz w:val="22"/>
          <w:szCs w:val="22"/>
        </w:rPr>
        <w:t>.</w:t>
      </w:r>
    </w:p>
    <w:p w14:paraId="3B0AD90F" w14:textId="5057B85F" w:rsidR="008520D1" w:rsidRDefault="00AA5AB4" w:rsidP="00B54933">
      <w:pPr>
        <w:widowControl w:val="0"/>
        <w:jc w:val="both"/>
        <w:rPr>
          <w:rFonts w:ascii="Ebrima" w:hAnsi="Ebrima"/>
          <w:sz w:val="22"/>
          <w:szCs w:val="22"/>
        </w:rPr>
      </w:pPr>
      <w:bookmarkStart w:id="135" w:name="_Hlk39836200"/>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 xml:space="preserve">Centro </w:t>
      </w:r>
      <w:r w:rsidR="008520D1" w:rsidRPr="001D7DC7">
        <w:rPr>
          <w:rFonts w:ascii="Ebrima" w:hAnsi="Ebrima"/>
          <w:sz w:val="22"/>
          <w:szCs w:val="22"/>
        </w:rPr>
        <w:t xml:space="preserve"> </w:t>
      </w:r>
    </w:p>
    <w:p w14:paraId="07F6F13C" w14:textId="5D091E17" w:rsidR="00B54933" w:rsidRPr="00BE2BAE" w:rsidRDefault="00AA5AB4" w:rsidP="00D0389C">
      <w:pPr>
        <w:widowControl w:val="0"/>
        <w:tabs>
          <w:tab w:val="center" w:pos="4677"/>
        </w:tabs>
        <w:jc w:val="both"/>
        <w:rPr>
          <w:rFonts w:ascii="Ebrima" w:hAnsi="Ebrima"/>
          <w:sz w:val="22"/>
        </w:rPr>
      </w:pPr>
      <w:r>
        <w:rPr>
          <w:rFonts w:ascii="Ebrima" w:hAnsi="Ebrima"/>
          <w:sz w:val="22"/>
          <w:szCs w:val="22"/>
        </w:rPr>
        <w:t>Atibaia</w:t>
      </w:r>
      <w:r w:rsidR="003F4504" w:rsidRPr="001D7DC7">
        <w:rPr>
          <w:rFonts w:ascii="Ebrima" w:hAnsi="Ebrima"/>
          <w:sz w:val="22"/>
          <w:szCs w:val="22"/>
        </w:rPr>
        <w:t xml:space="preserve"> – </w:t>
      </w:r>
      <w:r>
        <w:rPr>
          <w:rFonts w:ascii="Ebrima" w:hAnsi="Ebrima"/>
          <w:sz w:val="22"/>
          <w:szCs w:val="22"/>
        </w:rPr>
        <w:t>SP</w:t>
      </w:r>
      <w:r w:rsidR="003F4504" w:rsidRPr="001D7DC7">
        <w:rPr>
          <w:rFonts w:ascii="Ebrima" w:hAnsi="Ebrima"/>
          <w:sz w:val="22"/>
          <w:szCs w:val="22"/>
        </w:rPr>
        <w:t xml:space="preserve">, CEP </w:t>
      </w:r>
      <w:r>
        <w:rPr>
          <w:rFonts w:ascii="Ebrima" w:hAnsi="Ebrima"/>
          <w:sz w:val="22"/>
          <w:szCs w:val="22"/>
        </w:rPr>
        <w:t>12.940-660</w:t>
      </w:r>
      <w:r w:rsidR="00D0389C">
        <w:rPr>
          <w:rFonts w:ascii="Ebrima" w:hAnsi="Ebrima"/>
          <w:sz w:val="22"/>
          <w:szCs w:val="22"/>
        </w:rPr>
        <w:tab/>
      </w:r>
    </w:p>
    <w:p w14:paraId="7E4BFB8F" w14:textId="47E465F1" w:rsidR="00E54B7C" w:rsidRPr="001D7DC7" w:rsidRDefault="00E54B7C" w:rsidP="00E54B7C">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w:t>
      </w:r>
      <w:ins w:id="136" w:author="Vinicius Franco" w:date="2020-05-14T01:35:00Z">
        <w:r w:rsidR="00790FDA">
          <w:rPr>
            <w:rFonts w:ascii="Ebrima" w:hAnsi="Ebrima" w:cstheme="minorHAnsi"/>
            <w:sz w:val="22"/>
            <w:szCs w:val="22"/>
          </w:rPr>
          <w:t xml:space="preserve"> e Marco Aurélio Marques Pereira</w:t>
        </w:r>
      </w:ins>
    </w:p>
    <w:p w14:paraId="43FE9F1A" w14:textId="575F236D" w:rsidR="00E54B7C" w:rsidRPr="001D7DC7" w:rsidRDefault="00E54B7C" w:rsidP="00E54B7C">
      <w:pPr>
        <w:widowControl w:val="0"/>
        <w:jc w:val="both"/>
        <w:rPr>
          <w:rFonts w:ascii="Ebrima" w:hAnsi="Ebrima" w:cstheme="minorHAnsi"/>
          <w:sz w:val="22"/>
          <w:szCs w:val="22"/>
        </w:rPr>
      </w:pPr>
      <w:bookmarkStart w:id="137" w:name="_Hlk39836820"/>
      <w:r w:rsidRPr="001D7DC7">
        <w:rPr>
          <w:rFonts w:ascii="Ebrima" w:hAnsi="Ebrima" w:cstheme="minorHAnsi"/>
          <w:sz w:val="22"/>
          <w:szCs w:val="22"/>
        </w:rPr>
        <w:t xml:space="preserve">Telefone: </w:t>
      </w:r>
      <w:r>
        <w:rPr>
          <w:rFonts w:ascii="Ebrima" w:hAnsi="Ebrima" w:cstheme="minorHAnsi"/>
          <w:sz w:val="22"/>
          <w:szCs w:val="22"/>
        </w:rPr>
        <w:t>(11) 95054-8364</w:t>
      </w:r>
      <w:ins w:id="138" w:author="Vinicius Franco" w:date="2020-05-14T01:35:00Z">
        <w:r w:rsidR="00790FDA">
          <w:rPr>
            <w:rFonts w:ascii="Ebrima" w:hAnsi="Ebrima" w:cstheme="minorHAnsi"/>
            <w:sz w:val="22"/>
            <w:szCs w:val="22"/>
          </w:rPr>
          <w:t xml:space="preserve"> e (11) 98159-7887</w:t>
        </w:r>
      </w:ins>
    </w:p>
    <w:p w14:paraId="1A2A6F8E" w14:textId="3BF1F2F4" w:rsidR="00E54B7C" w:rsidRPr="001D7DC7" w:rsidRDefault="00E54B7C" w:rsidP="00E54B7C">
      <w:pPr>
        <w:widowControl w:val="0"/>
        <w:jc w:val="both"/>
        <w:rPr>
          <w:sz w:val="22"/>
          <w:szCs w:val="22"/>
          <w:lang w:eastAsia="ja-JP"/>
        </w:rPr>
      </w:pPr>
      <w:r w:rsidRPr="001D7DC7">
        <w:rPr>
          <w:rFonts w:ascii="Ebrima" w:hAnsi="Ebrima" w:cstheme="minorHAnsi"/>
          <w:sz w:val="22"/>
          <w:szCs w:val="22"/>
        </w:rPr>
        <w:t xml:space="preserve">E-mail: </w:t>
      </w:r>
      <w:r w:rsidR="00790FDA" w:rsidRPr="00BF5444">
        <w:rPr>
          <w:rFonts w:ascii="Ebrima" w:hAnsi="Ebrima" w:cstheme="minorHAnsi"/>
          <w:sz w:val="22"/>
          <w:szCs w:val="22"/>
        </w:rPr>
        <w:t>juridico@terivaurbanismo.com.br</w:t>
      </w:r>
      <w:ins w:id="139" w:author="Vinicius Franco" w:date="2020-05-14T01:35:00Z">
        <w:r w:rsidR="00790FDA">
          <w:rPr>
            <w:rFonts w:ascii="Ebrima" w:hAnsi="Ebrima" w:cstheme="minorHAnsi"/>
            <w:sz w:val="22"/>
            <w:szCs w:val="22"/>
          </w:rPr>
          <w:t xml:space="preserve"> e marco@terivaurbanismo.com.br</w:t>
        </w:r>
      </w:ins>
    </w:p>
    <w:bookmarkEnd w:id="135"/>
    <w:bookmarkEnd w:id="137"/>
    <w:p w14:paraId="3320BCB6" w14:textId="77777777" w:rsidR="00497C74" w:rsidRPr="001D7DC7" w:rsidRDefault="00497C74" w:rsidP="00497C74">
      <w:pPr>
        <w:autoSpaceDE w:val="0"/>
        <w:autoSpaceDN w:val="0"/>
        <w:adjustRightInd w:val="0"/>
        <w:jc w:val="both"/>
        <w:rPr>
          <w:rFonts w:ascii="Ebrima" w:hAnsi="Ebrima"/>
          <w:i/>
          <w:sz w:val="22"/>
          <w:szCs w:val="22"/>
        </w:rPr>
      </w:pPr>
    </w:p>
    <w:p w14:paraId="09F45D6C" w14:textId="4E8CBE36" w:rsidR="00497C74" w:rsidRPr="001D7DC7" w:rsidRDefault="00497C74" w:rsidP="00497C74">
      <w:pPr>
        <w:autoSpaceDE w:val="0"/>
        <w:autoSpaceDN w:val="0"/>
        <w:adjustRightInd w:val="0"/>
        <w:jc w:val="both"/>
        <w:rPr>
          <w:rFonts w:ascii="Ebrima" w:hAnsi="Ebrima"/>
          <w:i/>
          <w:sz w:val="22"/>
          <w:szCs w:val="22"/>
        </w:rPr>
      </w:pPr>
      <w:r w:rsidRPr="001D7DC7">
        <w:rPr>
          <w:rFonts w:ascii="Ebrima" w:hAnsi="Ebrima"/>
          <w:i/>
          <w:sz w:val="22"/>
          <w:szCs w:val="22"/>
        </w:rPr>
        <w:t xml:space="preserve">(c) se para </w:t>
      </w:r>
      <w:r w:rsidR="000D5EC4">
        <w:rPr>
          <w:rFonts w:ascii="Ebrima" w:hAnsi="Ebrima"/>
          <w:i/>
          <w:sz w:val="22"/>
          <w:szCs w:val="22"/>
        </w:rPr>
        <w:t>a Fiadora</w:t>
      </w:r>
      <w:r w:rsidRPr="001D7DC7">
        <w:rPr>
          <w:rFonts w:ascii="Ebrima" w:hAnsi="Ebrima"/>
          <w:i/>
          <w:sz w:val="22"/>
          <w:szCs w:val="22"/>
        </w:rPr>
        <w:t xml:space="preserve">: </w:t>
      </w:r>
    </w:p>
    <w:p w14:paraId="43A0B6D4" w14:textId="77777777" w:rsidR="00116826" w:rsidRPr="00FC6DAA" w:rsidRDefault="00116826" w:rsidP="00FC6DAA">
      <w:pPr>
        <w:autoSpaceDE w:val="0"/>
        <w:autoSpaceDN w:val="0"/>
        <w:adjustRightInd w:val="0"/>
        <w:jc w:val="both"/>
        <w:rPr>
          <w:rFonts w:ascii="Ebrima" w:hAnsi="Ebrima"/>
          <w:i/>
          <w:sz w:val="22"/>
        </w:rPr>
      </w:pPr>
    </w:p>
    <w:p w14:paraId="4BAE47A6" w14:textId="1FA4E50D" w:rsidR="008520D1" w:rsidRPr="00BE2BAE" w:rsidRDefault="00AA5AB4" w:rsidP="00BE2BAE">
      <w:pPr>
        <w:widowControl w:val="0"/>
        <w:jc w:val="both"/>
        <w:rPr>
          <w:rFonts w:ascii="Ebrima" w:hAnsi="Ebrima"/>
          <w:sz w:val="22"/>
        </w:rPr>
      </w:pPr>
      <w:r>
        <w:rPr>
          <w:rFonts w:ascii="Ebrima" w:hAnsi="Ebrima"/>
          <w:b/>
          <w:sz w:val="22"/>
          <w:szCs w:val="22"/>
        </w:rPr>
        <w:t>TERIVA URBANISMO S.A.</w:t>
      </w:r>
      <w:r w:rsidR="008520D1" w:rsidRPr="001D7DC7">
        <w:rPr>
          <w:rFonts w:ascii="Ebrima" w:hAnsi="Ebrima" w:hint="eastAsia"/>
          <w:sz w:val="22"/>
          <w:szCs w:val="22"/>
        </w:rPr>
        <w:t xml:space="preserve"> </w:t>
      </w:r>
    </w:p>
    <w:p w14:paraId="1C601455" w14:textId="77777777" w:rsidR="00570D82" w:rsidRDefault="00570D82" w:rsidP="008F6965">
      <w:pPr>
        <w:widowControl w:val="0"/>
        <w:jc w:val="both"/>
        <w:rPr>
          <w:rFonts w:ascii="Ebrima" w:hAnsi="Ebrima"/>
          <w:sz w:val="22"/>
          <w:szCs w:val="22"/>
        </w:rPr>
      </w:pPr>
      <w:bookmarkStart w:id="140" w:name="_Hlk39836206"/>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 xml:space="preserve">Itaim Bibi </w:t>
      </w:r>
    </w:p>
    <w:p w14:paraId="7B11E6C3" w14:textId="2C889749" w:rsidR="008F6965" w:rsidRPr="00BE2BAE" w:rsidRDefault="00570D82" w:rsidP="008F6965">
      <w:pPr>
        <w:widowControl w:val="0"/>
        <w:jc w:val="both"/>
        <w:rPr>
          <w:rFonts w:ascii="Ebrima" w:hAnsi="Ebrima"/>
          <w:sz w:val="22"/>
        </w:rPr>
      </w:pPr>
      <w:r>
        <w:rPr>
          <w:rFonts w:ascii="Ebrima" w:hAnsi="Ebrima"/>
          <w:sz w:val="22"/>
          <w:szCs w:val="22"/>
        </w:rPr>
        <w:t>São Paulo</w:t>
      </w:r>
      <w:r w:rsidR="008F6965" w:rsidRPr="001D7DC7">
        <w:rPr>
          <w:rFonts w:ascii="Ebrima" w:hAnsi="Ebrima"/>
          <w:sz w:val="22"/>
          <w:szCs w:val="22"/>
        </w:rPr>
        <w:t xml:space="preserve"> – </w:t>
      </w:r>
      <w:r w:rsidR="008F6965">
        <w:rPr>
          <w:rFonts w:ascii="Ebrima" w:hAnsi="Ebrima"/>
          <w:sz w:val="22"/>
          <w:szCs w:val="22"/>
        </w:rPr>
        <w:t>SP</w:t>
      </w:r>
      <w:r w:rsidR="008F6965" w:rsidRPr="001D7DC7">
        <w:rPr>
          <w:rFonts w:ascii="Ebrima" w:hAnsi="Ebrima"/>
          <w:sz w:val="22"/>
          <w:szCs w:val="22"/>
        </w:rPr>
        <w:t xml:space="preserve">, CEP </w:t>
      </w:r>
      <w:r>
        <w:rPr>
          <w:rFonts w:ascii="Ebrima" w:hAnsi="Ebrima"/>
          <w:sz w:val="22"/>
          <w:szCs w:val="22"/>
        </w:rPr>
        <w:t>01.451-010</w:t>
      </w:r>
    </w:p>
    <w:bookmarkEnd w:id="134"/>
    <w:p w14:paraId="31D782E1" w14:textId="77777777" w:rsidR="00790FDA" w:rsidRPr="001D7DC7" w:rsidRDefault="00790FDA" w:rsidP="00790FDA">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w:t>
      </w:r>
      <w:ins w:id="141" w:author="Vinicius Franco" w:date="2020-05-14T01:35:00Z">
        <w:r>
          <w:rPr>
            <w:rFonts w:ascii="Ebrima" w:hAnsi="Ebrima" w:cstheme="minorHAnsi"/>
            <w:sz w:val="22"/>
            <w:szCs w:val="22"/>
          </w:rPr>
          <w:t xml:space="preserve"> e Marco Aurélio Marques Pereira</w:t>
        </w:r>
      </w:ins>
    </w:p>
    <w:p w14:paraId="33C4CDD4" w14:textId="77777777" w:rsidR="00790FDA" w:rsidRPr="001D7DC7" w:rsidRDefault="00790FDA" w:rsidP="00790FDA">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(11) 95054-8364</w:t>
      </w:r>
      <w:ins w:id="142" w:author="Vinicius Franco" w:date="2020-05-14T01:35:00Z">
        <w:r>
          <w:rPr>
            <w:rFonts w:ascii="Ebrima" w:hAnsi="Ebrima" w:cstheme="minorHAnsi"/>
            <w:sz w:val="22"/>
            <w:szCs w:val="22"/>
          </w:rPr>
          <w:t xml:space="preserve"> e (11) 98159-7887</w:t>
        </w:r>
      </w:ins>
    </w:p>
    <w:p w14:paraId="2018FA8F" w14:textId="77777777" w:rsidR="00790FDA" w:rsidRPr="001D7DC7" w:rsidRDefault="00790FDA" w:rsidP="00790FDA">
      <w:pPr>
        <w:widowControl w:val="0"/>
        <w:jc w:val="both"/>
        <w:rPr>
          <w:sz w:val="22"/>
          <w:szCs w:val="22"/>
          <w:lang w:eastAsia="ja-JP"/>
        </w:rPr>
      </w:pPr>
      <w:r w:rsidRPr="001D7DC7">
        <w:rPr>
          <w:rFonts w:ascii="Ebrima" w:hAnsi="Ebrima" w:cstheme="minorHAnsi"/>
          <w:sz w:val="22"/>
          <w:szCs w:val="22"/>
        </w:rPr>
        <w:t xml:space="preserve">E-mail: </w:t>
      </w:r>
      <w:r w:rsidRPr="00C6248C">
        <w:rPr>
          <w:rFonts w:ascii="Ebrima" w:hAnsi="Ebrima" w:cstheme="minorHAnsi"/>
          <w:sz w:val="22"/>
          <w:szCs w:val="22"/>
        </w:rPr>
        <w:t>juridico@terivaurbanismo.com.br</w:t>
      </w:r>
      <w:ins w:id="143" w:author="Vinicius Franco" w:date="2020-05-14T01:35:00Z">
        <w:r>
          <w:rPr>
            <w:rFonts w:ascii="Ebrima" w:hAnsi="Ebrima" w:cstheme="minorHAnsi"/>
            <w:sz w:val="22"/>
            <w:szCs w:val="22"/>
          </w:rPr>
          <w:t xml:space="preserve"> e marco@terivaurbanismo.com.br</w:t>
        </w:r>
      </w:ins>
    </w:p>
    <w:bookmarkEnd w:id="140"/>
    <w:p w14:paraId="3A398903" w14:textId="77777777" w:rsidR="004F4F4E" w:rsidRPr="001D7DC7" w:rsidRDefault="004F4F4E" w:rsidP="00497C74">
      <w:pPr>
        <w:jc w:val="both"/>
        <w:rPr>
          <w:rFonts w:ascii="Ebrima" w:hAnsi="Ebrima"/>
          <w:sz w:val="22"/>
          <w:szCs w:val="22"/>
        </w:rPr>
      </w:pPr>
    </w:p>
    <w:p w14:paraId="4C4A1526" w14:textId="77777777" w:rsidR="00497C74" w:rsidRPr="001D7DC7" w:rsidRDefault="00497C74" w:rsidP="00882D95">
      <w:pPr>
        <w:pStyle w:val="PargrafodaLista"/>
        <w:numPr>
          <w:ilvl w:val="0"/>
          <w:numId w:val="33"/>
        </w:numPr>
        <w:autoSpaceDE w:val="0"/>
        <w:autoSpaceDN w:val="0"/>
        <w:adjustRightInd w:val="0"/>
        <w:ind w:left="0" w:firstLine="0"/>
        <w:jc w:val="both"/>
        <w:rPr>
          <w:rFonts w:ascii="Ebrima" w:hAnsi="Ebrima"/>
          <w:sz w:val="22"/>
          <w:szCs w:val="22"/>
        </w:rPr>
      </w:pPr>
      <w:r w:rsidRPr="001D7DC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1D7DC7" w:rsidRDefault="00497C74" w:rsidP="00497C74">
      <w:pPr>
        <w:jc w:val="both"/>
        <w:rPr>
          <w:rFonts w:ascii="Ebrima" w:hAnsi="Ebrima"/>
          <w:sz w:val="22"/>
          <w:szCs w:val="22"/>
        </w:rPr>
      </w:pPr>
    </w:p>
    <w:p w14:paraId="779F2009" w14:textId="012E48EE" w:rsidR="00C2741B" w:rsidRPr="001D7DC7" w:rsidRDefault="000D5EC4" w:rsidP="00882D95">
      <w:pPr>
        <w:pStyle w:val="PargrafodaLista"/>
        <w:numPr>
          <w:ilvl w:val="0"/>
          <w:numId w:val="33"/>
        </w:numPr>
        <w:autoSpaceDE w:val="0"/>
        <w:autoSpaceDN w:val="0"/>
        <w:adjustRightInd w:val="0"/>
        <w:ind w:left="0" w:firstLine="0"/>
        <w:jc w:val="both"/>
        <w:rPr>
          <w:rFonts w:ascii="Ebrima" w:hAnsi="Ebrima"/>
          <w:sz w:val="22"/>
        </w:rPr>
      </w:pPr>
      <w:r>
        <w:rPr>
          <w:rFonts w:ascii="Ebrima" w:hAnsi="Ebrima"/>
          <w:sz w:val="22"/>
          <w:szCs w:val="22"/>
        </w:rPr>
        <w:t xml:space="preserve">A Fiadora </w:t>
      </w:r>
      <w:r w:rsidR="00C2741B" w:rsidRPr="001D7DC7">
        <w:rPr>
          <w:rFonts w:ascii="Ebrima" w:hAnsi="Ebrima"/>
          <w:sz w:val="22"/>
          <w:szCs w:val="22"/>
        </w:rPr>
        <w:t>e a</w:t>
      </w:r>
      <w:r w:rsidR="00B839EB" w:rsidRPr="001D7DC7">
        <w:rPr>
          <w:rFonts w:ascii="Ebrima" w:hAnsi="Ebrima"/>
          <w:sz w:val="22"/>
          <w:szCs w:val="22"/>
        </w:rPr>
        <w:t xml:space="preserve"> Cedente</w:t>
      </w:r>
      <w:r w:rsidR="00C2741B" w:rsidRPr="001D7DC7">
        <w:rPr>
          <w:rFonts w:ascii="Ebrima" w:hAnsi="Ebrima"/>
          <w:sz w:val="22"/>
          <w:szCs w:val="22"/>
        </w:rPr>
        <w:t xml:space="preserve"> constituem-se, reciprocamente, procuradores </w:t>
      </w:r>
      <w:r w:rsidR="00F357B2">
        <w:rPr>
          <w:rFonts w:ascii="Ebrima" w:hAnsi="Ebrima"/>
          <w:sz w:val="22"/>
          <w:szCs w:val="22"/>
        </w:rPr>
        <w:t>uns</w:t>
      </w:r>
      <w:r w:rsidR="00B839EB" w:rsidRPr="001D7DC7">
        <w:rPr>
          <w:rFonts w:ascii="Ebrima" w:hAnsi="Ebrima"/>
          <w:sz w:val="22"/>
          <w:szCs w:val="22"/>
        </w:rPr>
        <w:t xml:space="preserve"> do</w:t>
      </w:r>
      <w:r w:rsidR="00F357B2">
        <w:rPr>
          <w:rFonts w:ascii="Ebrima" w:hAnsi="Ebrima"/>
          <w:sz w:val="22"/>
          <w:szCs w:val="22"/>
        </w:rPr>
        <w:t>s</w:t>
      </w:r>
      <w:r w:rsidR="00B839EB" w:rsidRPr="001D7DC7">
        <w:rPr>
          <w:rFonts w:ascii="Ebrima" w:hAnsi="Ebrima"/>
          <w:sz w:val="22"/>
          <w:szCs w:val="22"/>
        </w:rPr>
        <w:t xml:space="preserve"> outro</w:t>
      </w:r>
      <w:r w:rsidR="00F357B2">
        <w:rPr>
          <w:rFonts w:ascii="Ebrima" w:hAnsi="Ebrima"/>
          <w:sz w:val="22"/>
          <w:szCs w:val="22"/>
        </w:rPr>
        <w:t>s</w:t>
      </w:r>
      <w:r w:rsidR="00C2741B" w:rsidRPr="001D7DC7">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2E9CFDF8" w14:textId="77777777" w:rsidR="00C2741B" w:rsidRPr="001D7DC7" w:rsidRDefault="00C2741B" w:rsidP="00497C74">
      <w:pPr>
        <w:jc w:val="both"/>
        <w:rPr>
          <w:rFonts w:ascii="Ebrima" w:hAnsi="Ebrima"/>
          <w:sz w:val="22"/>
          <w:szCs w:val="22"/>
        </w:rPr>
      </w:pPr>
    </w:p>
    <w:p w14:paraId="57C7E0F1" w14:textId="77777777" w:rsidR="009E1F6F" w:rsidRPr="001D7DC7" w:rsidRDefault="009E1F6F" w:rsidP="009E1F6F">
      <w:pPr>
        <w:autoSpaceDE w:val="0"/>
        <w:autoSpaceDN w:val="0"/>
        <w:adjustRightInd w:val="0"/>
        <w:jc w:val="both"/>
        <w:rPr>
          <w:rFonts w:ascii="Ebrima" w:hAnsi="Ebrima"/>
          <w:sz w:val="22"/>
          <w:szCs w:val="22"/>
        </w:rPr>
      </w:pPr>
    </w:p>
    <w:p w14:paraId="2A0D7331" w14:textId="77777777" w:rsidR="009E1F6F" w:rsidRPr="001D7DC7" w:rsidRDefault="009E1F6F" w:rsidP="009E1F6F">
      <w:pPr>
        <w:autoSpaceDE w:val="0"/>
        <w:autoSpaceDN w:val="0"/>
        <w:adjustRightInd w:val="0"/>
        <w:jc w:val="both"/>
        <w:rPr>
          <w:rFonts w:ascii="Ebrima" w:hAnsi="Ebrima"/>
          <w:b/>
          <w:sz w:val="22"/>
          <w:szCs w:val="22"/>
        </w:rPr>
      </w:pPr>
      <w:r w:rsidRPr="001D7DC7">
        <w:rPr>
          <w:rFonts w:ascii="Ebrima" w:hAnsi="Ebrima"/>
          <w:b/>
          <w:sz w:val="22"/>
          <w:szCs w:val="22"/>
        </w:rPr>
        <w:t>CLÁUSULA DÉCIMA SEGUNDA – DESPESAS</w:t>
      </w:r>
    </w:p>
    <w:p w14:paraId="6108D905" w14:textId="77777777" w:rsidR="009E1F6F" w:rsidRPr="00FC6DAA" w:rsidRDefault="009E1F6F" w:rsidP="009E1F6F">
      <w:pPr>
        <w:autoSpaceDE w:val="0"/>
        <w:autoSpaceDN w:val="0"/>
        <w:adjustRightInd w:val="0"/>
        <w:jc w:val="both"/>
        <w:rPr>
          <w:rFonts w:ascii="Ebrima" w:hAnsi="Ebrima"/>
          <w:sz w:val="22"/>
        </w:rPr>
      </w:pPr>
    </w:p>
    <w:p w14:paraId="2B7A73D4" w14:textId="19EA813A" w:rsidR="009E1F6F" w:rsidRPr="001D7DC7" w:rsidRDefault="009E1F6F" w:rsidP="00882D95">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despesas abaixo listadas, desde que justificadas e comprovadamente relacionadas à operação, correrão por conta exclusiva da Cedente:</w:t>
      </w:r>
    </w:p>
    <w:p w14:paraId="13BA4BC8" w14:textId="77777777" w:rsidR="009E1F6F" w:rsidRPr="001D7DC7" w:rsidRDefault="009E1F6F" w:rsidP="009E1F6F">
      <w:pPr>
        <w:autoSpaceDE w:val="0"/>
        <w:autoSpaceDN w:val="0"/>
        <w:adjustRightInd w:val="0"/>
        <w:ind w:left="709"/>
        <w:jc w:val="both"/>
        <w:rPr>
          <w:rFonts w:ascii="Ebrima" w:hAnsi="Ebrima"/>
          <w:sz w:val="22"/>
          <w:szCs w:val="22"/>
        </w:rPr>
      </w:pPr>
    </w:p>
    <w:p w14:paraId="6CFA013C" w14:textId="546C3EC6" w:rsidR="009E1F6F" w:rsidRPr="001D7DC7" w:rsidRDefault="00DA71A0"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D</w:t>
      </w:r>
      <w:r w:rsidR="009E1F6F" w:rsidRPr="001D7DC7">
        <w:rPr>
          <w:rFonts w:ascii="Ebrima" w:hAnsi="Ebrima"/>
          <w:sz w:val="22"/>
          <w:szCs w:val="22"/>
        </w:rPr>
        <w:t xml:space="preserve">espesas </w:t>
      </w:r>
      <w:r w:rsidRPr="001D7DC7">
        <w:rPr>
          <w:rFonts w:ascii="Ebrima" w:hAnsi="Ebrima"/>
          <w:sz w:val="22"/>
          <w:szCs w:val="22"/>
        </w:rPr>
        <w:t xml:space="preserve">Flat </w:t>
      </w:r>
      <w:r w:rsidR="009E1F6F" w:rsidRPr="001D7DC7">
        <w:rPr>
          <w:rFonts w:ascii="Ebrima" w:hAnsi="Ebrima"/>
          <w:sz w:val="22"/>
          <w:szCs w:val="22"/>
        </w:rPr>
        <w:t xml:space="preserve">do Anexo </w:t>
      </w:r>
      <w:r w:rsidRPr="001D7DC7">
        <w:rPr>
          <w:rFonts w:ascii="Ebrima" w:hAnsi="Ebrima"/>
          <w:sz w:val="22"/>
          <w:szCs w:val="22"/>
        </w:rPr>
        <w:t>IV</w:t>
      </w:r>
      <w:r w:rsidR="009E1F6F" w:rsidRPr="001D7DC7">
        <w:rPr>
          <w:rFonts w:ascii="Ebrima" w:hAnsi="Ebrima"/>
          <w:sz w:val="22"/>
          <w:szCs w:val="22"/>
        </w:rPr>
        <w:t xml:space="preserve"> e </w:t>
      </w:r>
      <w:r w:rsidR="007A5CF9" w:rsidRPr="001D7DC7">
        <w:rPr>
          <w:rFonts w:ascii="Ebrima" w:hAnsi="Ebrima"/>
          <w:sz w:val="22"/>
          <w:szCs w:val="22"/>
        </w:rPr>
        <w:t>as despesas de manutenção do Patrimônio Separado indicadas no</w:t>
      </w:r>
      <w:r w:rsidR="009E1F6F" w:rsidRPr="001D7DC7">
        <w:rPr>
          <w:rFonts w:ascii="Ebrima" w:hAnsi="Ebrima"/>
          <w:sz w:val="22"/>
          <w:szCs w:val="22"/>
        </w:rPr>
        <w:t xml:space="preserve"> Anexo </w:t>
      </w:r>
      <w:r w:rsidRPr="001D7DC7">
        <w:rPr>
          <w:rFonts w:ascii="Ebrima" w:hAnsi="Ebrima"/>
          <w:sz w:val="22"/>
          <w:szCs w:val="22"/>
        </w:rPr>
        <w:t>V</w:t>
      </w:r>
      <w:r w:rsidR="007A5CF9" w:rsidRPr="001D7DC7">
        <w:rPr>
          <w:rFonts w:ascii="Ebrima" w:hAnsi="Ebrima"/>
          <w:sz w:val="22"/>
          <w:szCs w:val="22"/>
        </w:rPr>
        <w:t xml:space="preserve"> (“</w:t>
      </w:r>
      <w:r w:rsidR="007A5CF9" w:rsidRPr="001D7DC7">
        <w:rPr>
          <w:rFonts w:ascii="Ebrima" w:hAnsi="Ebrima"/>
          <w:sz w:val="22"/>
          <w:szCs w:val="22"/>
          <w:u w:val="single"/>
        </w:rPr>
        <w:t>Despesas Recorrentes</w:t>
      </w:r>
      <w:r w:rsidR="007A5CF9" w:rsidRPr="001D7DC7">
        <w:rPr>
          <w:rFonts w:ascii="Ebrima" w:hAnsi="Ebrima"/>
          <w:sz w:val="22"/>
          <w:szCs w:val="22"/>
        </w:rPr>
        <w:t>”)</w:t>
      </w:r>
      <w:r w:rsidR="009E1F6F" w:rsidRPr="001D7DC7">
        <w:rPr>
          <w:rFonts w:ascii="Ebrima" w:hAnsi="Ebrima"/>
          <w:sz w:val="22"/>
          <w:szCs w:val="22"/>
        </w:rPr>
        <w:t>;</w:t>
      </w:r>
    </w:p>
    <w:p w14:paraId="4E0E42DF" w14:textId="77777777" w:rsidR="009E1F6F" w:rsidRPr="001D7DC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7B7AE37F"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as despesas do patrimônio separado do CRI, tal como definidas no Termo de Securitização;</w:t>
      </w:r>
    </w:p>
    <w:p w14:paraId="34767C6B"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excussão de garantias e todos os custos, emolumentos, tributos e despesas relacionadas;</w:t>
      </w:r>
    </w:p>
    <w:p w14:paraId="6B10A172"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780E7863" w14:textId="3D560558"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5E2D7668"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das despesas de cobrança bancária;</w:t>
      </w:r>
    </w:p>
    <w:p w14:paraId="3D2F2B7B"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dos custos e despesas decorrentes do registro dos CRI</w:t>
      </w:r>
      <w:r w:rsidR="00C7495D" w:rsidRPr="001D7DC7">
        <w:rPr>
          <w:rFonts w:ascii="Ebrima" w:hAnsi="Ebrima"/>
          <w:sz w:val="22"/>
          <w:szCs w:val="22"/>
        </w:rPr>
        <w:t>, da manutenção da operação de captação e da contratação de seus prestadores de serviços</w:t>
      </w:r>
      <w:r w:rsidRPr="001D7DC7">
        <w:rPr>
          <w:rFonts w:ascii="Ebrima" w:hAnsi="Ebrima"/>
          <w:sz w:val="22"/>
          <w:szCs w:val="22"/>
        </w:rPr>
        <w:t>; e</w:t>
      </w:r>
    </w:p>
    <w:p w14:paraId="427EC03A"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despesas incorridas com a cobrança dos Créditos Imobiliários Totais.</w:t>
      </w:r>
    </w:p>
    <w:p w14:paraId="2D92C084" w14:textId="77777777" w:rsidR="009E1F6F" w:rsidRPr="001D7DC7" w:rsidRDefault="009E1F6F" w:rsidP="009E1F6F">
      <w:pPr>
        <w:autoSpaceDE w:val="0"/>
        <w:autoSpaceDN w:val="0"/>
        <w:adjustRightInd w:val="0"/>
        <w:ind w:left="709"/>
        <w:jc w:val="both"/>
        <w:rPr>
          <w:rFonts w:ascii="Ebrima" w:hAnsi="Ebrima"/>
          <w:sz w:val="22"/>
          <w:szCs w:val="22"/>
        </w:rPr>
      </w:pPr>
    </w:p>
    <w:p w14:paraId="71F05AAC" w14:textId="2524E872" w:rsidR="009E1F6F" w:rsidRPr="001D7DC7" w:rsidRDefault="009E1F6F" w:rsidP="00882D95">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Todas as despesas relacionadas à </w:t>
      </w:r>
      <w:r w:rsidR="00C25B7F" w:rsidRPr="001D7DC7">
        <w:rPr>
          <w:rFonts w:ascii="Ebrima" w:hAnsi="Ebrima"/>
          <w:sz w:val="22"/>
          <w:szCs w:val="22"/>
        </w:rPr>
        <w:t>e</w:t>
      </w:r>
      <w:r w:rsidRPr="001D7DC7">
        <w:rPr>
          <w:rFonts w:ascii="Ebrima" w:hAnsi="Ebrima"/>
          <w:sz w:val="22"/>
          <w:szCs w:val="22"/>
        </w:rPr>
        <w:t>missão dos CRI serão suportad</w:t>
      </w:r>
      <w:r w:rsidR="00C25B7F" w:rsidRPr="001D7DC7">
        <w:rPr>
          <w:rFonts w:ascii="Ebrima" w:hAnsi="Ebrima"/>
          <w:sz w:val="22"/>
          <w:szCs w:val="22"/>
        </w:rPr>
        <w:t>a</w:t>
      </w:r>
      <w:r w:rsidRPr="001D7DC7">
        <w:rPr>
          <w:rFonts w:ascii="Ebrima" w:hAnsi="Ebrima"/>
          <w:sz w:val="22"/>
          <w:szCs w:val="22"/>
        </w:rPr>
        <w:t>s exclusivamente pela Cedente</w:t>
      </w:r>
      <w:r w:rsidRPr="001D7DC7">
        <w:rPr>
          <w:rFonts w:ascii="Ebrima" w:hAnsi="Ebrima"/>
          <w:bCs/>
          <w:sz w:val="22"/>
          <w:szCs w:val="22"/>
        </w:rPr>
        <w:t>, com exceção das despesas elencadas no item 1</w:t>
      </w:r>
      <w:r w:rsidR="00C36662" w:rsidRPr="001D7DC7">
        <w:rPr>
          <w:rFonts w:ascii="Ebrima" w:hAnsi="Ebrima"/>
          <w:bCs/>
          <w:sz w:val="22"/>
          <w:szCs w:val="22"/>
        </w:rPr>
        <w:t>4</w:t>
      </w:r>
      <w:r w:rsidRPr="001D7DC7">
        <w:rPr>
          <w:rFonts w:ascii="Ebrima" w:hAnsi="Ebrima"/>
          <w:bCs/>
          <w:sz w:val="22"/>
          <w:szCs w:val="22"/>
        </w:rPr>
        <w:t xml:space="preserve">.1, do Termo de Securitização, de responsabilidade da Securitizadora, </w:t>
      </w:r>
      <w:r w:rsidR="00C25B7F" w:rsidRPr="001D7DC7">
        <w:rPr>
          <w:rFonts w:ascii="Ebrima" w:hAnsi="Ebrima"/>
          <w:bCs/>
          <w:sz w:val="22"/>
          <w:szCs w:val="22"/>
        </w:rPr>
        <w:t xml:space="preserve">que as pagará </w:t>
      </w:r>
      <w:r w:rsidRPr="001D7DC7">
        <w:rPr>
          <w:rFonts w:ascii="Ebrima" w:hAnsi="Ebrima"/>
          <w:bCs/>
          <w:sz w:val="22"/>
          <w:szCs w:val="22"/>
        </w:rPr>
        <w:t xml:space="preserve">com recursos </w:t>
      </w:r>
      <w:r w:rsidR="00C25B7F" w:rsidRPr="001D7DC7">
        <w:rPr>
          <w:rFonts w:ascii="Ebrima" w:hAnsi="Ebrima"/>
          <w:bCs/>
          <w:sz w:val="22"/>
          <w:szCs w:val="22"/>
        </w:rPr>
        <w:t>da Conta Centralizadora</w:t>
      </w:r>
      <w:r w:rsidRPr="001D7DC7">
        <w:rPr>
          <w:rFonts w:ascii="Ebrima" w:hAnsi="Ebrima"/>
          <w:sz w:val="22"/>
          <w:szCs w:val="22"/>
        </w:rPr>
        <w:t>.</w:t>
      </w:r>
    </w:p>
    <w:p w14:paraId="2CD366B5" w14:textId="77777777" w:rsidR="009E1F6F" w:rsidRPr="001D7DC7" w:rsidRDefault="009E1F6F" w:rsidP="009E1F6F">
      <w:pPr>
        <w:autoSpaceDE w:val="0"/>
        <w:autoSpaceDN w:val="0"/>
        <w:adjustRightInd w:val="0"/>
        <w:jc w:val="both"/>
        <w:rPr>
          <w:rFonts w:ascii="Ebrima" w:hAnsi="Ebrima"/>
          <w:sz w:val="22"/>
          <w:szCs w:val="22"/>
        </w:rPr>
      </w:pPr>
    </w:p>
    <w:p w14:paraId="4517E8B9" w14:textId="7AB294EF" w:rsidR="009E1F6F" w:rsidRPr="001D7DC7" w:rsidRDefault="009E1F6F" w:rsidP="00882D95">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Caso a Securitizadora venha a arcar com quaisquer despesas devidas pela Cedente nos termos deste Contrato de Cessão, a Securitizadora poderá solicitar o reembolso de tais despesas, o qual deverá ser realizado dentro de um prazo máximo de </w:t>
      </w:r>
      <w:r w:rsidR="002B3844">
        <w:rPr>
          <w:rFonts w:ascii="Ebrima" w:hAnsi="Ebrima"/>
          <w:sz w:val="22"/>
          <w:szCs w:val="22"/>
        </w:rPr>
        <w:t>10 (dez) Dias Úteis</w:t>
      </w:r>
      <w:r w:rsidRPr="001D7DC7">
        <w:rPr>
          <w:rFonts w:ascii="Ebrima" w:hAnsi="Ebrima"/>
          <w:sz w:val="22"/>
          <w:szCs w:val="22"/>
        </w:rPr>
        <w:t xml:space="preserve"> contados da respectiva solicitação pela Securitizadora, desde que acompanhada dos comprovantes do pagamento de tais despesas.</w:t>
      </w:r>
    </w:p>
    <w:p w14:paraId="4147D92C" w14:textId="77777777" w:rsidR="009E1F6F" w:rsidRPr="001D7DC7" w:rsidRDefault="009E1F6F" w:rsidP="009E1F6F">
      <w:pPr>
        <w:autoSpaceDE w:val="0"/>
        <w:autoSpaceDN w:val="0"/>
        <w:adjustRightInd w:val="0"/>
        <w:ind w:left="709"/>
        <w:jc w:val="both"/>
        <w:rPr>
          <w:rFonts w:ascii="Ebrima" w:hAnsi="Ebrima"/>
          <w:sz w:val="22"/>
          <w:szCs w:val="22"/>
        </w:rPr>
      </w:pPr>
    </w:p>
    <w:p w14:paraId="7C635043" w14:textId="3D784899" w:rsidR="009E1F6F" w:rsidRPr="001D7DC7" w:rsidRDefault="009E1F6F" w:rsidP="009E1F6F">
      <w:pPr>
        <w:tabs>
          <w:tab w:val="left" w:pos="1560"/>
        </w:tabs>
        <w:autoSpaceDE w:val="0"/>
        <w:autoSpaceDN w:val="0"/>
        <w:adjustRightInd w:val="0"/>
        <w:ind w:left="709"/>
        <w:jc w:val="both"/>
        <w:rPr>
          <w:rFonts w:ascii="Ebrima" w:hAnsi="Ebrima"/>
          <w:sz w:val="22"/>
          <w:szCs w:val="22"/>
        </w:rPr>
      </w:pPr>
      <w:r w:rsidRPr="001D7DC7">
        <w:rPr>
          <w:rFonts w:ascii="Ebrima" w:hAnsi="Ebrima"/>
          <w:sz w:val="22"/>
          <w:szCs w:val="22"/>
        </w:rPr>
        <w:t>1</w:t>
      </w:r>
      <w:r w:rsidR="00B64A03" w:rsidRPr="001D7DC7">
        <w:rPr>
          <w:rFonts w:ascii="Ebrima" w:hAnsi="Ebrima"/>
          <w:sz w:val="22"/>
          <w:szCs w:val="22"/>
        </w:rPr>
        <w:t>2</w:t>
      </w:r>
      <w:r w:rsidRPr="001D7DC7">
        <w:rPr>
          <w:rFonts w:ascii="Ebrima" w:hAnsi="Ebrima"/>
          <w:sz w:val="22"/>
          <w:szCs w:val="22"/>
        </w:rPr>
        <w:t>.3.1.</w:t>
      </w:r>
      <w:r w:rsidRPr="001D7DC7">
        <w:rPr>
          <w:rFonts w:ascii="Ebrima" w:hAnsi="Ebrima"/>
          <w:sz w:val="22"/>
          <w:szCs w:val="22"/>
        </w:rPr>
        <w:tab/>
      </w:r>
      <w:r w:rsidR="00C25B7F" w:rsidRPr="001D7DC7">
        <w:rPr>
          <w:rFonts w:ascii="Ebrima" w:hAnsi="Ebrima"/>
          <w:sz w:val="22"/>
          <w:szCs w:val="22"/>
        </w:rPr>
        <w:t>Caso n</w:t>
      </w:r>
      <w:r w:rsidRPr="001D7DC7">
        <w:rPr>
          <w:rFonts w:ascii="Ebrima" w:hAnsi="Ebrima"/>
          <w:sz w:val="22"/>
          <w:szCs w:val="22"/>
        </w:rPr>
        <w:t>ão realizado o reembolso</w:t>
      </w:r>
      <w:r w:rsidR="00C25B7F" w:rsidRPr="001D7DC7">
        <w:rPr>
          <w:rFonts w:ascii="Ebrima" w:hAnsi="Ebrima"/>
          <w:sz w:val="22"/>
          <w:szCs w:val="22"/>
        </w:rPr>
        <w:t>,</w:t>
      </w:r>
      <w:r w:rsidRPr="001D7DC7">
        <w:rPr>
          <w:rFonts w:ascii="Ebrima" w:hAnsi="Ebrima"/>
          <w:sz w:val="22"/>
          <w:szCs w:val="22"/>
        </w:rPr>
        <w:t xml:space="preserve"> os custos serão descontados </w:t>
      </w:r>
      <w:r w:rsidR="00C25B7F" w:rsidRPr="001D7DC7">
        <w:rPr>
          <w:rFonts w:ascii="Ebrima" w:hAnsi="Ebrima"/>
          <w:sz w:val="22"/>
          <w:szCs w:val="22"/>
        </w:rPr>
        <w:t xml:space="preserve">diretamente </w:t>
      </w:r>
      <w:r w:rsidRPr="001D7DC7">
        <w:rPr>
          <w:rFonts w:ascii="Ebrima" w:hAnsi="Ebrima"/>
          <w:sz w:val="22"/>
          <w:szCs w:val="22"/>
        </w:rPr>
        <w:t>d</w:t>
      </w:r>
      <w:r w:rsidR="00C25B7F" w:rsidRPr="001D7DC7">
        <w:rPr>
          <w:rFonts w:ascii="Ebrima" w:hAnsi="Ebrima"/>
          <w:sz w:val="22"/>
          <w:szCs w:val="22"/>
        </w:rPr>
        <w:t>a</w:t>
      </w:r>
      <w:r w:rsidRPr="001D7DC7">
        <w:rPr>
          <w:rFonts w:ascii="Ebrima" w:hAnsi="Ebrima"/>
          <w:sz w:val="22"/>
          <w:szCs w:val="22"/>
        </w:rPr>
        <w:t xml:space="preserve"> Conta Centralizadora</w:t>
      </w:r>
      <w:r w:rsidR="003E0D28" w:rsidRPr="001D7DC7">
        <w:rPr>
          <w:rFonts w:ascii="Ebrima" w:hAnsi="Ebrima"/>
          <w:sz w:val="22"/>
          <w:szCs w:val="22"/>
        </w:rPr>
        <w:t>, res</w:t>
      </w:r>
      <w:r w:rsidR="00B839EB" w:rsidRPr="001D7DC7">
        <w:rPr>
          <w:rFonts w:ascii="Ebrima" w:hAnsi="Ebrima"/>
          <w:sz w:val="22"/>
          <w:szCs w:val="22"/>
        </w:rPr>
        <w:t xml:space="preserve">ponsabilizando-se a Cedente e </w:t>
      </w:r>
      <w:r w:rsidR="000D5EC4">
        <w:rPr>
          <w:rFonts w:ascii="Ebrima" w:hAnsi="Ebrima"/>
          <w:sz w:val="22"/>
          <w:szCs w:val="22"/>
        </w:rPr>
        <w:t xml:space="preserve">a Fiadora </w:t>
      </w:r>
      <w:r w:rsidR="003E0D28" w:rsidRPr="001D7DC7">
        <w:rPr>
          <w:rFonts w:ascii="Ebrima" w:hAnsi="Ebrima"/>
          <w:sz w:val="22"/>
          <w:szCs w:val="22"/>
        </w:rPr>
        <w:t>por eventuais prejuízos que tal desconto venha causar aos investidores titulares dos CRI</w:t>
      </w:r>
      <w:r w:rsidRPr="001D7DC7">
        <w:rPr>
          <w:rFonts w:ascii="Ebrima" w:hAnsi="Ebrima"/>
          <w:sz w:val="22"/>
          <w:szCs w:val="22"/>
        </w:rPr>
        <w:t>.</w:t>
      </w:r>
    </w:p>
    <w:p w14:paraId="090B0E08" w14:textId="77777777" w:rsidR="009E1F6F" w:rsidRPr="001D7DC7" w:rsidRDefault="009E1F6F" w:rsidP="00497C74">
      <w:pPr>
        <w:jc w:val="both"/>
        <w:rPr>
          <w:rFonts w:ascii="Ebrima" w:hAnsi="Ebrima"/>
          <w:sz w:val="22"/>
          <w:szCs w:val="22"/>
        </w:rPr>
      </w:pPr>
    </w:p>
    <w:p w14:paraId="08260DC5" w14:textId="77777777" w:rsidR="00497C74" w:rsidRPr="001D7DC7" w:rsidRDefault="00497C74" w:rsidP="00497C74">
      <w:pPr>
        <w:autoSpaceDE w:val="0"/>
        <w:autoSpaceDN w:val="0"/>
        <w:adjustRightInd w:val="0"/>
        <w:jc w:val="both"/>
        <w:rPr>
          <w:rFonts w:ascii="Ebrima" w:hAnsi="Ebrima"/>
          <w:sz w:val="22"/>
          <w:szCs w:val="22"/>
        </w:rPr>
      </w:pPr>
    </w:p>
    <w:p w14:paraId="36EAEF45"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CLÁUSULA DECIMA TERCEIRA – DA TUTELA ESPECÍFICA</w:t>
      </w:r>
    </w:p>
    <w:p w14:paraId="6DEA0673" w14:textId="77777777" w:rsidR="00497C74" w:rsidRPr="001D7DC7" w:rsidRDefault="00497C74" w:rsidP="00497C74">
      <w:pPr>
        <w:autoSpaceDE w:val="0"/>
        <w:autoSpaceDN w:val="0"/>
        <w:adjustRightInd w:val="0"/>
        <w:jc w:val="both"/>
        <w:rPr>
          <w:rFonts w:ascii="Ebrima" w:hAnsi="Ebrima"/>
          <w:sz w:val="22"/>
          <w:szCs w:val="22"/>
        </w:rPr>
      </w:pPr>
    </w:p>
    <w:p w14:paraId="4606688E" w14:textId="30089DB8" w:rsidR="00497C74" w:rsidRPr="001D7DC7" w:rsidRDefault="00497C74" w:rsidP="00882D95">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r w:rsidR="002B3844" w:rsidRPr="002B3844">
        <w:rPr>
          <w:rFonts w:ascii="Ebrima" w:hAnsi="Ebrima"/>
          <w:sz w:val="22"/>
          <w:szCs w:val="22"/>
        </w:rPr>
        <w:t xml:space="preserve"> </w:t>
      </w:r>
      <w:r w:rsidR="002B3844">
        <w:rPr>
          <w:rFonts w:ascii="Ebrima" w:hAnsi="Ebrima"/>
          <w:sz w:val="22"/>
          <w:szCs w:val="22"/>
        </w:rPr>
        <w:t>devidamente comprovados.</w:t>
      </w:r>
    </w:p>
    <w:p w14:paraId="7EE5F64F" w14:textId="77777777" w:rsidR="00497C74" w:rsidRPr="001D7DC7" w:rsidRDefault="00497C74" w:rsidP="00497C74">
      <w:pPr>
        <w:autoSpaceDE w:val="0"/>
        <w:autoSpaceDN w:val="0"/>
        <w:adjustRightInd w:val="0"/>
        <w:jc w:val="both"/>
        <w:rPr>
          <w:rFonts w:ascii="Ebrima" w:hAnsi="Ebrima"/>
          <w:sz w:val="22"/>
          <w:szCs w:val="22"/>
        </w:rPr>
      </w:pPr>
    </w:p>
    <w:p w14:paraId="57273606" w14:textId="77777777" w:rsidR="00497C74" w:rsidRPr="001D7DC7" w:rsidRDefault="00497C74" w:rsidP="00882D95">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1D7DC7" w:rsidRDefault="00497C74" w:rsidP="00497C74">
      <w:pPr>
        <w:autoSpaceDE w:val="0"/>
        <w:autoSpaceDN w:val="0"/>
        <w:adjustRightInd w:val="0"/>
        <w:jc w:val="both"/>
        <w:rPr>
          <w:rFonts w:ascii="Ebrima" w:hAnsi="Ebrima"/>
          <w:sz w:val="22"/>
          <w:szCs w:val="22"/>
        </w:rPr>
      </w:pPr>
    </w:p>
    <w:p w14:paraId="272A9559" w14:textId="77777777" w:rsidR="00497C74" w:rsidRPr="001D7DC7" w:rsidRDefault="00497C74" w:rsidP="00882D95">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1D7DC7" w:rsidRDefault="00497C74" w:rsidP="00497C74">
      <w:pPr>
        <w:autoSpaceDE w:val="0"/>
        <w:autoSpaceDN w:val="0"/>
        <w:adjustRightInd w:val="0"/>
        <w:ind w:left="709"/>
        <w:jc w:val="both"/>
        <w:rPr>
          <w:rFonts w:ascii="Ebrima" w:hAnsi="Ebrima"/>
          <w:sz w:val="22"/>
          <w:szCs w:val="22"/>
        </w:rPr>
      </w:pPr>
    </w:p>
    <w:p w14:paraId="3004AF3B" w14:textId="77777777" w:rsidR="00B64A03" w:rsidRPr="001D7DC7" w:rsidRDefault="00B64A03" w:rsidP="00497C74">
      <w:pPr>
        <w:autoSpaceDE w:val="0"/>
        <w:autoSpaceDN w:val="0"/>
        <w:adjustRightInd w:val="0"/>
        <w:ind w:left="709"/>
        <w:jc w:val="both"/>
        <w:rPr>
          <w:rFonts w:ascii="Ebrima" w:hAnsi="Ebrima"/>
          <w:sz w:val="22"/>
          <w:szCs w:val="22"/>
        </w:rPr>
      </w:pPr>
    </w:p>
    <w:p w14:paraId="3EC32D32"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DÉCIMA </w:t>
      </w:r>
      <w:r w:rsidR="00B64A03" w:rsidRPr="001D7DC7">
        <w:rPr>
          <w:rFonts w:ascii="Ebrima" w:hAnsi="Ebrima"/>
          <w:b/>
          <w:sz w:val="22"/>
          <w:szCs w:val="22"/>
        </w:rPr>
        <w:t xml:space="preserve">QUARTA </w:t>
      </w:r>
      <w:r w:rsidRPr="001D7DC7">
        <w:rPr>
          <w:rFonts w:ascii="Ebrima" w:hAnsi="Ebrima"/>
          <w:b/>
          <w:sz w:val="22"/>
          <w:szCs w:val="22"/>
        </w:rPr>
        <w:t>– DAS DISPOSIÇÕES FINAIS</w:t>
      </w:r>
    </w:p>
    <w:p w14:paraId="60A9AAEF" w14:textId="77777777" w:rsidR="00497C74" w:rsidRPr="001D7DC7" w:rsidRDefault="00497C74" w:rsidP="00497C74">
      <w:pPr>
        <w:autoSpaceDE w:val="0"/>
        <w:autoSpaceDN w:val="0"/>
        <w:adjustRightInd w:val="0"/>
        <w:jc w:val="both"/>
        <w:rPr>
          <w:rFonts w:ascii="Ebrima" w:hAnsi="Ebrima"/>
          <w:sz w:val="22"/>
          <w:szCs w:val="22"/>
        </w:rPr>
      </w:pPr>
    </w:p>
    <w:p w14:paraId="680F6F82" w14:textId="77777777" w:rsidR="00222CE4" w:rsidRPr="001D7DC7" w:rsidRDefault="00222CE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1D7DC7" w:rsidRDefault="00222CE4" w:rsidP="00497C74">
      <w:pPr>
        <w:autoSpaceDE w:val="0"/>
        <w:autoSpaceDN w:val="0"/>
        <w:adjustRightInd w:val="0"/>
        <w:jc w:val="both"/>
        <w:rPr>
          <w:rFonts w:ascii="Ebrima" w:hAnsi="Ebrima"/>
          <w:sz w:val="22"/>
          <w:szCs w:val="22"/>
        </w:rPr>
      </w:pPr>
    </w:p>
    <w:p w14:paraId="30741832"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1D7DC7">
        <w:rPr>
          <w:rFonts w:ascii="Ebrima" w:hAnsi="Ebrima"/>
          <w:sz w:val="22"/>
          <w:szCs w:val="22"/>
        </w:rPr>
        <w:t xml:space="preserve">averbação </w:t>
      </w:r>
      <w:r w:rsidRPr="001D7DC7">
        <w:rPr>
          <w:rFonts w:ascii="Ebrima" w:hAnsi="Ebrima"/>
          <w:sz w:val="22"/>
          <w:szCs w:val="22"/>
        </w:rPr>
        <w:t>no</w:t>
      </w:r>
      <w:r w:rsidR="003724E3" w:rsidRPr="001D7DC7">
        <w:rPr>
          <w:rFonts w:ascii="Ebrima" w:hAnsi="Ebrima"/>
          <w:sz w:val="22"/>
          <w:szCs w:val="22"/>
        </w:rPr>
        <w:t>s respectivos registros de títulos e documentos</w:t>
      </w:r>
      <w:r w:rsidRPr="001D7DC7">
        <w:rPr>
          <w:rFonts w:ascii="Ebrima" w:hAnsi="Ebrima"/>
          <w:sz w:val="22"/>
          <w:szCs w:val="22"/>
        </w:rPr>
        <w:t xml:space="preserve"> </w:t>
      </w:r>
      <w:r w:rsidR="003724E3" w:rsidRPr="001D7DC7">
        <w:rPr>
          <w:rFonts w:ascii="Ebrima" w:hAnsi="Ebrima"/>
          <w:sz w:val="22"/>
          <w:szCs w:val="22"/>
        </w:rPr>
        <w:t xml:space="preserve">no </w:t>
      </w:r>
      <w:r w:rsidRPr="001D7DC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1D7DC7">
        <w:rPr>
          <w:rFonts w:ascii="Ebrima" w:hAnsi="Ebrima"/>
          <w:sz w:val="22"/>
          <w:szCs w:val="22"/>
        </w:rPr>
        <w:t xml:space="preserve">sempre que tal alteração </w:t>
      </w:r>
      <w:r w:rsidR="00A6313F" w:rsidRPr="001D7DC7">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1D7DC7">
        <w:rPr>
          <w:rFonts w:ascii="Ebrima" w:hAnsi="Ebrima" w:cstheme="minorHAnsi"/>
          <w:sz w:val="22"/>
          <w:szCs w:val="22"/>
        </w:rPr>
        <w:t>Securitizadora</w:t>
      </w:r>
      <w:r w:rsidR="00A6313F" w:rsidRPr="001D7DC7">
        <w:rPr>
          <w:rFonts w:ascii="Ebrima" w:hAnsi="Ebrima" w:cstheme="minorHAnsi"/>
          <w:sz w:val="22"/>
          <w:szCs w:val="22"/>
        </w:rPr>
        <w:t xml:space="preserve">; (iii) for necessária em virtude da atualização dos dados cadastrais da </w:t>
      </w:r>
      <w:r w:rsidR="002424FC" w:rsidRPr="001D7DC7">
        <w:rPr>
          <w:rFonts w:ascii="Ebrima" w:hAnsi="Ebrima" w:cstheme="minorHAnsi"/>
          <w:sz w:val="22"/>
          <w:szCs w:val="22"/>
        </w:rPr>
        <w:t>Securitizadora</w:t>
      </w:r>
      <w:r w:rsidR="00A6313F" w:rsidRPr="001D7DC7">
        <w:rPr>
          <w:rFonts w:ascii="Ebrima" w:hAnsi="Ebrima" w:cstheme="minorHAnsi"/>
          <w:sz w:val="22"/>
          <w:szCs w:val="22"/>
        </w:rPr>
        <w:t xml:space="preserve"> ou dos prestadores de serviços, (iv) envolver redução da remuneração dos prestadores de serviço </w:t>
      </w:r>
      <w:r w:rsidR="002424FC" w:rsidRPr="001D7DC7">
        <w:rPr>
          <w:rFonts w:ascii="Ebrima" w:hAnsi="Ebrima" w:cstheme="minorHAnsi"/>
          <w:sz w:val="22"/>
          <w:szCs w:val="22"/>
        </w:rPr>
        <w:t>da operação</w:t>
      </w:r>
      <w:r w:rsidR="00A6313F" w:rsidRPr="001D7DC7">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1D7DC7">
        <w:rPr>
          <w:rFonts w:ascii="Ebrima" w:hAnsi="Ebrima"/>
          <w:sz w:val="22"/>
          <w:szCs w:val="22"/>
        </w:rPr>
        <w:t xml:space="preserve"> ou </w:t>
      </w:r>
      <w:r w:rsidR="00A6313F" w:rsidRPr="001D7DC7">
        <w:rPr>
          <w:rFonts w:ascii="Ebrima" w:hAnsi="Ebrima" w:cstheme="minorHAnsi"/>
          <w:sz w:val="22"/>
          <w:szCs w:val="22"/>
        </w:rPr>
        <w:t>consolidação</w:t>
      </w:r>
      <w:r w:rsidRPr="001D7DC7">
        <w:rPr>
          <w:rFonts w:ascii="Ebrima" w:hAnsi="Ebrima"/>
          <w:sz w:val="22"/>
          <w:szCs w:val="22"/>
        </w:rPr>
        <w:t>.</w:t>
      </w:r>
    </w:p>
    <w:p w14:paraId="70D1129F" w14:textId="77777777" w:rsidR="00497C74" w:rsidRPr="001D7DC7" w:rsidRDefault="00497C74" w:rsidP="00497C74">
      <w:pPr>
        <w:autoSpaceDE w:val="0"/>
        <w:autoSpaceDN w:val="0"/>
        <w:adjustRightInd w:val="0"/>
        <w:jc w:val="both"/>
        <w:rPr>
          <w:rFonts w:ascii="Ebrima" w:hAnsi="Ebrima"/>
          <w:sz w:val="22"/>
          <w:szCs w:val="22"/>
        </w:rPr>
      </w:pPr>
    </w:p>
    <w:p w14:paraId="1FC46383" w14:textId="660DC769"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Todas e quaisquer despesas que sejam incorridas pela </w:t>
      </w:r>
      <w:r w:rsidR="0073762C" w:rsidRPr="001D7DC7">
        <w:rPr>
          <w:rFonts w:ascii="Ebrima" w:hAnsi="Ebrima"/>
          <w:sz w:val="22"/>
          <w:szCs w:val="22"/>
        </w:rPr>
        <w:t>Securitizadora</w:t>
      </w:r>
      <w:r w:rsidRPr="001D7DC7">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1D7DC7">
        <w:rPr>
          <w:rFonts w:ascii="Ebrima" w:hAnsi="Ebrima"/>
          <w:sz w:val="22"/>
          <w:szCs w:val="22"/>
        </w:rPr>
        <w:t>Securitizadora</w:t>
      </w:r>
      <w:r w:rsidRPr="001D7DC7">
        <w:rPr>
          <w:rFonts w:ascii="Ebrima" w:hAnsi="Ebrima"/>
          <w:sz w:val="22"/>
          <w:szCs w:val="22"/>
        </w:rPr>
        <w:t xml:space="preserve"> exigir o adiantamento de tais despesas como condição de formalização dos referidos aditamentos.</w:t>
      </w:r>
    </w:p>
    <w:p w14:paraId="4C2A54E8" w14:textId="77777777" w:rsidR="00497C74" w:rsidRPr="001D7DC7" w:rsidRDefault="00497C74" w:rsidP="00497C74">
      <w:pPr>
        <w:jc w:val="both"/>
        <w:rPr>
          <w:rFonts w:ascii="Ebrima" w:hAnsi="Ebrima"/>
          <w:sz w:val="22"/>
          <w:szCs w:val="22"/>
        </w:rPr>
      </w:pPr>
    </w:p>
    <w:p w14:paraId="0F082A97" w14:textId="339D4322"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Quaisquer alterações nos Documentos da Operação ensejadas ou requeridas pela Cedente ou pela </w:t>
      </w:r>
      <w:r w:rsidR="0073762C" w:rsidRPr="001D7DC7">
        <w:rPr>
          <w:rFonts w:ascii="Ebrima" w:hAnsi="Ebrima"/>
          <w:sz w:val="22"/>
          <w:szCs w:val="22"/>
        </w:rPr>
        <w:t>Securitizadora</w:t>
      </w:r>
      <w:r w:rsidRPr="001D7DC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1D7DC7">
        <w:rPr>
          <w:rFonts w:ascii="Ebrima" w:hAnsi="Ebrima"/>
          <w:sz w:val="22"/>
          <w:szCs w:val="22"/>
        </w:rPr>
        <w:t>Securitizadora</w:t>
      </w:r>
      <w:r w:rsidRPr="001D7DC7">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equivalente </w:t>
      </w:r>
      <w:r w:rsidRPr="00550FE3">
        <w:rPr>
          <w:rFonts w:ascii="Ebrima" w:hAnsi="Ebrima"/>
          <w:sz w:val="22"/>
          <w:szCs w:val="22"/>
        </w:rPr>
        <w:t xml:space="preserve">a R$ </w:t>
      </w:r>
      <w:r w:rsidR="00550FE3" w:rsidRPr="00550FE3">
        <w:rPr>
          <w:rFonts w:ascii="Ebrima" w:hAnsi="Ebrima"/>
          <w:sz w:val="22"/>
          <w:szCs w:val="22"/>
        </w:rPr>
        <w:t>6</w:t>
      </w:r>
      <w:r w:rsidRPr="00550FE3">
        <w:rPr>
          <w:rFonts w:ascii="Ebrima" w:hAnsi="Ebrima"/>
          <w:sz w:val="22"/>
          <w:szCs w:val="22"/>
        </w:rPr>
        <w:t>00,00</w:t>
      </w:r>
      <w:r w:rsidRPr="00550FE3">
        <w:rPr>
          <w:rFonts w:ascii="Ebrima" w:hAnsi="Ebrima"/>
          <w:i/>
          <w:sz w:val="22"/>
          <w:szCs w:val="22"/>
        </w:rPr>
        <w:t xml:space="preserve"> </w:t>
      </w:r>
      <w:r w:rsidRPr="00550FE3">
        <w:rPr>
          <w:rFonts w:ascii="Ebrima" w:hAnsi="Ebrima"/>
          <w:sz w:val="22"/>
          <w:szCs w:val="22"/>
        </w:rPr>
        <w:t>(</w:t>
      </w:r>
      <w:r w:rsidR="00550FE3" w:rsidRPr="00550FE3">
        <w:rPr>
          <w:rFonts w:ascii="Ebrima" w:hAnsi="Ebrima"/>
          <w:sz w:val="22"/>
          <w:szCs w:val="22"/>
        </w:rPr>
        <w:t>seis</w:t>
      </w:r>
      <w:r w:rsidR="00533778" w:rsidRPr="00550FE3">
        <w:rPr>
          <w:rFonts w:ascii="Ebrima" w:hAnsi="Ebrima"/>
          <w:sz w:val="22"/>
          <w:szCs w:val="22"/>
        </w:rPr>
        <w:t>centos</w:t>
      </w:r>
      <w:r w:rsidRPr="00550FE3">
        <w:rPr>
          <w:rFonts w:ascii="Ebrima" w:hAnsi="Ebrima"/>
          <w:sz w:val="22"/>
          <w:szCs w:val="22"/>
        </w:rPr>
        <w:t xml:space="preserve"> reais)</w:t>
      </w:r>
      <w:r w:rsidRPr="001D7DC7">
        <w:rPr>
          <w:rFonts w:ascii="Ebrima" w:hAnsi="Ebrima"/>
          <w:sz w:val="22"/>
          <w:szCs w:val="22"/>
        </w:rPr>
        <w:t xml:space="preserve"> por hora de trabalho dos profissionais da </w:t>
      </w:r>
      <w:r w:rsidR="0073762C" w:rsidRPr="001D7DC7">
        <w:rPr>
          <w:rFonts w:ascii="Ebrima" w:hAnsi="Ebrima"/>
          <w:sz w:val="22"/>
          <w:szCs w:val="22"/>
        </w:rPr>
        <w:t>Securitizadora</w:t>
      </w:r>
      <w:r w:rsidRPr="001D7DC7">
        <w:rPr>
          <w:rFonts w:ascii="Ebrima" w:hAnsi="Ebrima"/>
          <w:sz w:val="22"/>
          <w:szCs w:val="22"/>
        </w:rPr>
        <w:t xml:space="preserve">, corrigidos a partir da data da emissão dos CRI pelo mesmo indexador da atualização monetária dos CRI. </w:t>
      </w:r>
    </w:p>
    <w:p w14:paraId="4756A252" w14:textId="77777777" w:rsidR="00497C74" w:rsidRPr="001D7DC7" w:rsidRDefault="00497C74" w:rsidP="00497C74">
      <w:pPr>
        <w:autoSpaceDE w:val="0"/>
        <w:autoSpaceDN w:val="0"/>
        <w:adjustRightInd w:val="0"/>
        <w:jc w:val="both"/>
        <w:rPr>
          <w:rFonts w:ascii="Ebrima" w:hAnsi="Ebrima"/>
          <w:sz w:val="22"/>
          <w:szCs w:val="22"/>
        </w:rPr>
      </w:pPr>
    </w:p>
    <w:p w14:paraId="619DF7DB"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1D7DC7" w:rsidRDefault="00497C74" w:rsidP="00497C74">
      <w:pPr>
        <w:autoSpaceDE w:val="0"/>
        <w:autoSpaceDN w:val="0"/>
        <w:adjustRightInd w:val="0"/>
        <w:jc w:val="both"/>
        <w:rPr>
          <w:rFonts w:ascii="Ebrima" w:hAnsi="Ebrima"/>
          <w:sz w:val="22"/>
          <w:szCs w:val="22"/>
        </w:rPr>
      </w:pPr>
    </w:p>
    <w:p w14:paraId="5411B3B4"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1D7DC7" w:rsidRDefault="00497C74" w:rsidP="00497C74">
      <w:pPr>
        <w:autoSpaceDE w:val="0"/>
        <w:autoSpaceDN w:val="0"/>
        <w:adjustRightInd w:val="0"/>
        <w:jc w:val="both"/>
        <w:rPr>
          <w:rFonts w:ascii="Ebrima" w:hAnsi="Ebrima"/>
          <w:sz w:val="22"/>
          <w:szCs w:val="22"/>
        </w:rPr>
      </w:pPr>
    </w:p>
    <w:p w14:paraId="019B5EBB"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1D7DC7" w:rsidRDefault="00497C74" w:rsidP="00497C74">
      <w:pPr>
        <w:autoSpaceDE w:val="0"/>
        <w:autoSpaceDN w:val="0"/>
        <w:adjustRightInd w:val="0"/>
        <w:jc w:val="both"/>
        <w:rPr>
          <w:rFonts w:ascii="Ebrima" w:hAnsi="Ebrima"/>
          <w:sz w:val="22"/>
          <w:szCs w:val="22"/>
        </w:rPr>
      </w:pPr>
    </w:p>
    <w:p w14:paraId="1DBAD114"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1D7DC7" w:rsidRDefault="00497C74" w:rsidP="00497C74">
      <w:pPr>
        <w:autoSpaceDE w:val="0"/>
        <w:autoSpaceDN w:val="0"/>
        <w:adjustRightInd w:val="0"/>
        <w:jc w:val="both"/>
        <w:rPr>
          <w:rFonts w:ascii="Ebrima" w:hAnsi="Ebrima"/>
          <w:sz w:val="22"/>
          <w:szCs w:val="22"/>
        </w:rPr>
      </w:pPr>
    </w:p>
    <w:p w14:paraId="7A26CC75"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1D7DC7" w:rsidRDefault="00497C74" w:rsidP="00497C74">
      <w:pPr>
        <w:jc w:val="both"/>
        <w:rPr>
          <w:rFonts w:ascii="Ebrima" w:hAnsi="Ebrima"/>
          <w:sz w:val="22"/>
          <w:szCs w:val="22"/>
        </w:rPr>
      </w:pPr>
    </w:p>
    <w:p w14:paraId="3AF24E93"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1D7DC7" w:rsidRDefault="00497C74" w:rsidP="00BE2BAE">
      <w:pPr>
        <w:jc w:val="both"/>
        <w:rPr>
          <w:rFonts w:ascii="Ebrima" w:hAnsi="Ebrima"/>
          <w:sz w:val="22"/>
          <w:szCs w:val="22"/>
        </w:rPr>
      </w:pPr>
    </w:p>
    <w:p w14:paraId="7E905EA3" w14:textId="2D925183"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Para os fins deste Contrato de Cessão, “</w:t>
      </w:r>
      <w:r w:rsidRPr="001D7DC7">
        <w:rPr>
          <w:rFonts w:ascii="Ebrima" w:hAnsi="Ebrima"/>
          <w:sz w:val="22"/>
          <w:szCs w:val="22"/>
          <w:u w:val="single"/>
        </w:rPr>
        <w:t>Dia(s) Útil(eis)</w:t>
      </w:r>
      <w:r w:rsidRPr="001D7DC7">
        <w:rPr>
          <w:rFonts w:ascii="Ebrima" w:hAnsi="Ebrima"/>
          <w:sz w:val="22"/>
          <w:szCs w:val="22"/>
        </w:rPr>
        <w:t xml:space="preserve">” </w:t>
      </w:r>
      <w:r w:rsidR="00261018" w:rsidRPr="001D7DC7">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São Paulo, Estado de São Paulo</w:t>
      </w:r>
      <w:r w:rsidR="00966206">
        <w:rPr>
          <w:rFonts w:ascii="Ebrima" w:hAnsi="Ebrima"/>
          <w:sz w:val="22"/>
          <w:szCs w:val="22"/>
        </w:rPr>
        <w:t xml:space="preserve"> </w:t>
      </w:r>
      <w:r w:rsidR="00261018" w:rsidRPr="001D7DC7">
        <w:rPr>
          <w:rFonts w:ascii="Ebrima" w:hAnsi="Ebrima"/>
          <w:sz w:val="22"/>
          <w:szCs w:val="22"/>
        </w:rPr>
        <w:t>e que não seja sábado ou domingo</w:t>
      </w:r>
      <w:r w:rsidRPr="001D7DC7">
        <w:rPr>
          <w:rFonts w:ascii="Ebrima" w:hAnsi="Ebrima"/>
          <w:sz w:val="22"/>
          <w:szCs w:val="22"/>
        </w:rPr>
        <w:t>.</w:t>
      </w:r>
    </w:p>
    <w:p w14:paraId="038B89FB" w14:textId="77777777" w:rsidR="006D68A9" w:rsidRPr="001D7DC7" w:rsidRDefault="006D68A9" w:rsidP="00820D5B">
      <w:pPr>
        <w:pStyle w:val="PargrafodaLista"/>
        <w:rPr>
          <w:rFonts w:ascii="Ebrima" w:hAnsi="Ebrima"/>
          <w:sz w:val="22"/>
          <w:szCs w:val="22"/>
        </w:rPr>
      </w:pPr>
    </w:p>
    <w:p w14:paraId="1B3911EA" w14:textId="0D226C39" w:rsidR="006D68A9" w:rsidRPr="001D7DC7" w:rsidRDefault="006D68A9"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144" w:name="_Hlk21016957"/>
      <w:r w:rsidR="009F31FC">
        <w:rPr>
          <w:rFonts w:ascii="Ebrima" w:hAnsi="Ebrima"/>
          <w:sz w:val="22"/>
          <w:szCs w:val="22"/>
        </w:rPr>
        <w:t xml:space="preserve">(inclusive as financeiras </w:t>
      </w:r>
      <w:r w:rsidR="0013568D">
        <w:rPr>
          <w:rFonts w:ascii="Ebrima" w:hAnsi="Ebrima"/>
          <w:sz w:val="22"/>
          <w:szCs w:val="22"/>
        </w:rPr>
        <w:t>do Empreendimento Imobiliário</w:t>
      </w:r>
      <w:r w:rsidR="009F31FC">
        <w:rPr>
          <w:rFonts w:ascii="Ebrima" w:hAnsi="Ebrima"/>
          <w:sz w:val="22"/>
          <w:szCs w:val="22"/>
        </w:rPr>
        <w:t xml:space="preserve"> e as relacionadas ao patrimônio da Cedente e</w:t>
      </w:r>
      <w:r w:rsidR="000D5EC4">
        <w:rPr>
          <w:rFonts w:ascii="Ebrima" w:hAnsi="Ebrima"/>
          <w:sz w:val="22"/>
          <w:szCs w:val="22"/>
        </w:rPr>
        <w:t xml:space="preserve"> Fiadora</w:t>
      </w:r>
      <w:r w:rsidR="009F31FC">
        <w:rPr>
          <w:rFonts w:ascii="Ebrima" w:hAnsi="Ebrima"/>
          <w:sz w:val="22"/>
          <w:szCs w:val="22"/>
        </w:rPr>
        <w:t xml:space="preserve">) </w:t>
      </w:r>
      <w:bookmarkEnd w:id="144"/>
      <w:r w:rsidRPr="001D7DC7">
        <w:rPr>
          <w:rFonts w:ascii="Ebrima" w:hAnsi="Ebrima"/>
          <w:sz w:val="22"/>
          <w:szCs w:val="22"/>
        </w:rPr>
        <w:t>a investidores interessados na aquisição dos CRI, sempre no intuito de suportar sua tomada de decisão.</w:t>
      </w:r>
    </w:p>
    <w:p w14:paraId="77710C88" w14:textId="77777777" w:rsidR="00707B82" w:rsidRPr="001D7DC7" w:rsidRDefault="00707B82" w:rsidP="00497C74">
      <w:pPr>
        <w:autoSpaceDE w:val="0"/>
        <w:autoSpaceDN w:val="0"/>
        <w:adjustRightInd w:val="0"/>
        <w:jc w:val="both"/>
        <w:rPr>
          <w:rFonts w:ascii="Ebrima" w:hAnsi="Ebrima"/>
          <w:strike/>
          <w:sz w:val="22"/>
          <w:szCs w:val="22"/>
        </w:rPr>
      </w:pPr>
    </w:p>
    <w:p w14:paraId="46FAA508" w14:textId="77777777" w:rsidR="00DA71A0" w:rsidRPr="001D7DC7" w:rsidRDefault="00DA71A0" w:rsidP="00497C74">
      <w:pPr>
        <w:autoSpaceDE w:val="0"/>
        <w:autoSpaceDN w:val="0"/>
        <w:adjustRightInd w:val="0"/>
        <w:jc w:val="both"/>
        <w:rPr>
          <w:rFonts w:ascii="Ebrima" w:hAnsi="Ebrima"/>
          <w:strike/>
          <w:sz w:val="22"/>
          <w:szCs w:val="22"/>
        </w:rPr>
      </w:pPr>
    </w:p>
    <w:p w14:paraId="189A05D7"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DÉCIMA </w:t>
      </w:r>
      <w:r w:rsidR="00B64A03" w:rsidRPr="001D7DC7">
        <w:rPr>
          <w:rFonts w:ascii="Ebrima" w:hAnsi="Ebrima"/>
          <w:b/>
          <w:sz w:val="22"/>
          <w:szCs w:val="22"/>
        </w:rPr>
        <w:t xml:space="preserve">QUINTA </w:t>
      </w:r>
      <w:r w:rsidRPr="001D7DC7">
        <w:rPr>
          <w:rFonts w:ascii="Ebrima" w:hAnsi="Ebrima"/>
          <w:b/>
          <w:sz w:val="22"/>
          <w:szCs w:val="22"/>
        </w:rPr>
        <w:t xml:space="preserve">– ARBITRAGEM </w:t>
      </w:r>
    </w:p>
    <w:p w14:paraId="67DECC17" w14:textId="77777777" w:rsidR="00497C74" w:rsidRPr="001D7DC7" w:rsidRDefault="00497C74" w:rsidP="00497C74">
      <w:pPr>
        <w:rPr>
          <w:rFonts w:ascii="Ebrima" w:hAnsi="Ebrima"/>
          <w:sz w:val="22"/>
          <w:szCs w:val="22"/>
        </w:rPr>
      </w:pPr>
    </w:p>
    <w:p w14:paraId="69487707" w14:textId="77777777" w:rsidR="00497C74" w:rsidRPr="001D7DC7" w:rsidRDefault="00497C74" w:rsidP="00882D95">
      <w:pPr>
        <w:pStyle w:val="PargrafodaLista"/>
        <w:numPr>
          <w:ilvl w:val="0"/>
          <w:numId w:val="37"/>
        </w:numPr>
        <w:ind w:left="0" w:firstLine="0"/>
        <w:jc w:val="both"/>
        <w:rPr>
          <w:rFonts w:ascii="Ebrima" w:hAnsi="Ebrima"/>
          <w:sz w:val="22"/>
          <w:szCs w:val="22"/>
        </w:rPr>
      </w:pPr>
      <w:bookmarkStart w:id="145" w:name="_Hlk495259044"/>
      <w:bookmarkStart w:id="146" w:name="_Hlk495264177"/>
      <w:r w:rsidRPr="001D7DC7">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1D7DC7" w:rsidRDefault="00497C74" w:rsidP="00497C74">
      <w:pPr>
        <w:ind w:left="709"/>
        <w:jc w:val="both"/>
        <w:rPr>
          <w:rFonts w:ascii="Ebrima" w:hAnsi="Ebrima"/>
          <w:sz w:val="22"/>
          <w:szCs w:val="22"/>
        </w:rPr>
      </w:pPr>
    </w:p>
    <w:p w14:paraId="765F2C7B" w14:textId="77777777" w:rsidR="00497C74" w:rsidRPr="001D7DC7" w:rsidRDefault="00B64A03" w:rsidP="00497C74">
      <w:pPr>
        <w:tabs>
          <w:tab w:val="left" w:pos="709"/>
          <w:tab w:val="left" w:pos="851"/>
          <w:tab w:val="left" w:pos="1701"/>
        </w:tabs>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.1.1.</w:t>
      </w:r>
      <w:r w:rsidR="00497C74" w:rsidRPr="001D7DC7">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1D7DC7" w:rsidRDefault="00497C74" w:rsidP="00497C74">
      <w:pPr>
        <w:ind w:left="709"/>
        <w:jc w:val="both"/>
        <w:rPr>
          <w:rFonts w:ascii="Ebrima" w:hAnsi="Ebrima"/>
          <w:sz w:val="22"/>
          <w:szCs w:val="22"/>
        </w:rPr>
      </w:pPr>
    </w:p>
    <w:p w14:paraId="260410BB" w14:textId="71356DA6" w:rsidR="00497C74" w:rsidRPr="001D7DC7" w:rsidRDefault="00497C74" w:rsidP="00882D95">
      <w:pPr>
        <w:pStyle w:val="PargrafodaLista"/>
        <w:numPr>
          <w:ilvl w:val="0"/>
          <w:numId w:val="37"/>
        </w:numPr>
        <w:ind w:left="0" w:firstLine="0"/>
        <w:jc w:val="both"/>
        <w:rPr>
          <w:rFonts w:ascii="Ebrima" w:hAnsi="Ebrima"/>
          <w:sz w:val="22"/>
          <w:szCs w:val="22"/>
        </w:rPr>
      </w:pPr>
      <w:r w:rsidRPr="001D7DC7">
        <w:rPr>
          <w:rFonts w:ascii="Ebrima" w:hAnsi="Ebrima"/>
          <w:sz w:val="22"/>
          <w:szCs w:val="22"/>
        </w:rPr>
        <w:t xml:space="preserve">Todo litígio ou controvérsia originário ou decorrente do presente Contrato de Cessão será definitivamente decidido por arbitragem, nos termos da </w:t>
      </w:r>
      <w:r w:rsidR="003440FB" w:rsidRPr="001D7DC7">
        <w:rPr>
          <w:rFonts w:ascii="Ebrima" w:hAnsi="Ebrima"/>
          <w:sz w:val="22"/>
          <w:szCs w:val="22"/>
        </w:rPr>
        <w:t>Lei nº 9.307, de 23 de setembro de1996, conforme alterada (“</w:t>
      </w:r>
      <w:r w:rsidR="003440FB" w:rsidRPr="001D7DC7">
        <w:rPr>
          <w:rFonts w:ascii="Ebrima" w:hAnsi="Ebrima"/>
          <w:sz w:val="22"/>
          <w:szCs w:val="22"/>
          <w:u w:val="single"/>
        </w:rPr>
        <w:t>Lei 9.307</w:t>
      </w:r>
      <w:r w:rsidR="003440FB" w:rsidRPr="001D7DC7">
        <w:rPr>
          <w:rFonts w:ascii="Ebrima" w:hAnsi="Ebrima"/>
          <w:sz w:val="22"/>
          <w:szCs w:val="22"/>
        </w:rPr>
        <w:t>”)</w:t>
      </w:r>
      <w:r w:rsidRPr="001D7DC7">
        <w:rPr>
          <w:rFonts w:ascii="Ebrima" w:hAnsi="Ebrima"/>
          <w:sz w:val="22"/>
          <w:szCs w:val="22"/>
        </w:rPr>
        <w:t>.</w:t>
      </w:r>
    </w:p>
    <w:p w14:paraId="0502A284" w14:textId="77777777" w:rsidR="00497C74" w:rsidRPr="001D7DC7" w:rsidRDefault="00497C74" w:rsidP="00497C74">
      <w:pPr>
        <w:ind w:left="709"/>
        <w:jc w:val="both"/>
        <w:rPr>
          <w:rFonts w:ascii="Ebrima" w:hAnsi="Ebrima"/>
          <w:sz w:val="22"/>
          <w:szCs w:val="22"/>
        </w:rPr>
      </w:pPr>
    </w:p>
    <w:p w14:paraId="5121477E"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w:t>
      </w:r>
      <w:r w:rsidR="00497C74" w:rsidRPr="001D7DC7">
        <w:rPr>
          <w:rFonts w:ascii="Ebrima" w:hAnsi="Ebrima"/>
          <w:sz w:val="22"/>
          <w:szCs w:val="22"/>
        </w:rPr>
        <w:tab/>
        <w:t xml:space="preserve">A arbitragem será administrada pela </w:t>
      </w:r>
      <w:bookmarkStart w:id="147" w:name="_Hlk485099735"/>
      <w:r w:rsidR="00497C74" w:rsidRPr="001D7DC7">
        <w:rPr>
          <w:rFonts w:ascii="Ebrima" w:hAnsi="Ebrima"/>
          <w:sz w:val="22"/>
          <w:szCs w:val="22"/>
        </w:rPr>
        <w:t>Câmara de Arbitragem Empresarial do Brasil – CAMARB</w:t>
      </w:r>
      <w:bookmarkEnd w:id="147"/>
      <w:r w:rsidR="00497C74" w:rsidRPr="001D7DC7">
        <w:rPr>
          <w:rFonts w:ascii="Ebrima" w:hAnsi="Ebrima"/>
          <w:sz w:val="22"/>
          <w:szCs w:val="22"/>
        </w:rPr>
        <w:t xml:space="preserve"> (“</w:t>
      </w:r>
      <w:r w:rsidR="00497C74" w:rsidRPr="001D7DC7">
        <w:rPr>
          <w:rFonts w:ascii="Ebrima" w:hAnsi="Ebrima"/>
          <w:sz w:val="22"/>
          <w:szCs w:val="22"/>
          <w:u w:val="single"/>
        </w:rPr>
        <w:t>Câmara</w:t>
      </w:r>
      <w:r w:rsidR="00497C74" w:rsidRPr="001D7DC7">
        <w:rPr>
          <w:rFonts w:ascii="Ebrima" w:hAnsi="Ebrima"/>
          <w:sz w:val="22"/>
          <w:szCs w:val="22"/>
        </w:rPr>
        <w:t>”), cujo regulamento (“</w:t>
      </w:r>
      <w:r w:rsidR="00497C74" w:rsidRPr="001D7DC7">
        <w:rPr>
          <w:rFonts w:ascii="Ebrima" w:hAnsi="Ebrima"/>
          <w:sz w:val="22"/>
          <w:szCs w:val="22"/>
          <w:u w:val="single"/>
        </w:rPr>
        <w:t>Regulamento</w:t>
      </w:r>
      <w:r w:rsidR="00497C74" w:rsidRPr="001D7DC7">
        <w:rPr>
          <w:rFonts w:ascii="Ebrima" w:hAnsi="Ebrima"/>
          <w:sz w:val="22"/>
          <w:szCs w:val="22"/>
        </w:rPr>
        <w:t>”) as Partes adotam e declaram conhecer.</w:t>
      </w:r>
    </w:p>
    <w:p w14:paraId="04C086B1" w14:textId="77777777" w:rsidR="00497C74" w:rsidRPr="001D7DC7" w:rsidRDefault="00497C74" w:rsidP="00497C74">
      <w:pPr>
        <w:tabs>
          <w:tab w:val="left" w:pos="709"/>
        </w:tabs>
        <w:ind w:left="709" w:right="-176"/>
        <w:jc w:val="both"/>
        <w:rPr>
          <w:rFonts w:ascii="Ebrima" w:hAnsi="Ebrima"/>
          <w:sz w:val="22"/>
          <w:szCs w:val="22"/>
        </w:rPr>
      </w:pPr>
    </w:p>
    <w:p w14:paraId="68FBE693"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8" w:name="_DV_M525"/>
      <w:bookmarkEnd w:id="148"/>
      <w:r w:rsidRPr="001D7DC7">
        <w:rPr>
          <w:rFonts w:ascii="Ebrima" w:hAnsi="Ebrima"/>
          <w:sz w:val="22"/>
          <w:szCs w:val="22"/>
        </w:rPr>
        <w:t>15</w:t>
      </w:r>
      <w:r w:rsidR="00497C74" w:rsidRPr="001D7DC7">
        <w:rPr>
          <w:rFonts w:ascii="Ebrima" w:hAnsi="Ebrima"/>
          <w:sz w:val="22"/>
          <w:szCs w:val="22"/>
        </w:rPr>
        <w:t>.2.2.</w:t>
      </w:r>
      <w:r w:rsidR="00497C74" w:rsidRPr="001D7DC7">
        <w:rPr>
          <w:rFonts w:ascii="Ebrima" w:hAnsi="Ebrima"/>
          <w:sz w:val="22"/>
          <w:szCs w:val="22"/>
        </w:rPr>
        <w:tab/>
        <w:t>As especificações dispostas neste Contrato de Cessão têm prevalência sobre as regras do Regulamento da Câmara acima indicada.</w:t>
      </w:r>
    </w:p>
    <w:p w14:paraId="22C99109" w14:textId="77777777" w:rsidR="00497C74" w:rsidRPr="001D7DC7" w:rsidRDefault="00497C74" w:rsidP="00497C74">
      <w:pPr>
        <w:tabs>
          <w:tab w:val="left" w:pos="709"/>
        </w:tabs>
        <w:ind w:left="709" w:right="-176"/>
        <w:jc w:val="both"/>
        <w:rPr>
          <w:rFonts w:ascii="Ebrima" w:hAnsi="Ebrima"/>
          <w:sz w:val="22"/>
          <w:szCs w:val="22"/>
        </w:rPr>
      </w:pPr>
    </w:p>
    <w:p w14:paraId="29CDD4DF"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9" w:name="_DV_M527"/>
      <w:bookmarkEnd w:id="149"/>
      <w:r w:rsidRPr="001D7DC7">
        <w:rPr>
          <w:rFonts w:ascii="Ebrima" w:hAnsi="Ebrima"/>
          <w:sz w:val="22"/>
          <w:szCs w:val="22"/>
        </w:rPr>
        <w:t>15</w:t>
      </w:r>
      <w:r w:rsidR="00497C74" w:rsidRPr="001D7DC7">
        <w:rPr>
          <w:rFonts w:ascii="Ebrima" w:hAnsi="Ebrima"/>
          <w:sz w:val="22"/>
          <w:szCs w:val="22"/>
        </w:rPr>
        <w:t>.2.3.</w:t>
      </w:r>
      <w:r w:rsidR="00497C74" w:rsidRPr="001D7DC7">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1D7DC7" w:rsidRDefault="00497C74" w:rsidP="00497C74">
      <w:pPr>
        <w:tabs>
          <w:tab w:val="left" w:pos="709"/>
        </w:tabs>
        <w:ind w:left="709"/>
        <w:jc w:val="both"/>
        <w:rPr>
          <w:rFonts w:ascii="Ebrima" w:hAnsi="Ebrima"/>
          <w:sz w:val="22"/>
          <w:szCs w:val="22"/>
        </w:rPr>
      </w:pPr>
    </w:p>
    <w:p w14:paraId="4A902342"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.2.4.</w:t>
      </w:r>
      <w:r w:rsidR="00497C74" w:rsidRPr="001D7DC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1D7DC7" w:rsidRDefault="00497C74" w:rsidP="00497C74">
      <w:pPr>
        <w:tabs>
          <w:tab w:val="left" w:pos="709"/>
        </w:tabs>
        <w:ind w:left="709" w:right="-176"/>
        <w:jc w:val="both"/>
        <w:rPr>
          <w:rFonts w:ascii="Ebrima" w:hAnsi="Ebrima"/>
          <w:sz w:val="22"/>
          <w:szCs w:val="22"/>
        </w:rPr>
      </w:pPr>
      <w:r w:rsidRPr="001D7DC7">
        <w:rPr>
          <w:rFonts w:ascii="Ebrima" w:hAnsi="Ebrima"/>
          <w:sz w:val="22"/>
          <w:szCs w:val="22"/>
        </w:rPr>
        <w:t> </w:t>
      </w:r>
    </w:p>
    <w:p w14:paraId="65D55835"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50" w:name="_DV_M529"/>
      <w:bookmarkEnd w:id="150"/>
      <w:r w:rsidRPr="001D7DC7">
        <w:rPr>
          <w:rFonts w:ascii="Ebrima" w:hAnsi="Ebrima"/>
          <w:sz w:val="22"/>
          <w:szCs w:val="22"/>
        </w:rPr>
        <w:t>15</w:t>
      </w:r>
      <w:r w:rsidR="00497C74" w:rsidRPr="001D7DC7">
        <w:rPr>
          <w:rFonts w:ascii="Ebrima" w:hAnsi="Ebrima"/>
          <w:sz w:val="22"/>
          <w:szCs w:val="22"/>
        </w:rPr>
        <w:t>.2.5.</w:t>
      </w:r>
      <w:r w:rsidR="00497C74" w:rsidRPr="001D7DC7">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1D7DC7" w:rsidRDefault="00497C74" w:rsidP="00497C74">
      <w:pPr>
        <w:tabs>
          <w:tab w:val="left" w:pos="709"/>
        </w:tabs>
        <w:ind w:left="709" w:right="-176"/>
        <w:jc w:val="both"/>
        <w:rPr>
          <w:rFonts w:ascii="Ebrima" w:hAnsi="Ebrima"/>
          <w:sz w:val="22"/>
          <w:szCs w:val="22"/>
        </w:rPr>
      </w:pPr>
    </w:p>
    <w:p w14:paraId="276813D0"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.2.6.</w:t>
      </w:r>
      <w:r w:rsidR="00497C74" w:rsidRPr="001D7DC7">
        <w:rPr>
          <w:rFonts w:ascii="Ebrima" w:hAnsi="Ebrima"/>
          <w:sz w:val="22"/>
          <w:szCs w:val="22"/>
        </w:rPr>
        <w:tab/>
        <w:t xml:space="preserve">A arbitragem processar-se-á na Cidade de São Paulo – SP, </w:t>
      </w:r>
      <w:r w:rsidR="00497C74" w:rsidRPr="001D7DC7">
        <w:rPr>
          <w:rFonts w:ascii="Ebrima" w:hAnsi="Ebrima" w:cstheme="minorHAnsi"/>
          <w:sz w:val="22"/>
          <w:szCs w:val="22"/>
        </w:rPr>
        <w:t>o idioma utilizado será o Português Brasileiro (pt-BR)</w:t>
      </w:r>
      <w:r w:rsidR="00497C74" w:rsidRPr="001D7DC7">
        <w:rPr>
          <w:rFonts w:ascii="Ebrima" w:hAnsi="Ebrima"/>
          <w:sz w:val="22"/>
          <w:szCs w:val="22"/>
        </w:rPr>
        <w:t xml:space="preserve"> e os árbitros decidirão de acordo com as regras de direito.</w:t>
      </w:r>
    </w:p>
    <w:p w14:paraId="5ECCE13C" w14:textId="77777777" w:rsidR="00497C74" w:rsidRPr="001D7DC7" w:rsidRDefault="00497C74" w:rsidP="00497C74">
      <w:pPr>
        <w:tabs>
          <w:tab w:val="left" w:pos="709"/>
        </w:tabs>
        <w:ind w:left="709" w:right="-176"/>
        <w:jc w:val="both"/>
        <w:rPr>
          <w:rFonts w:ascii="Ebrima" w:hAnsi="Ebrima"/>
          <w:sz w:val="22"/>
          <w:szCs w:val="22"/>
        </w:rPr>
      </w:pPr>
    </w:p>
    <w:p w14:paraId="74E9B05B"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.2.7.</w:t>
      </w:r>
      <w:r w:rsidR="00497C74" w:rsidRPr="001D7DC7">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1D7DC7" w:rsidRDefault="00497C74" w:rsidP="00497C74">
      <w:pPr>
        <w:tabs>
          <w:tab w:val="left" w:pos="709"/>
        </w:tabs>
        <w:ind w:left="709" w:right="-176"/>
        <w:jc w:val="both"/>
        <w:rPr>
          <w:rFonts w:ascii="Ebrima" w:hAnsi="Ebrima"/>
          <w:sz w:val="22"/>
          <w:szCs w:val="22"/>
        </w:rPr>
      </w:pPr>
    </w:p>
    <w:p w14:paraId="0A58A367"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.2.8.</w:t>
      </w:r>
      <w:r w:rsidR="00497C74" w:rsidRPr="001D7DC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1D7DC7" w:rsidRDefault="00497C74" w:rsidP="00497C74">
      <w:pPr>
        <w:tabs>
          <w:tab w:val="left" w:pos="709"/>
        </w:tabs>
        <w:ind w:left="709" w:right="-176"/>
        <w:jc w:val="both"/>
        <w:rPr>
          <w:rFonts w:ascii="Ebrima" w:hAnsi="Ebrima"/>
          <w:sz w:val="22"/>
          <w:szCs w:val="22"/>
        </w:rPr>
      </w:pPr>
    </w:p>
    <w:p w14:paraId="502B834D"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.2.9.</w:t>
      </w:r>
      <w:r w:rsidR="00497C74" w:rsidRPr="001D7DC7">
        <w:rPr>
          <w:rFonts w:ascii="Ebrima" w:hAnsi="Ebrima"/>
          <w:sz w:val="22"/>
          <w:szCs w:val="22"/>
        </w:rPr>
        <w:tab/>
        <w:t>A sentença arbitral será espontânea e imediatamente cumprida em todos os seus termos pelas Partes.</w:t>
      </w:r>
    </w:p>
    <w:p w14:paraId="3058F74B" w14:textId="77777777" w:rsidR="00497C74" w:rsidRPr="001D7DC7" w:rsidRDefault="00497C74" w:rsidP="00497C74">
      <w:pPr>
        <w:tabs>
          <w:tab w:val="left" w:pos="709"/>
        </w:tabs>
        <w:ind w:left="709" w:right="-176"/>
        <w:jc w:val="both"/>
        <w:rPr>
          <w:rFonts w:ascii="Ebrima" w:hAnsi="Ebrima"/>
          <w:sz w:val="22"/>
          <w:szCs w:val="22"/>
        </w:rPr>
      </w:pPr>
    </w:p>
    <w:p w14:paraId="6013B550"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.2.10.</w:t>
      </w:r>
      <w:r w:rsidR="00497C74" w:rsidRPr="001D7DC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1D7DC7" w:rsidRDefault="00497C74" w:rsidP="00497C74">
      <w:pPr>
        <w:tabs>
          <w:tab w:val="left" w:pos="709"/>
        </w:tabs>
        <w:ind w:left="709" w:right="-176"/>
        <w:jc w:val="both"/>
        <w:rPr>
          <w:rFonts w:ascii="Ebrima" w:hAnsi="Ebrima"/>
          <w:sz w:val="22"/>
          <w:szCs w:val="22"/>
        </w:rPr>
      </w:pPr>
    </w:p>
    <w:p w14:paraId="2A49E822"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.2.11.</w:t>
      </w:r>
      <w:r w:rsidR="00497C74" w:rsidRPr="001D7DC7">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1D7DC7" w:rsidRDefault="00497C74" w:rsidP="00497C74">
      <w:pPr>
        <w:tabs>
          <w:tab w:val="left" w:pos="709"/>
        </w:tabs>
        <w:ind w:left="709" w:right="-176"/>
        <w:jc w:val="both"/>
        <w:rPr>
          <w:rFonts w:ascii="Ebrima" w:hAnsi="Ebrima"/>
          <w:sz w:val="22"/>
          <w:szCs w:val="22"/>
        </w:rPr>
      </w:pPr>
    </w:p>
    <w:p w14:paraId="79F99F91" w14:textId="77777777" w:rsidR="002B3844" w:rsidRPr="001D7DC7" w:rsidRDefault="002B3844" w:rsidP="002B384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15.2.12.</w:t>
      </w:r>
      <w:r w:rsidRPr="001D7DC7">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3D3A931" w14:textId="77777777" w:rsidR="00497C74" w:rsidRPr="001D7DC7" w:rsidRDefault="00497C74" w:rsidP="00497C74">
      <w:pPr>
        <w:tabs>
          <w:tab w:val="left" w:pos="709"/>
        </w:tabs>
        <w:ind w:left="709" w:right="-176"/>
        <w:jc w:val="both"/>
        <w:rPr>
          <w:rFonts w:ascii="Ebrima" w:hAnsi="Ebrima"/>
          <w:sz w:val="22"/>
          <w:szCs w:val="22"/>
        </w:rPr>
      </w:pPr>
    </w:p>
    <w:p w14:paraId="3A0E815C"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.2.13.</w:t>
      </w:r>
      <w:r w:rsidR="00497C74" w:rsidRPr="001D7DC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45"/>
    <w:bookmarkEnd w:id="146"/>
    <w:p w14:paraId="598587FA" w14:textId="77777777" w:rsidR="00497C74" w:rsidRPr="00FC6DAA" w:rsidRDefault="00497C74" w:rsidP="00497C74">
      <w:pPr>
        <w:autoSpaceDE w:val="0"/>
        <w:autoSpaceDN w:val="0"/>
        <w:adjustRightInd w:val="0"/>
        <w:ind w:left="709"/>
        <w:jc w:val="both"/>
        <w:rPr>
          <w:rFonts w:ascii="Ebrima" w:hAnsi="Ebrima"/>
          <w:sz w:val="22"/>
        </w:rPr>
      </w:pPr>
    </w:p>
    <w:p w14:paraId="72BE6EB0" w14:textId="45557DF3" w:rsidR="00497C74" w:rsidRPr="001D7DC7" w:rsidRDefault="00497C74" w:rsidP="00497C74">
      <w:pPr>
        <w:autoSpaceDE w:val="0"/>
        <w:autoSpaceDN w:val="0"/>
        <w:adjustRightInd w:val="0"/>
        <w:jc w:val="both"/>
        <w:rPr>
          <w:rFonts w:ascii="Ebrima" w:hAnsi="Ebrima"/>
          <w:sz w:val="22"/>
          <w:szCs w:val="22"/>
        </w:rPr>
      </w:pPr>
      <w:r w:rsidRPr="001D7DC7">
        <w:rPr>
          <w:rFonts w:ascii="Ebrima" w:hAnsi="Ebrima"/>
          <w:sz w:val="22"/>
          <w:szCs w:val="22"/>
        </w:rPr>
        <w:t xml:space="preserve">E, por estarem justas e contratadas, firmam o presente Contrato de Cessão em </w:t>
      </w:r>
      <w:r w:rsidR="00272083">
        <w:rPr>
          <w:rFonts w:ascii="Ebrima" w:hAnsi="Ebrima"/>
          <w:sz w:val="22"/>
          <w:szCs w:val="22"/>
        </w:rPr>
        <w:t>03</w:t>
      </w:r>
      <w:r w:rsidRPr="00E5352D">
        <w:rPr>
          <w:rFonts w:ascii="Ebrima" w:hAnsi="Ebrima"/>
          <w:sz w:val="22"/>
          <w:szCs w:val="22"/>
        </w:rPr>
        <w:t xml:space="preserve"> </w:t>
      </w:r>
      <w:r w:rsidRPr="004B3D07">
        <w:rPr>
          <w:rFonts w:ascii="Ebrima" w:hAnsi="Ebrima"/>
          <w:sz w:val="22"/>
          <w:szCs w:val="22"/>
        </w:rPr>
        <w:t>(</w:t>
      </w:r>
      <w:r w:rsidR="00272083">
        <w:rPr>
          <w:rFonts w:ascii="Ebrima" w:hAnsi="Ebrima"/>
          <w:sz w:val="22"/>
          <w:szCs w:val="22"/>
        </w:rPr>
        <w:t>três</w:t>
      </w:r>
      <w:r w:rsidRPr="004B3D07">
        <w:rPr>
          <w:rFonts w:ascii="Ebrima" w:hAnsi="Ebrima"/>
          <w:sz w:val="22"/>
          <w:szCs w:val="22"/>
        </w:rPr>
        <w:t>)</w:t>
      </w:r>
      <w:r w:rsidRPr="001D7DC7">
        <w:rPr>
          <w:rFonts w:ascii="Ebrima" w:hAnsi="Ebrima"/>
          <w:sz w:val="22"/>
          <w:szCs w:val="22"/>
        </w:rPr>
        <w:t xml:space="preserve"> vias de igual teor e forma, para os mesmos fins e efeitos de direito, obrigando-se por si, por seus sucessores ou cessionários a qualquer título, na presença das 02 (duas) testemunhas abaixo assinadas.</w:t>
      </w:r>
    </w:p>
    <w:p w14:paraId="0EA95339" w14:textId="77777777" w:rsidR="00497C74" w:rsidRPr="001D7DC7" w:rsidRDefault="00497C74" w:rsidP="00497C74">
      <w:pPr>
        <w:autoSpaceDE w:val="0"/>
        <w:autoSpaceDN w:val="0"/>
        <w:adjustRightInd w:val="0"/>
        <w:jc w:val="both"/>
        <w:rPr>
          <w:rFonts w:ascii="Ebrima" w:hAnsi="Ebrima"/>
          <w:sz w:val="22"/>
          <w:szCs w:val="22"/>
        </w:rPr>
      </w:pPr>
    </w:p>
    <w:p w14:paraId="10EA59CC" w14:textId="1B31E446" w:rsidR="00F7605C" w:rsidRPr="001D7DC7" w:rsidRDefault="00497C74" w:rsidP="00497C74">
      <w:pPr>
        <w:autoSpaceDE w:val="0"/>
        <w:autoSpaceDN w:val="0"/>
        <w:adjustRightInd w:val="0"/>
        <w:spacing w:line="300" w:lineRule="exact"/>
        <w:jc w:val="center"/>
        <w:rPr>
          <w:rFonts w:ascii="Ebrima" w:hAnsi="Ebrima"/>
          <w:sz w:val="22"/>
          <w:szCs w:val="22"/>
        </w:rPr>
      </w:pPr>
      <w:r w:rsidRPr="001D7DC7">
        <w:rPr>
          <w:rFonts w:ascii="Ebrima" w:hAnsi="Ebrima"/>
          <w:sz w:val="22"/>
          <w:szCs w:val="22"/>
        </w:rPr>
        <w:t xml:space="preserve">São Paulo, </w:t>
      </w:r>
      <w:del w:id="151" w:author="Vinicius Franco" w:date="2020-05-14T01:35:00Z">
        <w:r w:rsidR="00550FE3">
          <w:rPr>
            <w:rFonts w:ascii="Ebrima" w:hAnsi="Ebrima"/>
            <w:sz w:val="22"/>
          </w:rPr>
          <w:delText>13</w:delText>
        </w:r>
      </w:del>
      <w:ins w:id="152" w:author="Vinicius Franco" w:date="2020-05-14T01:35:00Z">
        <w:r w:rsidR="00550FE3">
          <w:rPr>
            <w:rFonts w:ascii="Ebrima" w:hAnsi="Ebrima"/>
            <w:sz w:val="22"/>
          </w:rPr>
          <w:t>1</w:t>
        </w:r>
        <w:r w:rsidR="00302FEF">
          <w:rPr>
            <w:rFonts w:ascii="Ebrima" w:hAnsi="Ebrima"/>
            <w:sz w:val="22"/>
          </w:rPr>
          <w:t>5</w:t>
        </w:r>
      </w:ins>
      <w:r w:rsidR="00636404">
        <w:rPr>
          <w:rFonts w:ascii="Ebrima" w:hAnsi="Ebrima" w:cstheme="minorHAnsi"/>
          <w:sz w:val="22"/>
          <w:szCs w:val="22"/>
        </w:rPr>
        <w:t xml:space="preserve"> de </w:t>
      </w:r>
      <w:r w:rsidR="00550FE3">
        <w:rPr>
          <w:rFonts w:ascii="Ebrima" w:hAnsi="Ebrima"/>
          <w:sz w:val="22"/>
        </w:rPr>
        <w:t>maio</w:t>
      </w:r>
      <w:r w:rsidRPr="001D7DC7">
        <w:rPr>
          <w:rFonts w:ascii="Ebrima" w:hAnsi="Ebrima"/>
          <w:sz w:val="22"/>
          <w:szCs w:val="22"/>
        </w:rPr>
        <w:t xml:space="preserve"> de </w:t>
      </w:r>
      <w:r w:rsidR="00EE52DF" w:rsidRPr="001D7DC7">
        <w:rPr>
          <w:rFonts w:ascii="Ebrima" w:hAnsi="Ebrima"/>
          <w:sz w:val="22"/>
          <w:szCs w:val="22"/>
        </w:rPr>
        <w:t>20</w:t>
      </w:r>
      <w:r w:rsidR="00570D82">
        <w:rPr>
          <w:rFonts w:ascii="Ebrima" w:hAnsi="Ebrima"/>
          <w:sz w:val="22"/>
          <w:szCs w:val="22"/>
        </w:rPr>
        <w:t>20</w:t>
      </w:r>
      <w:r w:rsidRPr="001D7DC7">
        <w:rPr>
          <w:rFonts w:ascii="Ebrima" w:hAnsi="Ebrima"/>
          <w:sz w:val="22"/>
          <w:szCs w:val="22"/>
        </w:rPr>
        <w:t>.</w:t>
      </w:r>
    </w:p>
    <w:p w14:paraId="0983A168" w14:textId="77777777" w:rsidR="00F7605C" w:rsidRPr="001D7DC7"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1D7DC7" w:rsidRDefault="00CD0179" w:rsidP="00CD0179">
      <w:pPr>
        <w:spacing w:line="300" w:lineRule="exact"/>
        <w:jc w:val="center"/>
        <w:rPr>
          <w:rFonts w:ascii="Ebrima" w:hAnsi="Ebrima"/>
          <w:sz w:val="22"/>
          <w:szCs w:val="22"/>
        </w:rPr>
      </w:pPr>
      <w:r w:rsidRPr="001D7DC7">
        <w:rPr>
          <w:rFonts w:ascii="Ebrima" w:hAnsi="Ebrima"/>
          <w:i/>
          <w:sz w:val="22"/>
          <w:szCs w:val="22"/>
        </w:rPr>
        <w:t>[O final da página foi intencionalmente deixado em branco. Seguem as páginas de assinatura]</w:t>
      </w:r>
    </w:p>
    <w:p w14:paraId="6E3B4EB2" w14:textId="77777777" w:rsidR="00CD0179" w:rsidRPr="001D7DC7" w:rsidRDefault="00CD0179" w:rsidP="00CD0179">
      <w:pPr>
        <w:spacing w:line="300" w:lineRule="exact"/>
        <w:rPr>
          <w:rFonts w:ascii="Ebrima" w:hAnsi="Ebrima"/>
          <w:i/>
          <w:sz w:val="22"/>
          <w:szCs w:val="22"/>
        </w:rPr>
      </w:pPr>
      <w:r w:rsidRPr="001D7DC7">
        <w:rPr>
          <w:rFonts w:ascii="Ebrima" w:hAnsi="Ebrima"/>
          <w:i/>
          <w:sz w:val="22"/>
          <w:szCs w:val="22"/>
        </w:rPr>
        <w:br w:type="page"/>
      </w:r>
    </w:p>
    <w:p w14:paraId="7446F2FB" w14:textId="640F1A8F" w:rsidR="00CD0179" w:rsidRPr="001D7DC7" w:rsidRDefault="00CD0179" w:rsidP="00CD0179">
      <w:pPr>
        <w:autoSpaceDE w:val="0"/>
        <w:autoSpaceDN w:val="0"/>
        <w:adjustRightInd w:val="0"/>
        <w:jc w:val="both"/>
        <w:rPr>
          <w:rFonts w:ascii="Ebrima" w:hAnsi="Ebrima"/>
          <w:i/>
          <w:sz w:val="22"/>
          <w:szCs w:val="22"/>
        </w:rPr>
      </w:pPr>
      <w:r w:rsidRPr="001D7DC7">
        <w:rPr>
          <w:rFonts w:ascii="Ebrima" w:hAnsi="Ebrima"/>
          <w:i/>
          <w:sz w:val="22"/>
          <w:szCs w:val="22"/>
        </w:rPr>
        <w:t xml:space="preserve">(Página de assinaturas </w:t>
      </w:r>
      <w:r w:rsidR="00B54933" w:rsidRPr="001D7DC7">
        <w:rPr>
          <w:rFonts w:ascii="Ebrima" w:hAnsi="Ebrima"/>
          <w:i/>
          <w:sz w:val="22"/>
          <w:szCs w:val="22"/>
        </w:rPr>
        <w:t xml:space="preserve">01/02 </w:t>
      </w:r>
      <w:r w:rsidRPr="001D7DC7">
        <w:rPr>
          <w:rFonts w:ascii="Ebrima" w:hAnsi="Ebrima"/>
          <w:i/>
          <w:sz w:val="22"/>
          <w:szCs w:val="22"/>
        </w:rPr>
        <w:t xml:space="preserve">do Instrumento Particular de Cessão de Créditos Imobiliários, de Cessão Fiduciária de Créditos em Garantia e Outras Avenças celebrado em </w:t>
      </w:r>
      <w:del w:id="153" w:author="Vinicius Franco" w:date="2020-05-14T01:35:00Z">
        <w:r w:rsidR="00550FE3">
          <w:rPr>
            <w:rFonts w:ascii="Ebrima" w:hAnsi="Ebrima"/>
            <w:i/>
            <w:sz w:val="22"/>
          </w:rPr>
          <w:delText>13</w:delText>
        </w:r>
      </w:del>
      <w:ins w:id="154" w:author="Vinicius Franco" w:date="2020-05-14T01:35:00Z">
        <w:r w:rsidR="00550FE3">
          <w:rPr>
            <w:rFonts w:ascii="Ebrima" w:hAnsi="Ebrima"/>
            <w:i/>
            <w:sz w:val="22"/>
          </w:rPr>
          <w:t>1</w:t>
        </w:r>
        <w:r w:rsidR="00302FEF">
          <w:rPr>
            <w:rFonts w:ascii="Ebrima" w:hAnsi="Ebrima"/>
            <w:i/>
            <w:sz w:val="22"/>
          </w:rPr>
          <w:t>5</w:t>
        </w:r>
      </w:ins>
      <w:r w:rsidR="00570D82" w:rsidRPr="00570D82">
        <w:rPr>
          <w:rFonts w:ascii="Ebrima" w:hAnsi="Ebrima"/>
          <w:i/>
          <w:sz w:val="22"/>
          <w:szCs w:val="22"/>
        </w:rPr>
        <w:t xml:space="preserve"> de </w:t>
      </w:r>
      <w:r w:rsidR="00550FE3">
        <w:rPr>
          <w:rFonts w:ascii="Ebrima" w:hAnsi="Ebrima"/>
          <w:i/>
          <w:sz w:val="22"/>
        </w:rPr>
        <w:t>maio</w:t>
      </w:r>
      <w:r w:rsidR="00570D82" w:rsidRPr="00570D82">
        <w:rPr>
          <w:rFonts w:ascii="Ebrima" w:hAnsi="Ebrima"/>
          <w:i/>
          <w:sz w:val="22"/>
          <w:szCs w:val="22"/>
        </w:rPr>
        <w:t xml:space="preserve"> de 2020</w:t>
      </w:r>
      <w:r w:rsidRPr="001D7DC7">
        <w:rPr>
          <w:rFonts w:ascii="Ebrima" w:hAnsi="Ebrima"/>
          <w:i/>
          <w:sz w:val="22"/>
          <w:szCs w:val="22"/>
        </w:rPr>
        <w:t xml:space="preserve">, entre a Forte Securitizadora S.A., </w:t>
      </w:r>
      <w:r w:rsidR="00B54933" w:rsidRPr="001D7DC7">
        <w:rPr>
          <w:rFonts w:ascii="Ebrima" w:hAnsi="Ebrima"/>
          <w:i/>
          <w:sz w:val="22"/>
          <w:szCs w:val="22"/>
        </w:rPr>
        <w:t xml:space="preserve">a </w:t>
      </w:r>
      <w:r w:rsidR="00570D82" w:rsidRPr="00570D82">
        <w:rPr>
          <w:rFonts w:ascii="Ebrima" w:hAnsi="Ebrima"/>
          <w:i/>
          <w:sz w:val="22"/>
          <w:szCs w:val="22"/>
        </w:rPr>
        <w:t>Toctao Argon Atibaia Empreendimentos Imobiliários Ltda</w:t>
      </w:r>
      <w:r w:rsidR="00570D82">
        <w:rPr>
          <w:rFonts w:ascii="Ebrima" w:hAnsi="Ebrima"/>
          <w:i/>
          <w:sz w:val="22"/>
          <w:szCs w:val="22"/>
        </w:rPr>
        <w:t>.</w:t>
      </w:r>
      <w:r w:rsidR="00210910">
        <w:rPr>
          <w:rFonts w:ascii="Ebrima" w:hAnsi="Ebrima"/>
          <w:i/>
          <w:sz w:val="22"/>
          <w:szCs w:val="22"/>
        </w:rPr>
        <w:t xml:space="preserve"> e</w:t>
      </w:r>
      <w:r w:rsidR="00570D82" w:rsidRPr="001D7DC7">
        <w:rPr>
          <w:rFonts w:ascii="Ebrima" w:hAnsi="Ebrima"/>
          <w:i/>
          <w:sz w:val="22"/>
          <w:szCs w:val="22"/>
        </w:rPr>
        <w:t xml:space="preserve"> </w:t>
      </w:r>
      <w:r w:rsidR="00570D82">
        <w:rPr>
          <w:rFonts w:ascii="Ebrima" w:hAnsi="Ebrima"/>
          <w:i/>
          <w:sz w:val="22"/>
          <w:szCs w:val="22"/>
        </w:rPr>
        <w:t>a</w:t>
      </w:r>
      <w:r w:rsidR="00570D82" w:rsidRPr="001D7DC7">
        <w:rPr>
          <w:rFonts w:ascii="Ebrima" w:hAnsi="Ebrima"/>
          <w:i/>
          <w:sz w:val="22"/>
          <w:szCs w:val="22"/>
        </w:rPr>
        <w:t xml:space="preserve"> </w:t>
      </w:r>
      <w:r w:rsidR="003766D2" w:rsidRPr="003766D2">
        <w:rPr>
          <w:rFonts w:ascii="Ebrima" w:hAnsi="Ebrima"/>
          <w:i/>
          <w:sz w:val="22"/>
          <w:szCs w:val="22"/>
        </w:rPr>
        <w:t xml:space="preserve">Teriva Urbanismo </w:t>
      </w:r>
      <w:r w:rsidR="003766D2">
        <w:rPr>
          <w:rFonts w:ascii="Ebrima" w:hAnsi="Ebrima"/>
          <w:i/>
          <w:sz w:val="22"/>
          <w:szCs w:val="22"/>
        </w:rPr>
        <w:t>S.A.</w:t>
      </w:r>
      <w:r w:rsidR="00570D82" w:rsidRPr="00F01F15">
        <w:rPr>
          <w:rFonts w:ascii="Ebrima" w:hAnsi="Ebrima"/>
          <w:i/>
          <w:sz w:val="22"/>
          <w:szCs w:val="22"/>
        </w:rPr>
        <w:t>)</w:t>
      </w:r>
    </w:p>
    <w:p w14:paraId="28BEA338" w14:textId="77777777" w:rsidR="00354B9B" w:rsidRPr="00B650BD" w:rsidRDefault="00354B9B" w:rsidP="00BE2BAE">
      <w:pPr>
        <w:autoSpaceDE w:val="0"/>
        <w:autoSpaceDN w:val="0"/>
        <w:adjustRightInd w:val="0"/>
        <w:jc w:val="both"/>
        <w:rPr>
          <w:rFonts w:ascii="Ebrima" w:hAnsi="Ebrima"/>
          <w:b/>
          <w:i/>
          <w:sz w:val="22"/>
        </w:rPr>
      </w:pPr>
    </w:p>
    <w:p w14:paraId="60E46BD0" w14:textId="77777777" w:rsidR="00CD0179" w:rsidRPr="001D7DC7" w:rsidRDefault="00CD0179" w:rsidP="00CD0179">
      <w:pPr>
        <w:pStyle w:val="Corpodetexto"/>
        <w:tabs>
          <w:tab w:val="left" w:pos="8647"/>
        </w:tabs>
        <w:jc w:val="center"/>
        <w:rPr>
          <w:rFonts w:ascii="Ebrima" w:hAnsi="Ebrima"/>
          <w:b w:val="0"/>
          <w:i w:val="0"/>
          <w:sz w:val="22"/>
          <w:szCs w:val="22"/>
        </w:rPr>
      </w:pPr>
    </w:p>
    <w:p w14:paraId="6CC31A45" w14:textId="77777777" w:rsidR="00354B9B" w:rsidRPr="001D7DC7" w:rsidRDefault="00354B9B" w:rsidP="00CD0179">
      <w:pPr>
        <w:pStyle w:val="Corpodetexto"/>
        <w:tabs>
          <w:tab w:val="left" w:pos="8647"/>
        </w:tabs>
        <w:jc w:val="center"/>
        <w:rPr>
          <w:rFonts w:ascii="Ebrima" w:hAnsi="Ebrima"/>
          <w:b w:val="0"/>
          <w:i w:val="0"/>
          <w:sz w:val="22"/>
          <w:szCs w:val="22"/>
        </w:rPr>
      </w:pPr>
    </w:p>
    <w:p w14:paraId="3608E24E" w14:textId="77777777" w:rsidR="00CD0179" w:rsidRPr="001D7DC7" w:rsidRDefault="00CD0179" w:rsidP="00CD0179">
      <w:pPr>
        <w:pStyle w:val="Corpodetexto"/>
        <w:tabs>
          <w:tab w:val="left" w:pos="8647"/>
        </w:tabs>
        <w:jc w:val="center"/>
        <w:rPr>
          <w:rFonts w:ascii="Ebrima" w:hAnsi="Ebrima"/>
          <w:i w:val="0"/>
          <w:sz w:val="22"/>
          <w:szCs w:val="22"/>
        </w:rPr>
      </w:pPr>
      <w:r w:rsidRPr="001D7DC7">
        <w:rPr>
          <w:rFonts w:ascii="Ebrima" w:hAnsi="Ebrima"/>
          <w:i w:val="0"/>
          <w:sz w:val="22"/>
          <w:szCs w:val="22"/>
        </w:rPr>
        <w:t>FORTE SECURITIZADORA S.A.</w:t>
      </w:r>
    </w:p>
    <w:p w14:paraId="0DDE98B7" w14:textId="77777777" w:rsidR="00CD0179" w:rsidRPr="001D7DC7" w:rsidRDefault="00CD0179" w:rsidP="00CD0179">
      <w:pPr>
        <w:pStyle w:val="Corpodetexto"/>
        <w:tabs>
          <w:tab w:val="left" w:pos="8647"/>
        </w:tabs>
        <w:jc w:val="center"/>
        <w:rPr>
          <w:rFonts w:ascii="Ebrima" w:hAnsi="Ebrima"/>
          <w:b w:val="0"/>
          <w:sz w:val="22"/>
          <w:szCs w:val="22"/>
        </w:rPr>
      </w:pPr>
      <w:r w:rsidRPr="001D7DC7">
        <w:rPr>
          <w:rFonts w:ascii="Ebrima" w:hAnsi="Ebrima"/>
          <w:b w:val="0"/>
          <w:sz w:val="22"/>
          <w:szCs w:val="22"/>
        </w:rPr>
        <w:t>Securitizadora</w:t>
      </w:r>
    </w:p>
    <w:p w14:paraId="2F9557CF" w14:textId="77777777" w:rsidR="00CD0179" w:rsidRPr="001D7DC7" w:rsidRDefault="00CD0179" w:rsidP="00CD0179">
      <w:pPr>
        <w:pStyle w:val="Corpodetexto"/>
        <w:tabs>
          <w:tab w:val="left" w:pos="8647"/>
        </w:tabs>
        <w:jc w:val="center"/>
        <w:rPr>
          <w:rFonts w:ascii="Ebrima" w:hAnsi="Ebrima"/>
          <w:b w:val="0"/>
          <w:i w:val="0"/>
          <w:sz w:val="22"/>
          <w:szCs w:val="22"/>
        </w:rPr>
      </w:pPr>
    </w:p>
    <w:p w14:paraId="0F5663F0" w14:textId="77777777" w:rsidR="00CD0179" w:rsidRPr="001D7DC7" w:rsidRDefault="00CD0179" w:rsidP="00CD0179">
      <w:pPr>
        <w:pStyle w:val="Corpodetexto"/>
        <w:tabs>
          <w:tab w:val="left" w:pos="8647"/>
        </w:tabs>
        <w:jc w:val="center"/>
        <w:rPr>
          <w:rFonts w:ascii="Ebrima" w:hAnsi="Ebrima"/>
          <w:b w:val="0"/>
          <w:i w:val="0"/>
          <w:sz w:val="22"/>
          <w:szCs w:val="22"/>
        </w:rPr>
      </w:pPr>
    </w:p>
    <w:p w14:paraId="3488521E" w14:textId="77777777" w:rsidR="00354B9B" w:rsidRPr="001D7DC7" w:rsidRDefault="00354B9B"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1D7DC7" w14:paraId="2D8510AB" w14:textId="77777777" w:rsidTr="00AC292F">
        <w:trPr>
          <w:jc w:val="center"/>
        </w:trPr>
        <w:tc>
          <w:tcPr>
            <w:tcW w:w="4248" w:type="dxa"/>
            <w:tcBorders>
              <w:top w:val="single" w:sz="4" w:space="0" w:color="auto"/>
            </w:tcBorders>
          </w:tcPr>
          <w:p w14:paraId="0044A976" w14:textId="77777777" w:rsidR="00CD0179" w:rsidRPr="001D7DC7" w:rsidRDefault="00CD0179" w:rsidP="00AC292F">
            <w:pPr>
              <w:jc w:val="both"/>
              <w:rPr>
                <w:rFonts w:ascii="Ebrima" w:hAnsi="Ebrima"/>
                <w:sz w:val="22"/>
                <w:szCs w:val="22"/>
              </w:rPr>
            </w:pPr>
            <w:r w:rsidRPr="001D7DC7">
              <w:rPr>
                <w:rFonts w:ascii="Ebrima" w:hAnsi="Ebrima"/>
                <w:sz w:val="22"/>
                <w:szCs w:val="22"/>
              </w:rPr>
              <w:t>Nome:</w:t>
            </w:r>
          </w:p>
          <w:p w14:paraId="6525BAFA" w14:textId="77777777" w:rsidR="00CD0179" w:rsidRPr="001D7DC7" w:rsidRDefault="00CD0179" w:rsidP="00AC292F">
            <w:pPr>
              <w:jc w:val="both"/>
              <w:rPr>
                <w:rFonts w:ascii="Ebrima" w:hAnsi="Ebrima"/>
                <w:sz w:val="22"/>
                <w:szCs w:val="22"/>
              </w:rPr>
            </w:pPr>
            <w:r w:rsidRPr="001D7DC7">
              <w:rPr>
                <w:rFonts w:ascii="Ebrima" w:hAnsi="Ebrima"/>
                <w:sz w:val="22"/>
                <w:szCs w:val="22"/>
              </w:rPr>
              <w:t>Cargo:</w:t>
            </w:r>
          </w:p>
        </w:tc>
        <w:tc>
          <w:tcPr>
            <w:tcW w:w="900" w:type="dxa"/>
          </w:tcPr>
          <w:p w14:paraId="738301FA" w14:textId="77777777" w:rsidR="00CD0179" w:rsidRPr="001D7DC7" w:rsidRDefault="00CD0179" w:rsidP="00BE2BAE">
            <w:pPr>
              <w:keepNext/>
              <w:keepLines/>
              <w:jc w:val="both"/>
              <w:outlineLvl w:val="0"/>
              <w:rPr>
                <w:rFonts w:ascii="Ebrima" w:hAnsi="Ebrima"/>
                <w:sz w:val="22"/>
                <w:szCs w:val="22"/>
              </w:rPr>
            </w:pPr>
          </w:p>
        </w:tc>
        <w:tc>
          <w:tcPr>
            <w:tcW w:w="4115" w:type="dxa"/>
            <w:tcBorders>
              <w:top w:val="single" w:sz="4" w:space="0" w:color="auto"/>
            </w:tcBorders>
          </w:tcPr>
          <w:p w14:paraId="03EFD766" w14:textId="77777777" w:rsidR="00CD0179" w:rsidRPr="001D7DC7" w:rsidRDefault="00CD0179" w:rsidP="00AC292F">
            <w:pPr>
              <w:jc w:val="both"/>
              <w:rPr>
                <w:rFonts w:ascii="Ebrima" w:hAnsi="Ebrima"/>
                <w:sz w:val="22"/>
                <w:szCs w:val="22"/>
              </w:rPr>
            </w:pPr>
            <w:r w:rsidRPr="001D7DC7">
              <w:rPr>
                <w:rFonts w:ascii="Ebrima" w:hAnsi="Ebrima"/>
                <w:sz w:val="22"/>
                <w:szCs w:val="22"/>
              </w:rPr>
              <w:t>Nome:</w:t>
            </w:r>
          </w:p>
          <w:p w14:paraId="23271609" w14:textId="77777777" w:rsidR="00CD0179" w:rsidRPr="001D7DC7" w:rsidRDefault="00CD0179" w:rsidP="00AC292F">
            <w:pPr>
              <w:jc w:val="both"/>
              <w:rPr>
                <w:rFonts w:ascii="Ebrima" w:hAnsi="Ebrima"/>
                <w:sz w:val="22"/>
                <w:szCs w:val="22"/>
              </w:rPr>
            </w:pPr>
            <w:r w:rsidRPr="001D7DC7">
              <w:rPr>
                <w:rFonts w:ascii="Ebrima" w:hAnsi="Ebrima"/>
                <w:sz w:val="22"/>
                <w:szCs w:val="22"/>
              </w:rPr>
              <w:t>Cargo:</w:t>
            </w:r>
          </w:p>
        </w:tc>
      </w:tr>
    </w:tbl>
    <w:p w14:paraId="64DD28D7" w14:textId="77777777" w:rsidR="003A6E90" w:rsidRPr="00FC6DAA" w:rsidRDefault="003A6E90" w:rsidP="00FC6DAA">
      <w:pPr>
        <w:pStyle w:val="Corpodetexto"/>
        <w:tabs>
          <w:tab w:val="left" w:pos="8647"/>
        </w:tabs>
        <w:spacing w:line="280" w:lineRule="exact"/>
        <w:jc w:val="center"/>
        <w:rPr>
          <w:rFonts w:ascii="Ebrima" w:hAnsi="Ebrima"/>
          <w:i w:val="0"/>
          <w:sz w:val="22"/>
        </w:rPr>
      </w:pPr>
    </w:p>
    <w:p w14:paraId="723B0A3F" w14:textId="77777777" w:rsidR="00354B9B" w:rsidRPr="00FC6DAA" w:rsidRDefault="00354B9B" w:rsidP="00FC6DAA">
      <w:pPr>
        <w:pStyle w:val="Corpodetexto"/>
        <w:tabs>
          <w:tab w:val="left" w:pos="8647"/>
        </w:tabs>
        <w:spacing w:line="280" w:lineRule="exact"/>
        <w:jc w:val="center"/>
        <w:rPr>
          <w:rFonts w:ascii="Ebrima" w:hAnsi="Ebrima"/>
          <w:i w:val="0"/>
          <w:sz w:val="22"/>
        </w:rPr>
      </w:pPr>
    </w:p>
    <w:p w14:paraId="63D907EE" w14:textId="6F732F60" w:rsidR="00220364" w:rsidRDefault="00E256A5" w:rsidP="00B54933">
      <w:pPr>
        <w:pStyle w:val="Corpodetexto"/>
        <w:tabs>
          <w:tab w:val="left" w:pos="8647"/>
        </w:tabs>
        <w:spacing w:line="280" w:lineRule="exact"/>
        <w:jc w:val="center"/>
        <w:rPr>
          <w:rFonts w:ascii="Ebrima" w:hAnsi="Ebrima"/>
          <w:i w:val="0"/>
          <w:sz w:val="22"/>
          <w:szCs w:val="22"/>
        </w:rPr>
      </w:pPr>
      <w:r w:rsidRPr="00E256A5">
        <w:rPr>
          <w:rFonts w:ascii="Ebrima" w:hAnsi="Ebrima"/>
          <w:i w:val="0"/>
          <w:sz w:val="22"/>
          <w:szCs w:val="22"/>
        </w:rPr>
        <w:t>TOCTAO ARGON ATIBAIA EMPREENDIMENTOS IMOBILIÁRIOS LTDA</w:t>
      </w:r>
      <w:r>
        <w:rPr>
          <w:rFonts w:ascii="Ebrima" w:hAnsi="Ebrima"/>
          <w:i w:val="0"/>
          <w:sz w:val="22"/>
          <w:szCs w:val="22"/>
        </w:rPr>
        <w:t>.</w:t>
      </w:r>
    </w:p>
    <w:p w14:paraId="03F03208" w14:textId="181213CC" w:rsidR="00B54933" w:rsidRPr="001D7DC7" w:rsidRDefault="00B54933" w:rsidP="00B54933">
      <w:pPr>
        <w:pStyle w:val="Corpodetexto"/>
        <w:tabs>
          <w:tab w:val="left" w:pos="8647"/>
        </w:tabs>
        <w:spacing w:line="280" w:lineRule="exact"/>
        <w:jc w:val="center"/>
        <w:rPr>
          <w:rFonts w:ascii="Ebrima" w:hAnsi="Ebrima" w:cstheme="minorHAnsi"/>
          <w:b w:val="0"/>
          <w:sz w:val="22"/>
          <w:szCs w:val="22"/>
        </w:rPr>
      </w:pPr>
      <w:r w:rsidRPr="001D7DC7">
        <w:rPr>
          <w:rFonts w:ascii="Ebrima" w:hAnsi="Ebrima" w:cstheme="minorHAnsi"/>
          <w:b w:val="0"/>
          <w:sz w:val="22"/>
          <w:szCs w:val="22"/>
        </w:rPr>
        <w:t>Cedente</w:t>
      </w:r>
    </w:p>
    <w:p w14:paraId="30BC1182"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bookmarkStart w:id="155" w:name="_Hlk495264290"/>
    </w:p>
    <w:p w14:paraId="39F86F56"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p>
    <w:p w14:paraId="0AD3F82F"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B54933" w:rsidRPr="001D7DC7" w14:paraId="27BC824C" w14:textId="77777777" w:rsidTr="00275C33">
        <w:trPr>
          <w:jc w:val="center"/>
        </w:trPr>
        <w:tc>
          <w:tcPr>
            <w:tcW w:w="4248" w:type="dxa"/>
            <w:tcBorders>
              <w:top w:val="single" w:sz="4" w:space="0" w:color="auto"/>
            </w:tcBorders>
          </w:tcPr>
          <w:p w14:paraId="00E4D08F"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Nome:</w:t>
            </w:r>
          </w:p>
          <w:p w14:paraId="6521BB3D"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5A190354" w14:textId="77777777" w:rsidR="00B54933" w:rsidRPr="001D7DC7" w:rsidRDefault="00B54933" w:rsidP="00BE2BAE">
            <w:pPr>
              <w:spacing w:line="280" w:lineRule="exact"/>
              <w:jc w:val="both"/>
              <w:rPr>
                <w:rFonts w:ascii="Ebrima" w:hAnsi="Ebrima" w:cstheme="minorHAnsi"/>
                <w:sz w:val="22"/>
                <w:szCs w:val="22"/>
              </w:rPr>
            </w:pPr>
          </w:p>
        </w:tc>
        <w:tc>
          <w:tcPr>
            <w:tcW w:w="4115" w:type="dxa"/>
            <w:tcBorders>
              <w:top w:val="single" w:sz="4" w:space="0" w:color="auto"/>
            </w:tcBorders>
          </w:tcPr>
          <w:p w14:paraId="0CA18F9A"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Nome:</w:t>
            </w:r>
          </w:p>
          <w:p w14:paraId="2D0EB182"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Cargo:</w:t>
            </w:r>
          </w:p>
        </w:tc>
      </w:tr>
      <w:bookmarkEnd w:id="155"/>
    </w:tbl>
    <w:p w14:paraId="1452D42E" w14:textId="77777777" w:rsidR="00CD0179" w:rsidRPr="00BE2BAE" w:rsidRDefault="00CD0179" w:rsidP="00BE2BAE">
      <w:pPr>
        <w:autoSpaceDE w:val="0"/>
        <w:autoSpaceDN w:val="0"/>
        <w:adjustRightInd w:val="0"/>
        <w:jc w:val="center"/>
        <w:rPr>
          <w:rFonts w:ascii="Ebrima" w:hAnsi="Ebrima"/>
          <w:sz w:val="22"/>
        </w:rPr>
      </w:pPr>
    </w:p>
    <w:p w14:paraId="48A2A8A0" w14:textId="2CFC395E" w:rsidR="00CD0179" w:rsidRPr="001D7DC7" w:rsidRDefault="00CD0179" w:rsidP="00CD0179">
      <w:pPr>
        <w:autoSpaceDE w:val="0"/>
        <w:autoSpaceDN w:val="0"/>
        <w:adjustRightInd w:val="0"/>
        <w:jc w:val="center"/>
        <w:rPr>
          <w:rFonts w:ascii="Ebrima" w:hAnsi="Ebrima"/>
          <w:sz w:val="22"/>
          <w:szCs w:val="22"/>
        </w:rPr>
      </w:pPr>
      <w:bookmarkStart w:id="156" w:name="_Hlk526200915"/>
      <w:bookmarkStart w:id="157" w:name="_Hlk495264426"/>
    </w:p>
    <w:p w14:paraId="1F0E97EF" w14:textId="77777777" w:rsidR="00CC7F63" w:rsidRPr="001D7DC7" w:rsidRDefault="00CC7F63" w:rsidP="00FC6DAA">
      <w:pPr>
        <w:spacing w:line="300" w:lineRule="exact"/>
        <w:jc w:val="both"/>
        <w:rPr>
          <w:rFonts w:ascii="Ebrima" w:hAnsi="Ebrima"/>
          <w:sz w:val="22"/>
          <w:szCs w:val="22"/>
        </w:rPr>
      </w:pPr>
    </w:p>
    <w:p w14:paraId="0DE77B54" w14:textId="77777777" w:rsidR="00CC7F63" w:rsidRPr="001D7DC7" w:rsidRDefault="00CC7F63">
      <w:pPr>
        <w:spacing w:after="160" w:line="259" w:lineRule="auto"/>
        <w:rPr>
          <w:rFonts w:ascii="Ebrima" w:hAnsi="Ebrima"/>
          <w:sz w:val="22"/>
          <w:szCs w:val="22"/>
        </w:rPr>
      </w:pPr>
      <w:r w:rsidRPr="001D7DC7">
        <w:rPr>
          <w:rFonts w:ascii="Ebrima" w:hAnsi="Ebrima"/>
          <w:sz w:val="22"/>
          <w:szCs w:val="22"/>
        </w:rPr>
        <w:br w:type="page"/>
      </w:r>
    </w:p>
    <w:p w14:paraId="40CA8478" w14:textId="327AC494" w:rsidR="00B54933" w:rsidRPr="001D7DC7" w:rsidRDefault="00B54933" w:rsidP="00B54933">
      <w:pPr>
        <w:autoSpaceDE w:val="0"/>
        <w:autoSpaceDN w:val="0"/>
        <w:adjustRightInd w:val="0"/>
        <w:jc w:val="both"/>
        <w:rPr>
          <w:rFonts w:ascii="Ebrima" w:hAnsi="Ebrima"/>
          <w:i/>
          <w:sz w:val="22"/>
          <w:szCs w:val="22"/>
        </w:rPr>
      </w:pPr>
      <w:r w:rsidRPr="001D7DC7">
        <w:rPr>
          <w:rFonts w:ascii="Ebrima" w:hAnsi="Ebrima"/>
          <w:i/>
          <w:sz w:val="22"/>
          <w:szCs w:val="22"/>
        </w:rPr>
        <w:t xml:space="preserve">(Página de assinaturas 02/02 </w:t>
      </w:r>
      <w:r w:rsidR="00E256A5" w:rsidRPr="001D7DC7">
        <w:rPr>
          <w:rFonts w:ascii="Ebrima" w:hAnsi="Ebrima"/>
          <w:i/>
          <w:sz w:val="22"/>
          <w:szCs w:val="22"/>
        </w:rPr>
        <w:t xml:space="preserve">do Instrumento Particular de Cessão de Créditos Imobiliários, de Cessão Fiduciária de Créditos em Garantia e Outras Avenças celebrado em </w:t>
      </w:r>
      <w:del w:id="158" w:author="Vinicius Franco" w:date="2020-05-14T01:35:00Z">
        <w:r w:rsidR="00550FE3">
          <w:rPr>
            <w:rFonts w:ascii="Ebrima" w:hAnsi="Ebrima"/>
            <w:i/>
            <w:sz w:val="22"/>
            <w:szCs w:val="22"/>
          </w:rPr>
          <w:delText>13</w:delText>
        </w:r>
      </w:del>
      <w:ins w:id="159" w:author="Vinicius Franco" w:date="2020-05-14T01:35:00Z">
        <w:r w:rsidR="00302FEF">
          <w:rPr>
            <w:rFonts w:ascii="Ebrima" w:hAnsi="Ebrima"/>
            <w:i/>
            <w:sz w:val="22"/>
            <w:szCs w:val="22"/>
          </w:rPr>
          <w:t>15</w:t>
        </w:r>
      </w:ins>
      <w:r w:rsidR="00302FEF">
        <w:rPr>
          <w:rFonts w:ascii="Ebrima" w:hAnsi="Ebrima"/>
          <w:i/>
          <w:sz w:val="22"/>
          <w:szCs w:val="22"/>
        </w:rPr>
        <w:t xml:space="preserve"> de maio</w:t>
      </w:r>
      <w:r w:rsidR="00E256A5" w:rsidRPr="00570D82">
        <w:rPr>
          <w:rFonts w:ascii="Ebrima" w:hAnsi="Ebrima"/>
          <w:i/>
          <w:sz w:val="22"/>
          <w:szCs w:val="22"/>
        </w:rPr>
        <w:t xml:space="preserve"> de 2020</w:t>
      </w:r>
      <w:r w:rsidR="00E256A5" w:rsidRPr="001D7DC7">
        <w:rPr>
          <w:rFonts w:ascii="Ebrima" w:hAnsi="Ebrima"/>
          <w:i/>
          <w:sz w:val="22"/>
          <w:szCs w:val="22"/>
        </w:rPr>
        <w:t xml:space="preserve">, entre a Forte Securitizadora S.A., a </w:t>
      </w:r>
      <w:r w:rsidR="00E256A5" w:rsidRPr="00570D82">
        <w:rPr>
          <w:rFonts w:ascii="Ebrima" w:hAnsi="Ebrima"/>
          <w:i/>
          <w:sz w:val="22"/>
          <w:szCs w:val="22"/>
        </w:rPr>
        <w:t>Toctao Argon Atibaia Empreendimentos Imobiliários Ltda</w:t>
      </w:r>
      <w:r w:rsidR="00E256A5">
        <w:rPr>
          <w:rFonts w:ascii="Ebrima" w:hAnsi="Ebrima"/>
          <w:i/>
          <w:sz w:val="22"/>
          <w:szCs w:val="22"/>
        </w:rPr>
        <w:t>.</w:t>
      </w:r>
      <w:r w:rsidR="00210910">
        <w:rPr>
          <w:rFonts w:ascii="Ebrima" w:hAnsi="Ebrima"/>
          <w:i/>
          <w:sz w:val="22"/>
          <w:szCs w:val="22"/>
        </w:rPr>
        <w:t xml:space="preserve"> e</w:t>
      </w:r>
      <w:r w:rsidR="00E256A5" w:rsidRPr="001D7DC7">
        <w:rPr>
          <w:rFonts w:ascii="Ebrima" w:hAnsi="Ebrima"/>
          <w:i/>
          <w:sz w:val="22"/>
          <w:szCs w:val="22"/>
        </w:rPr>
        <w:t xml:space="preserve"> </w:t>
      </w:r>
      <w:r w:rsidR="00E256A5">
        <w:rPr>
          <w:rFonts w:ascii="Ebrima" w:hAnsi="Ebrima"/>
          <w:i/>
          <w:sz w:val="22"/>
          <w:szCs w:val="22"/>
        </w:rPr>
        <w:t>a</w:t>
      </w:r>
      <w:r w:rsidR="00E256A5" w:rsidRPr="001D7DC7">
        <w:rPr>
          <w:rFonts w:ascii="Ebrima" w:hAnsi="Ebrima"/>
          <w:i/>
          <w:sz w:val="22"/>
          <w:szCs w:val="22"/>
        </w:rPr>
        <w:t xml:space="preserve"> </w:t>
      </w:r>
      <w:r w:rsidR="00E256A5" w:rsidRPr="003766D2">
        <w:rPr>
          <w:rFonts w:ascii="Ebrima" w:hAnsi="Ebrima"/>
          <w:i/>
          <w:sz w:val="22"/>
          <w:szCs w:val="22"/>
        </w:rPr>
        <w:t xml:space="preserve">Teriva Urbanismo </w:t>
      </w:r>
      <w:r w:rsidR="00E256A5">
        <w:rPr>
          <w:rFonts w:ascii="Ebrima" w:hAnsi="Ebrima"/>
          <w:i/>
          <w:sz w:val="22"/>
          <w:szCs w:val="22"/>
        </w:rPr>
        <w:t>S.A.</w:t>
      </w:r>
      <w:r w:rsidR="00E256A5" w:rsidRPr="00F01F15">
        <w:rPr>
          <w:rFonts w:ascii="Ebrima" w:hAnsi="Ebrima"/>
          <w:i/>
          <w:sz w:val="22"/>
          <w:szCs w:val="22"/>
        </w:rPr>
        <w:t>)</w:t>
      </w:r>
    </w:p>
    <w:p w14:paraId="3448C816" w14:textId="77777777" w:rsidR="00B54933" w:rsidRPr="001D7DC7" w:rsidRDefault="00B54933" w:rsidP="00B54933">
      <w:pPr>
        <w:pStyle w:val="Corpodetexto"/>
        <w:tabs>
          <w:tab w:val="left" w:pos="8647"/>
        </w:tabs>
        <w:jc w:val="center"/>
        <w:rPr>
          <w:rFonts w:ascii="Ebrima" w:hAnsi="Ebrima"/>
          <w:b w:val="0"/>
          <w:i w:val="0"/>
          <w:sz w:val="22"/>
          <w:szCs w:val="22"/>
        </w:rPr>
      </w:pPr>
    </w:p>
    <w:p w14:paraId="6730BB52" w14:textId="77777777" w:rsidR="00B54933" w:rsidRPr="001D7DC7" w:rsidRDefault="00B54933" w:rsidP="00B54933">
      <w:pPr>
        <w:pStyle w:val="Corpodetexto"/>
        <w:tabs>
          <w:tab w:val="left" w:pos="8647"/>
        </w:tabs>
        <w:jc w:val="center"/>
        <w:rPr>
          <w:rFonts w:ascii="Ebrima" w:hAnsi="Ebrima"/>
          <w:b w:val="0"/>
          <w:i w:val="0"/>
          <w:sz w:val="22"/>
          <w:szCs w:val="22"/>
        </w:rPr>
      </w:pPr>
    </w:p>
    <w:p w14:paraId="538F35FE" w14:textId="77777777" w:rsidR="00B54933" w:rsidRPr="001D7DC7" w:rsidRDefault="00B54933" w:rsidP="00B54933">
      <w:pPr>
        <w:autoSpaceDE w:val="0"/>
        <w:autoSpaceDN w:val="0"/>
        <w:adjustRightInd w:val="0"/>
        <w:jc w:val="center"/>
        <w:rPr>
          <w:rFonts w:ascii="Ebrima" w:hAnsi="Ebrima"/>
          <w:sz w:val="22"/>
          <w:szCs w:val="22"/>
        </w:rPr>
      </w:pPr>
    </w:p>
    <w:p w14:paraId="25698422" w14:textId="4C29A5FC" w:rsidR="00E256A5" w:rsidRDefault="00E256A5" w:rsidP="00E256A5">
      <w:pPr>
        <w:pStyle w:val="Corpodetexto"/>
        <w:tabs>
          <w:tab w:val="left" w:pos="8647"/>
        </w:tabs>
        <w:spacing w:line="280" w:lineRule="exact"/>
        <w:jc w:val="center"/>
        <w:rPr>
          <w:rFonts w:ascii="Ebrima" w:hAnsi="Ebrima"/>
          <w:i w:val="0"/>
          <w:sz w:val="22"/>
          <w:szCs w:val="22"/>
        </w:rPr>
      </w:pPr>
      <w:r w:rsidRPr="00E256A5">
        <w:rPr>
          <w:rFonts w:ascii="Ebrima" w:hAnsi="Ebrima"/>
          <w:i w:val="0"/>
          <w:sz w:val="22"/>
          <w:szCs w:val="22"/>
        </w:rPr>
        <w:t>TERIVA URBANISMO S.A</w:t>
      </w:r>
      <w:r>
        <w:rPr>
          <w:rFonts w:ascii="Ebrima" w:hAnsi="Ebrima"/>
          <w:i w:val="0"/>
          <w:sz w:val="22"/>
          <w:szCs w:val="22"/>
        </w:rPr>
        <w:t>.</w:t>
      </w:r>
    </w:p>
    <w:p w14:paraId="5BFEC718" w14:textId="43CA5F0D" w:rsidR="00E256A5" w:rsidRPr="001D7DC7" w:rsidRDefault="00E256A5" w:rsidP="00E256A5">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Fiadora</w:t>
      </w:r>
    </w:p>
    <w:p w14:paraId="5828CD24" w14:textId="77777777" w:rsidR="00E256A5" w:rsidRPr="00FC6DAA" w:rsidRDefault="00E256A5" w:rsidP="00FC6DAA">
      <w:pPr>
        <w:pStyle w:val="Corpodetexto"/>
        <w:tabs>
          <w:tab w:val="left" w:pos="8647"/>
        </w:tabs>
        <w:spacing w:line="280" w:lineRule="exact"/>
        <w:rPr>
          <w:rFonts w:ascii="Ebrima" w:hAnsi="Ebrima"/>
          <w:b w:val="0"/>
          <w:i w:val="0"/>
          <w:sz w:val="22"/>
        </w:rPr>
      </w:pPr>
    </w:p>
    <w:p w14:paraId="3052CDB9" w14:textId="77777777" w:rsidR="00E256A5" w:rsidRPr="001D7DC7" w:rsidRDefault="00E256A5" w:rsidP="00E256A5">
      <w:pPr>
        <w:pStyle w:val="Corpodetexto"/>
        <w:tabs>
          <w:tab w:val="left" w:pos="8647"/>
        </w:tabs>
        <w:spacing w:line="280" w:lineRule="exact"/>
        <w:rPr>
          <w:rFonts w:ascii="Ebrima" w:hAnsi="Ebrima" w:cstheme="minorHAnsi"/>
          <w:b w:val="0"/>
          <w:i w:val="0"/>
          <w:sz w:val="22"/>
          <w:szCs w:val="22"/>
        </w:rPr>
      </w:pPr>
    </w:p>
    <w:p w14:paraId="73AAFE68" w14:textId="77777777" w:rsidR="00E256A5" w:rsidRPr="001D7DC7" w:rsidRDefault="00E256A5" w:rsidP="00E256A5">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E256A5" w:rsidRPr="001D7DC7" w14:paraId="013D55BE" w14:textId="77777777" w:rsidTr="008D558F">
        <w:trPr>
          <w:jc w:val="center"/>
        </w:trPr>
        <w:tc>
          <w:tcPr>
            <w:tcW w:w="4248" w:type="dxa"/>
            <w:tcBorders>
              <w:top w:val="single" w:sz="4" w:space="0" w:color="auto"/>
            </w:tcBorders>
          </w:tcPr>
          <w:p w14:paraId="01EED193"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Nome:</w:t>
            </w:r>
          </w:p>
          <w:p w14:paraId="41EA9632"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5F90D2EF" w14:textId="77777777" w:rsidR="00E256A5" w:rsidRPr="001D7DC7" w:rsidRDefault="00E256A5" w:rsidP="008D558F">
            <w:pPr>
              <w:spacing w:line="280" w:lineRule="exact"/>
              <w:jc w:val="both"/>
              <w:rPr>
                <w:rFonts w:ascii="Ebrima" w:hAnsi="Ebrima" w:cstheme="minorHAnsi"/>
                <w:sz w:val="22"/>
                <w:szCs w:val="22"/>
              </w:rPr>
            </w:pPr>
          </w:p>
        </w:tc>
        <w:tc>
          <w:tcPr>
            <w:tcW w:w="4115" w:type="dxa"/>
            <w:tcBorders>
              <w:top w:val="single" w:sz="4" w:space="0" w:color="auto"/>
            </w:tcBorders>
          </w:tcPr>
          <w:p w14:paraId="51F8F257"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Nome:</w:t>
            </w:r>
          </w:p>
          <w:p w14:paraId="5675D370"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5DCE614E" w14:textId="77777777" w:rsidR="00B54933" w:rsidRPr="001D7DC7" w:rsidRDefault="00B54933" w:rsidP="00FC6DAA">
      <w:pPr>
        <w:autoSpaceDE w:val="0"/>
        <w:autoSpaceDN w:val="0"/>
        <w:adjustRightInd w:val="0"/>
        <w:jc w:val="center"/>
        <w:rPr>
          <w:rFonts w:ascii="Ebrima" w:hAnsi="Ebrima"/>
          <w:sz w:val="22"/>
          <w:szCs w:val="22"/>
        </w:rPr>
      </w:pPr>
    </w:p>
    <w:p w14:paraId="45067AE3" w14:textId="77777777" w:rsidR="00BF3FCD" w:rsidRDefault="00BF3FCD" w:rsidP="00FC6DAA">
      <w:pPr>
        <w:autoSpaceDE w:val="0"/>
        <w:autoSpaceDN w:val="0"/>
        <w:adjustRightInd w:val="0"/>
        <w:spacing w:line="280" w:lineRule="exact"/>
        <w:jc w:val="center"/>
        <w:rPr>
          <w:rFonts w:ascii="Ebrima" w:hAnsi="Ebrima" w:cstheme="minorHAnsi"/>
          <w:i/>
          <w:sz w:val="22"/>
          <w:szCs w:val="22"/>
        </w:rPr>
      </w:pPr>
    </w:p>
    <w:p w14:paraId="7109E8B2" w14:textId="77777777" w:rsidR="00BF3FCD" w:rsidRPr="00BE2BAE" w:rsidRDefault="00BF3FCD" w:rsidP="00FC6DAA">
      <w:pPr>
        <w:autoSpaceDE w:val="0"/>
        <w:autoSpaceDN w:val="0"/>
        <w:adjustRightInd w:val="0"/>
        <w:spacing w:line="280" w:lineRule="exact"/>
        <w:jc w:val="center"/>
        <w:rPr>
          <w:rFonts w:ascii="Ebrima" w:hAnsi="Ebrima"/>
          <w:i/>
          <w:sz w:val="22"/>
        </w:rPr>
      </w:pPr>
    </w:p>
    <w:p w14:paraId="0C2E9AC2" w14:textId="77777777" w:rsidR="00B54933" w:rsidRPr="001D7DC7" w:rsidRDefault="00B54933" w:rsidP="00BE2BAE">
      <w:pPr>
        <w:autoSpaceDE w:val="0"/>
        <w:autoSpaceDN w:val="0"/>
        <w:adjustRightInd w:val="0"/>
        <w:jc w:val="both"/>
        <w:rPr>
          <w:rFonts w:ascii="Ebrima" w:hAnsi="Ebrima"/>
          <w:sz w:val="22"/>
          <w:szCs w:val="22"/>
        </w:rPr>
      </w:pPr>
    </w:p>
    <w:bookmarkEnd w:id="156"/>
    <w:p w14:paraId="72F3C6B6" w14:textId="4F882E95" w:rsidR="00B54933" w:rsidRPr="001D7DC7" w:rsidRDefault="00B54933" w:rsidP="00BE2BAE">
      <w:pPr>
        <w:rPr>
          <w:rFonts w:ascii="Ebrima" w:hAnsi="Ebrima"/>
          <w:b/>
          <w:sz w:val="22"/>
          <w:szCs w:val="22"/>
        </w:rPr>
      </w:pPr>
      <w:r w:rsidRPr="001D7DC7">
        <w:rPr>
          <w:rFonts w:ascii="Ebrima" w:hAnsi="Ebrima"/>
          <w:b/>
          <w:sz w:val="22"/>
          <w:szCs w:val="22"/>
        </w:rPr>
        <w:t>Testemunhas:</w:t>
      </w:r>
    </w:p>
    <w:p w14:paraId="0D1B23D7" w14:textId="77777777" w:rsidR="00B54933" w:rsidRPr="001D7DC7" w:rsidRDefault="00B54933" w:rsidP="00B54933">
      <w:pPr>
        <w:pStyle w:val="Corpodetexto"/>
        <w:tabs>
          <w:tab w:val="left" w:pos="8647"/>
        </w:tabs>
        <w:jc w:val="center"/>
        <w:rPr>
          <w:rFonts w:ascii="Ebrima" w:hAnsi="Ebrima"/>
          <w:b w:val="0"/>
          <w:i w:val="0"/>
          <w:sz w:val="22"/>
          <w:szCs w:val="22"/>
        </w:rPr>
      </w:pPr>
    </w:p>
    <w:p w14:paraId="653A9BFC" w14:textId="77777777" w:rsidR="00B54933" w:rsidRPr="001D7DC7" w:rsidRDefault="00B54933" w:rsidP="00B54933">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B54933" w:rsidRPr="001D7DC7" w14:paraId="45430E20" w14:textId="77777777" w:rsidTr="00275C33">
        <w:trPr>
          <w:jc w:val="center"/>
        </w:trPr>
        <w:tc>
          <w:tcPr>
            <w:tcW w:w="4248" w:type="dxa"/>
            <w:tcBorders>
              <w:top w:val="single" w:sz="4" w:space="0" w:color="auto"/>
            </w:tcBorders>
          </w:tcPr>
          <w:p w14:paraId="147F0B2F" w14:textId="77777777" w:rsidR="00B54933" w:rsidRPr="001D7DC7" w:rsidRDefault="00B54933" w:rsidP="00275C33">
            <w:pPr>
              <w:jc w:val="both"/>
              <w:rPr>
                <w:rFonts w:ascii="Ebrima" w:hAnsi="Ebrima"/>
                <w:sz w:val="22"/>
                <w:szCs w:val="22"/>
              </w:rPr>
            </w:pPr>
            <w:r w:rsidRPr="001D7DC7">
              <w:rPr>
                <w:rFonts w:ascii="Ebrima" w:hAnsi="Ebrima"/>
                <w:sz w:val="22"/>
                <w:szCs w:val="22"/>
              </w:rPr>
              <w:t>Nome:</w:t>
            </w:r>
          </w:p>
          <w:p w14:paraId="68DCCE7B" w14:textId="77777777" w:rsidR="00B54933" w:rsidRPr="001D7DC7" w:rsidRDefault="00B54933" w:rsidP="00275C33">
            <w:pPr>
              <w:jc w:val="both"/>
              <w:rPr>
                <w:rFonts w:ascii="Ebrima" w:hAnsi="Ebrima"/>
                <w:sz w:val="22"/>
                <w:szCs w:val="22"/>
              </w:rPr>
            </w:pPr>
            <w:r w:rsidRPr="001D7DC7">
              <w:rPr>
                <w:rFonts w:ascii="Ebrima" w:hAnsi="Ebrima"/>
                <w:sz w:val="22"/>
                <w:szCs w:val="22"/>
              </w:rPr>
              <w:t>RG:</w:t>
            </w:r>
          </w:p>
          <w:p w14:paraId="79EA3EAA" w14:textId="77777777" w:rsidR="00B54933" w:rsidRPr="001D7DC7" w:rsidRDefault="00B54933" w:rsidP="00275C33">
            <w:pPr>
              <w:jc w:val="both"/>
              <w:rPr>
                <w:rFonts w:ascii="Ebrima" w:hAnsi="Ebrima"/>
                <w:sz w:val="22"/>
                <w:szCs w:val="22"/>
              </w:rPr>
            </w:pPr>
            <w:r w:rsidRPr="001D7DC7">
              <w:rPr>
                <w:rFonts w:ascii="Ebrima" w:hAnsi="Ebrima"/>
                <w:sz w:val="22"/>
                <w:szCs w:val="22"/>
              </w:rPr>
              <w:t>CPF:</w:t>
            </w:r>
          </w:p>
        </w:tc>
        <w:tc>
          <w:tcPr>
            <w:tcW w:w="900" w:type="dxa"/>
          </w:tcPr>
          <w:p w14:paraId="2A72F4DF" w14:textId="77777777" w:rsidR="00B54933" w:rsidRPr="001D7DC7" w:rsidRDefault="00B54933" w:rsidP="00275C33">
            <w:pPr>
              <w:jc w:val="both"/>
              <w:rPr>
                <w:rFonts w:ascii="Ebrima" w:hAnsi="Ebrima"/>
                <w:sz w:val="22"/>
                <w:szCs w:val="22"/>
              </w:rPr>
            </w:pPr>
          </w:p>
        </w:tc>
        <w:tc>
          <w:tcPr>
            <w:tcW w:w="4115" w:type="dxa"/>
            <w:tcBorders>
              <w:top w:val="single" w:sz="4" w:space="0" w:color="auto"/>
            </w:tcBorders>
          </w:tcPr>
          <w:p w14:paraId="1728E542" w14:textId="77777777" w:rsidR="00B54933" w:rsidRPr="001D7DC7" w:rsidRDefault="00B54933" w:rsidP="00275C33">
            <w:pPr>
              <w:jc w:val="both"/>
              <w:rPr>
                <w:rFonts w:ascii="Ebrima" w:hAnsi="Ebrima"/>
                <w:sz w:val="22"/>
                <w:szCs w:val="22"/>
              </w:rPr>
            </w:pPr>
            <w:r w:rsidRPr="001D7DC7">
              <w:rPr>
                <w:rFonts w:ascii="Ebrima" w:hAnsi="Ebrima"/>
                <w:sz w:val="22"/>
                <w:szCs w:val="22"/>
              </w:rPr>
              <w:t>Nome:</w:t>
            </w:r>
          </w:p>
          <w:p w14:paraId="16EFCB14" w14:textId="77777777" w:rsidR="00B54933" w:rsidRPr="001D7DC7" w:rsidRDefault="00B54933" w:rsidP="00275C33">
            <w:pPr>
              <w:jc w:val="both"/>
              <w:rPr>
                <w:rFonts w:ascii="Ebrima" w:hAnsi="Ebrima"/>
                <w:sz w:val="22"/>
                <w:szCs w:val="22"/>
              </w:rPr>
            </w:pPr>
            <w:r w:rsidRPr="001D7DC7">
              <w:rPr>
                <w:rFonts w:ascii="Ebrima" w:hAnsi="Ebrima"/>
                <w:sz w:val="22"/>
                <w:szCs w:val="22"/>
              </w:rPr>
              <w:t>RG:</w:t>
            </w:r>
          </w:p>
          <w:p w14:paraId="084E774A" w14:textId="77777777" w:rsidR="00B54933" w:rsidRPr="001D7DC7" w:rsidRDefault="00B54933" w:rsidP="00275C33">
            <w:pPr>
              <w:jc w:val="both"/>
              <w:rPr>
                <w:rFonts w:ascii="Ebrima" w:hAnsi="Ebrima"/>
                <w:sz w:val="22"/>
                <w:szCs w:val="22"/>
              </w:rPr>
            </w:pPr>
            <w:r w:rsidRPr="001D7DC7">
              <w:rPr>
                <w:rFonts w:ascii="Ebrima" w:hAnsi="Ebrima"/>
                <w:sz w:val="22"/>
                <w:szCs w:val="22"/>
              </w:rPr>
              <w:t>CPF:</w:t>
            </w:r>
          </w:p>
        </w:tc>
      </w:tr>
      <w:bookmarkEnd w:id="157"/>
    </w:tbl>
    <w:p w14:paraId="053AEE09" w14:textId="77777777" w:rsidR="00B54933" w:rsidRPr="001D7DC7" w:rsidRDefault="00B54933" w:rsidP="00FC6DAA">
      <w:pPr>
        <w:spacing w:after="160" w:line="259" w:lineRule="auto"/>
        <w:rPr>
          <w:rFonts w:ascii="Ebrima" w:hAnsi="Ebrima"/>
          <w:sz w:val="22"/>
          <w:szCs w:val="22"/>
        </w:rPr>
      </w:pPr>
    </w:p>
    <w:p w14:paraId="41BC9CF0" w14:textId="77777777" w:rsidR="00A300C0" w:rsidRDefault="00A300C0">
      <w:pPr>
        <w:spacing w:after="160" w:line="259" w:lineRule="auto"/>
        <w:rPr>
          <w:rFonts w:ascii="Ebrima" w:hAnsi="Ebrima"/>
          <w:sz w:val="22"/>
          <w:szCs w:val="22"/>
        </w:rPr>
        <w:sectPr w:rsidR="00A300C0" w:rsidSect="00EB61AC">
          <w:headerReference w:type="default" r:id="rId16"/>
          <w:footerReference w:type="default" r:id="rId17"/>
          <w:pgSz w:w="11906" w:h="16838"/>
          <w:pgMar w:top="1701" w:right="1134" w:bottom="1134" w:left="1418" w:header="709" w:footer="709" w:gutter="0"/>
          <w:cols w:space="708"/>
          <w:docGrid w:linePitch="360"/>
        </w:sectPr>
      </w:pPr>
    </w:p>
    <w:p w14:paraId="3D01204D" w14:textId="732A8852" w:rsidR="00354B9B" w:rsidRPr="001D7DC7" w:rsidRDefault="00354B9B">
      <w:pPr>
        <w:spacing w:after="160" w:line="259" w:lineRule="auto"/>
        <w:rPr>
          <w:rFonts w:ascii="Ebrima" w:hAnsi="Ebrima"/>
          <w:sz w:val="22"/>
          <w:szCs w:val="22"/>
        </w:rPr>
      </w:pPr>
    </w:p>
    <w:p w14:paraId="0472EE48" w14:textId="77777777" w:rsidR="00CC7F63" w:rsidRPr="001D7DC7" w:rsidRDefault="00CC7F63" w:rsidP="00CC7F63">
      <w:pPr>
        <w:spacing w:line="300" w:lineRule="exact"/>
        <w:jc w:val="center"/>
        <w:rPr>
          <w:rFonts w:ascii="Ebrima" w:hAnsi="Ebrima"/>
          <w:b/>
          <w:sz w:val="22"/>
          <w:szCs w:val="22"/>
        </w:rPr>
      </w:pPr>
      <w:r w:rsidRPr="001D7DC7">
        <w:rPr>
          <w:rFonts w:ascii="Ebrima" w:hAnsi="Ebrima"/>
          <w:b/>
          <w:sz w:val="22"/>
          <w:szCs w:val="22"/>
        </w:rPr>
        <w:t>ANEXO I – A</w:t>
      </w:r>
    </w:p>
    <w:p w14:paraId="482BEC70" w14:textId="77777777" w:rsidR="00CC7F63" w:rsidRPr="001D7DC7" w:rsidRDefault="00CC7F63" w:rsidP="00CC7F63">
      <w:pPr>
        <w:spacing w:line="300" w:lineRule="exact"/>
        <w:jc w:val="center"/>
        <w:rPr>
          <w:rFonts w:ascii="Ebrima" w:hAnsi="Ebrima"/>
          <w:sz w:val="22"/>
          <w:szCs w:val="22"/>
        </w:rPr>
      </w:pPr>
    </w:p>
    <w:p w14:paraId="581A6BF0" w14:textId="77777777" w:rsidR="00CC7F63" w:rsidRPr="001D7DC7" w:rsidRDefault="00CC7F63" w:rsidP="00CC7F63">
      <w:pPr>
        <w:spacing w:line="300" w:lineRule="exact"/>
        <w:jc w:val="center"/>
        <w:rPr>
          <w:rFonts w:ascii="Ebrima" w:hAnsi="Ebrima"/>
          <w:b/>
          <w:sz w:val="22"/>
          <w:szCs w:val="22"/>
        </w:rPr>
      </w:pPr>
      <w:r w:rsidRPr="001D7DC7">
        <w:rPr>
          <w:rFonts w:ascii="Ebrima" w:hAnsi="Ebrima"/>
          <w:b/>
          <w:sz w:val="22"/>
          <w:szCs w:val="22"/>
        </w:rPr>
        <w:t>DESCRIÇÃO DOS CRÉDITOS IMOBILIÁRIOS OBJETO DA CESSÃO DE CRÉDITOS</w:t>
      </w:r>
    </w:p>
    <w:p w14:paraId="66D48D55" w14:textId="77777777" w:rsidR="00064751" w:rsidRPr="001D7DC7" w:rsidRDefault="00064751" w:rsidP="00FC6DAA">
      <w:pPr>
        <w:spacing w:line="300" w:lineRule="exact"/>
        <w:jc w:val="center"/>
        <w:rPr>
          <w:rFonts w:ascii="Ebrima" w:hAnsi="Ebrima"/>
          <w:b/>
          <w:sz w:val="22"/>
          <w:szCs w:val="22"/>
        </w:rPr>
      </w:pPr>
    </w:p>
    <w:p w14:paraId="3F477A4D" w14:textId="77777777" w:rsidR="00CC7F63" w:rsidRPr="001D7DC7" w:rsidRDefault="00CC7F63" w:rsidP="00CC7F63">
      <w:pPr>
        <w:spacing w:line="300" w:lineRule="exact"/>
        <w:rPr>
          <w:rFonts w:ascii="Ebrima" w:hAnsi="Ebrima"/>
          <w:b/>
          <w:sz w:val="22"/>
          <w:szCs w:val="22"/>
        </w:rPr>
      </w:pPr>
    </w:p>
    <w:p w14:paraId="342BA088" w14:textId="77777777" w:rsidR="00CC7F63" w:rsidRPr="001D7DC7" w:rsidRDefault="00CC7F63" w:rsidP="00CC7F63">
      <w:pPr>
        <w:spacing w:line="300" w:lineRule="exact"/>
        <w:rPr>
          <w:rFonts w:ascii="Ebrima" w:hAnsi="Ebrima"/>
          <w:b/>
          <w:sz w:val="22"/>
          <w:szCs w:val="22"/>
        </w:rPr>
      </w:pPr>
    </w:p>
    <w:p w14:paraId="08BA62F7" w14:textId="77777777" w:rsidR="00CC7F63" w:rsidRPr="001D7DC7" w:rsidRDefault="00CC7F63" w:rsidP="00CC7F63">
      <w:pPr>
        <w:spacing w:line="300" w:lineRule="exact"/>
        <w:rPr>
          <w:rFonts w:ascii="Ebrima" w:hAnsi="Ebrima"/>
          <w:sz w:val="22"/>
          <w:szCs w:val="22"/>
        </w:rPr>
      </w:pPr>
      <w:r w:rsidRPr="001D7DC7">
        <w:rPr>
          <w:rFonts w:ascii="Ebrima" w:hAnsi="Ebrima"/>
          <w:sz w:val="22"/>
          <w:szCs w:val="22"/>
        </w:rPr>
        <w:br w:type="page"/>
      </w:r>
    </w:p>
    <w:p w14:paraId="7173643C" w14:textId="77777777" w:rsidR="00CC7F63" w:rsidRPr="001D7DC7" w:rsidRDefault="00CC7F63" w:rsidP="00CC7F63">
      <w:pPr>
        <w:spacing w:line="300" w:lineRule="exact"/>
        <w:jc w:val="center"/>
        <w:rPr>
          <w:rFonts w:ascii="Ebrima" w:hAnsi="Ebrima" w:cstheme="minorHAnsi"/>
          <w:b/>
          <w:sz w:val="22"/>
          <w:szCs w:val="22"/>
        </w:rPr>
      </w:pPr>
      <w:r w:rsidRPr="001D7DC7">
        <w:rPr>
          <w:rFonts w:ascii="Ebrima" w:hAnsi="Ebrima" w:cstheme="minorHAnsi"/>
          <w:b/>
          <w:sz w:val="22"/>
          <w:szCs w:val="22"/>
        </w:rPr>
        <w:t>ANEXO I – B</w:t>
      </w:r>
    </w:p>
    <w:p w14:paraId="72D94F13" w14:textId="77777777" w:rsidR="00CC7F63" w:rsidRPr="001D7DC7" w:rsidRDefault="00CC7F63" w:rsidP="00CC7F63">
      <w:pPr>
        <w:spacing w:line="300" w:lineRule="exact"/>
        <w:jc w:val="center"/>
        <w:rPr>
          <w:rFonts w:ascii="Ebrima" w:hAnsi="Ebrima" w:cstheme="minorHAnsi"/>
          <w:b/>
          <w:sz w:val="22"/>
          <w:szCs w:val="22"/>
        </w:rPr>
      </w:pPr>
    </w:p>
    <w:p w14:paraId="15BB80B8" w14:textId="7C308248" w:rsidR="00CC7F63" w:rsidRPr="001D7DC7" w:rsidRDefault="00CC7F63" w:rsidP="00CC7F63">
      <w:pPr>
        <w:spacing w:line="300" w:lineRule="exact"/>
        <w:jc w:val="center"/>
        <w:rPr>
          <w:rFonts w:ascii="Ebrima" w:hAnsi="Ebrima" w:cstheme="minorHAnsi"/>
          <w:b/>
          <w:sz w:val="22"/>
          <w:szCs w:val="22"/>
        </w:rPr>
      </w:pPr>
      <w:r w:rsidRPr="001D7DC7">
        <w:rPr>
          <w:rFonts w:ascii="Ebrima" w:hAnsi="Ebrima"/>
          <w:b/>
          <w:sz w:val="22"/>
          <w:szCs w:val="22"/>
        </w:rPr>
        <w:t xml:space="preserve">DESCRIÇÃO DOS </w:t>
      </w:r>
      <w:r w:rsidRPr="001D7DC7">
        <w:rPr>
          <w:rFonts w:ascii="Ebrima" w:hAnsi="Ebrima" w:cstheme="minorHAnsi"/>
          <w:b/>
          <w:sz w:val="22"/>
          <w:szCs w:val="22"/>
        </w:rPr>
        <w:t xml:space="preserve">CRÉDITOS CEDIDOS FIDUCIARIAMENTE </w:t>
      </w:r>
      <w:r w:rsidRPr="001D7DC7">
        <w:rPr>
          <w:rFonts w:ascii="Ebrima" w:hAnsi="Ebrima"/>
          <w:b/>
          <w:sz w:val="22"/>
          <w:szCs w:val="22"/>
        </w:rPr>
        <w:t>OBJETO DA CESSÃO FIDUCIÁRIA, E INDICAÇÃO DOS LOTES ATUALMENTE EM ESTOQUE</w:t>
      </w:r>
    </w:p>
    <w:p w14:paraId="5545CD36" w14:textId="4C033EA6" w:rsidR="00CC7F63" w:rsidRDefault="00CC7F63" w:rsidP="0049470E">
      <w:pPr>
        <w:spacing w:line="300" w:lineRule="exact"/>
        <w:jc w:val="both"/>
        <w:rPr>
          <w:rFonts w:ascii="Ebrima" w:hAnsi="Ebrima"/>
          <w:sz w:val="22"/>
          <w:szCs w:val="22"/>
        </w:rPr>
      </w:pPr>
    </w:p>
    <w:p w14:paraId="33874444" w14:textId="13F22C66" w:rsidR="00A300C0" w:rsidRDefault="00A300C0" w:rsidP="0049470E">
      <w:pPr>
        <w:spacing w:line="300" w:lineRule="exact"/>
        <w:jc w:val="both"/>
        <w:rPr>
          <w:rFonts w:ascii="Ebrima" w:hAnsi="Ebrima"/>
          <w:sz w:val="22"/>
          <w:szCs w:val="22"/>
        </w:rPr>
      </w:pPr>
    </w:p>
    <w:p w14:paraId="4C9E1168" w14:textId="670EA024" w:rsidR="00A300C0" w:rsidRDefault="00A300C0" w:rsidP="0049470E">
      <w:pPr>
        <w:spacing w:line="300" w:lineRule="exact"/>
        <w:jc w:val="both"/>
        <w:rPr>
          <w:rFonts w:ascii="Ebrima" w:hAnsi="Ebrima"/>
          <w:sz w:val="22"/>
          <w:szCs w:val="22"/>
        </w:rPr>
      </w:pPr>
    </w:p>
    <w:p w14:paraId="37226B5B" w14:textId="77777777" w:rsidR="00A300C0" w:rsidRPr="001D7DC7" w:rsidRDefault="00A300C0" w:rsidP="0049470E">
      <w:pPr>
        <w:spacing w:line="300" w:lineRule="exact"/>
        <w:jc w:val="both"/>
        <w:rPr>
          <w:rFonts w:ascii="Ebrima" w:hAnsi="Ebrima"/>
          <w:sz w:val="22"/>
          <w:szCs w:val="22"/>
        </w:rPr>
      </w:pPr>
    </w:p>
    <w:p w14:paraId="7F83DB32" w14:textId="77777777" w:rsidR="00CC7F63" w:rsidRPr="001D7DC7" w:rsidRDefault="00CC7F63">
      <w:pPr>
        <w:spacing w:after="160" w:line="259" w:lineRule="auto"/>
        <w:rPr>
          <w:rFonts w:ascii="Ebrima" w:hAnsi="Ebrima"/>
          <w:sz w:val="22"/>
          <w:szCs w:val="22"/>
        </w:rPr>
      </w:pPr>
      <w:r w:rsidRPr="001D7DC7">
        <w:rPr>
          <w:rFonts w:ascii="Ebrima" w:hAnsi="Ebrima"/>
          <w:sz w:val="22"/>
          <w:szCs w:val="22"/>
        </w:rPr>
        <w:br w:type="page"/>
      </w:r>
    </w:p>
    <w:p w14:paraId="007CFDEF" w14:textId="77777777" w:rsidR="00CC7F63" w:rsidRPr="001D7DC7" w:rsidRDefault="00CC7F63" w:rsidP="00CC7F63">
      <w:pPr>
        <w:spacing w:line="300" w:lineRule="exact"/>
        <w:jc w:val="center"/>
        <w:rPr>
          <w:rFonts w:ascii="Ebrima" w:hAnsi="Ebrima" w:cstheme="minorHAnsi"/>
          <w:b/>
          <w:sz w:val="22"/>
          <w:szCs w:val="22"/>
        </w:rPr>
      </w:pPr>
      <w:r w:rsidRPr="001D7DC7">
        <w:rPr>
          <w:rFonts w:ascii="Ebrima" w:hAnsi="Ebrima" w:cstheme="minorHAnsi"/>
          <w:b/>
          <w:sz w:val="22"/>
          <w:szCs w:val="22"/>
        </w:rPr>
        <w:t>ANEXO I – C</w:t>
      </w:r>
    </w:p>
    <w:p w14:paraId="56267B89" w14:textId="77777777" w:rsidR="00CC7F63" w:rsidRPr="001D7DC7" w:rsidRDefault="00CC7F63" w:rsidP="00CC7F63">
      <w:pPr>
        <w:spacing w:line="300" w:lineRule="exact"/>
        <w:jc w:val="center"/>
        <w:rPr>
          <w:rFonts w:ascii="Ebrima" w:hAnsi="Ebrima" w:cstheme="minorHAnsi"/>
          <w:b/>
          <w:sz w:val="22"/>
          <w:szCs w:val="22"/>
        </w:rPr>
      </w:pPr>
    </w:p>
    <w:p w14:paraId="1D5E1C14" w14:textId="4A18D730" w:rsidR="00CC7F63" w:rsidRPr="001D7DC7" w:rsidRDefault="00CC7F63" w:rsidP="00CC7F63">
      <w:pPr>
        <w:spacing w:line="300" w:lineRule="exact"/>
        <w:jc w:val="center"/>
        <w:rPr>
          <w:rFonts w:ascii="Ebrima" w:hAnsi="Ebrima" w:cstheme="minorHAnsi"/>
          <w:b/>
          <w:sz w:val="22"/>
          <w:szCs w:val="22"/>
        </w:rPr>
      </w:pPr>
      <w:r w:rsidRPr="001D7DC7">
        <w:rPr>
          <w:rFonts w:ascii="Ebrima" w:hAnsi="Ebrima"/>
          <w:b/>
          <w:sz w:val="22"/>
          <w:szCs w:val="22"/>
        </w:rPr>
        <w:t xml:space="preserve">DESCRIÇÃO DOS </w:t>
      </w:r>
      <w:r w:rsidRPr="001D7DC7">
        <w:rPr>
          <w:rFonts w:ascii="Ebrima" w:hAnsi="Ebrima" w:cstheme="minorHAnsi"/>
          <w:b/>
          <w:sz w:val="22"/>
          <w:szCs w:val="22"/>
        </w:rPr>
        <w:t>LOTES INDISPONÍVEIS PARA A OPERAÇÃO</w:t>
      </w:r>
    </w:p>
    <w:p w14:paraId="74414B76" w14:textId="77777777" w:rsidR="00EF243C" w:rsidRPr="00BE2BAE" w:rsidRDefault="00EF243C" w:rsidP="00BE2BAE">
      <w:pPr>
        <w:spacing w:line="300" w:lineRule="exact"/>
        <w:jc w:val="both"/>
        <w:rPr>
          <w:rFonts w:ascii="Ebrima" w:hAnsi="Ebrima"/>
          <w:sz w:val="22"/>
        </w:rPr>
      </w:pPr>
      <w:bookmarkStart w:id="160" w:name="_Hlk21453423"/>
    </w:p>
    <w:bookmarkEnd w:id="160"/>
    <w:p w14:paraId="07F8DFE9" w14:textId="77777777" w:rsidR="00EF243C" w:rsidRPr="00BE2BAE" w:rsidRDefault="00EF243C" w:rsidP="00BE2BAE">
      <w:pPr>
        <w:spacing w:line="300" w:lineRule="exact"/>
        <w:jc w:val="both"/>
        <w:rPr>
          <w:rFonts w:ascii="Ebrima" w:hAnsi="Ebrima"/>
          <w:sz w:val="22"/>
        </w:rPr>
      </w:pPr>
    </w:p>
    <w:p w14:paraId="1E9D0881" w14:textId="77777777" w:rsidR="00A300C0" w:rsidRDefault="00A300C0">
      <w:pPr>
        <w:spacing w:after="160" w:line="259" w:lineRule="auto"/>
        <w:rPr>
          <w:rFonts w:ascii="Ebrima" w:hAnsi="Ebrima"/>
          <w:sz w:val="22"/>
        </w:rPr>
        <w:sectPr w:rsidR="00A300C0" w:rsidSect="00A300C0">
          <w:pgSz w:w="16838" w:h="11906" w:orient="landscape"/>
          <w:pgMar w:top="1418" w:right="1701" w:bottom="1134" w:left="1134" w:header="709" w:footer="709" w:gutter="0"/>
          <w:cols w:space="708"/>
          <w:docGrid w:linePitch="360"/>
        </w:sectPr>
      </w:pPr>
    </w:p>
    <w:p w14:paraId="4742A6F1" w14:textId="65202E4C" w:rsidR="000A6B83" w:rsidRPr="00BE2BAE" w:rsidRDefault="000A6B83">
      <w:pPr>
        <w:spacing w:after="160" w:line="259" w:lineRule="auto"/>
        <w:rPr>
          <w:rFonts w:ascii="Ebrima" w:hAnsi="Ebrima"/>
          <w:sz w:val="22"/>
        </w:rPr>
      </w:pPr>
    </w:p>
    <w:p w14:paraId="630B4889" w14:textId="77777777" w:rsidR="000A6B83" w:rsidRDefault="000A6B83" w:rsidP="000A6B83">
      <w:pPr>
        <w:spacing w:line="300" w:lineRule="exact"/>
        <w:jc w:val="center"/>
        <w:rPr>
          <w:rFonts w:ascii="Ebrima" w:hAnsi="Ebrima" w:cstheme="minorHAnsi"/>
          <w:b/>
          <w:sz w:val="22"/>
          <w:szCs w:val="22"/>
        </w:rPr>
      </w:pPr>
      <w:r w:rsidRPr="001D7DC7">
        <w:rPr>
          <w:rFonts w:ascii="Ebrima" w:hAnsi="Ebrima" w:cstheme="minorHAnsi"/>
          <w:b/>
          <w:sz w:val="22"/>
          <w:szCs w:val="22"/>
        </w:rPr>
        <w:t>ANEXO II</w:t>
      </w:r>
    </w:p>
    <w:p w14:paraId="1ED14A2B" w14:textId="77777777" w:rsidR="00BC3DAE" w:rsidRPr="001D7DC7" w:rsidRDefault="00BC3DAE" w:rsidP="000A6B83">
      <w:pPr>
        <w:spacing w:line="300" w:lineRule="exact"/>
        <w:jc w:val="center"/>
        <w:rPr>
          <w:rFonts w:ascii="Ebrima" w:hAnsi="Ebrima" w:cstheme="minorHAnsi"/>
          <w:b/>
          <w:sz w:val="22"/>
          <w:szCs w:val="22"/>
        </w:rPr>
      </w:pPr>
    </w:p>
    <w:p w14:paraId="2EA8DA73" w14:textId="57460E96" w:rsidR="00BC3DAE" w:rsidRPr="007D0316" w:rsidRDefault="00BC3DAE" w:rsidP="00BC3DAE">
      <w:pPr>
        <w:spacing w:line="300" w:lineRule="exact"/>
        <w:jc w:val="center"/>
        <w:rPr>
          <w:rFonts w:ascii="Ebrima" w:hAnsi="Ebrima" w:cstheme="minorHAnsi"/>
          <w:b/>
          <w:sz w:val="22"/>
          <w:szCs w:val="22"/>
        </w:rPr>
      </w:pPr>
      <w:r>
        <w:rPr>
          <w:rFonts w:ascii="Ebrima" w:hAnsi="Ebrima"/>
          <w:b/>
          <w:sz w:val="22"/>
          <w:szCs w:val="22"/>
        </w:rPr>
        <w:t>DESTINAÇÃO DAS TRANCHES</w:t>
      </w:r>
    </w:p>
    <w:p w14:paraId="0A450910" w14:textId="77777777" w:rsidR="00594E6F" w:rsidRDefault="00594E6F" w:rsidP="00FC6DAA">
      <w:pPr>
        <w:spacing w:line="300" w:lineRule="atLeast"/>
        <w:rPr>
          <w:rFonts w:ascii="Ebrima" w:hAnsi="Ebrima"/>
          <w:sz w:val="22"/>
          <w:szCs w:val="22"/>
        </w:rPr>
      </w:pPr>
    </w:p>
    <w:tbl>
      <w:tblPr>
        <w:tblW w:w="9260" w:type="dxa"/>
        <w:tblCellMar>
          <w:left w:w="0" w:type="dxa"/>
          <w:right w:w="0" w:type="dxa"/>
        </w:tblCellMar>
        <w:tblLook w:val="04A0" w:firstRow="1" w:lastRow="0" w:firstColumn="1" w:lastColumn="0" w:noHBand="0" w:noVBand="1"/>
      </w:tblPr>
      <w:tblGrid>
        <w:gridCol w:w="3460"/>
        <w:gridCol w:w="1580"/>
        <w:gridCol w:w="4245"/>
      </w:tblGrid>
      <w:tr w:rsidR="00FC4762" w14:paraId="6CA7C83B" w14:textId="77777777" w:rsidTr="00FC4762">
        <w:trPr>
          <w:trHeight w:val="348"/>
        </w:trPr>
        <w:tc>
          <w:tcPr>
            <w:tcW w:w="3460" w:type="dxa"/>
            <w:tcBorders>
              <w:top w:val="single" w:sz="8" w:space="0" w:color="auto"/>
              <w:left w:val="single" w:sz="8" w:space="0" w:color="auto"/>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37AD0DC2" w14:textId="77777777" w:rsidR="00FC4762" w:rsidRDefault="00FC4762">
            <w:pPr>
              <w:jc w:val="center"/>
              <w:rPr>
                <w:rFonts w:ascii="Ebrima" w:hAnsi="Ebrima"/>
                <w:b/>
                <w:bCs/>
                <w:color w:val="000000"/>
                <w:sz w:val="22"/>
                <w:szCs w:val="22"/>
              </w:rPr>
            </w:pPr>
            <w:r>
              <w:rPr>
                <w:rFonts w:ascii="Ebrima" w:hAnsi="Ebrima"/>
                <w:b/>
                <w:bCs/>
                <w:color w:val="000000"/>
                <w:sz w:val="22"/>
                <w:szCs w:val="22"/>
              </w:rPr>
              <w:t>Tranche</w:t>
            </w:r>
          </w:p>
        </w:tc>
        <w:tc>
          <w:tcPr>
            <w:tcW w:w="1580" w:type="dxa"/>
            <w:tcBorders>
              <w:top w:val="single" w:sz="8" w:space="0" w:color="auto"/>
              <w:left w:val="nil"/>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04F5A000" w14:textId="77777777" w:rsidR="00FC4762" w:rsidRDefault="00FC4762">
            <w:pPr>
              <w:jc w:val="center"/>
              <w:rPr>
                <w:rFonts w:ascii="Ebrima" w:hAnsi="Ebrima"/>
                <w:b/>
                <w:bCs/>
                <w:color w:val="000000"/>
                <w:sz w:val="22"/>
                <w:szCs w:val="22"/>
              </w:rPr>
            </w:pPr>
            <w:r>
              <w:rPr>
                <w:rFonts w:ascii="Ebrima" w:hAnsi="Ebrima"/>
                <w:b/>
                <w:bCs/>
                <w:color w:val="000000"/>
                <w:sz w:val="22"/>
                <w:szCs w:val="22"/>
              </w:rPr>
              <w:t>Valor</w:t>
            </w:r>
          </w:p>
        </w:tc>
        <w:tc>
          <w:tcPr>
            <w:tcW w:w="4220" w:type="dxa"/>
            <w:tcBorders>
              <w:top w:val="single" w:sz="8" w:space="0" w:color="auto"/>
              <w:left w:val="nil"/>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5E07CF47" w14:textId="77777777" w:rsidR="00FC4762" w:rsidRDefault="00FC4762">
            <w:pPr>
              <w:jc w:val="center"/>
              <w:rPr>
                <w:rFonts w:ascii="Ebrima" w:hAnsi="Ebrima"/>
                <w:b/>
                <w:bCs/>
                <w:color w:val="000000"/>
                <w:sz w:val="22"/>
                <w:szCs w:val="22"/>
              </w:rPr>
            </w:pPr>
            <w:r>
              <w:rPr>
                <w:rFonts w:ascii="Ebrima" w:hAnsi="Ebrima"/>
                <w:b/>
                <w:bCs/>
                <w:color w:val="000000"/>
                <w:sz w:val="22"/>
                <w:szCs w:val="22"/>
              </w:rPr>
              <w:t>Destinação</w:t>
            </w:r>
          </w:p>
        </w:tc>
      </w:tr>
      <w:tr w:rsidR="00FC4762" w14:paraId="78BEFBF3" w14:textId="77777777" w:rsidTr="00FC4762">
        <w:trPr>
          <w:trHeight w:val="585"/>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BB97FC8" w14:textId="77777777" w:rsidR="00FC4762" w:rsidRDefault="00FC4762">
            <w:pPr>
              <w:jc w:val="both"/>
              <w:rPr>
                <w:rFonts w:ascii="Ebrima" w:hAnsi="Ebrima"/>
                <w:color w:val="000000"/>
                <w:sz w:val="18"/>
                <w:szCs w:val="18"/>
              </w:rPr>
            </w:pPr>
            <w:r>
              <w:rPr>
                <w:rFonts w:ascii="Ebrima" w:hAnsi="Ebrima"/>
                <w:color w:val="000000"/>
                <w:sz w:val="18"/>
                <w:szCs w:val="18"/>
              </w:rPr>
              <w:t>Primeira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66821B5" w14:textId="77777777" w:rsidR="00FC4762" w:rsidRDefault="00FC4762">
            <w:pPr>
              <w:jc w:val="both"/>
              <w:rPr>
                <w:rFonts w:ascii="Ebrima" w:hAnsi="Ebrima"/>
                <w:color w:val="000000"/>
                <w:sz w:val="18"/>
                <w:szCs w:val="18"/>
              </w:rPr>
            </w:pPr>
            <w:r>
              <w:rPr>
                <w:rFonts w:ascii="Ebrima" w:hAnsi="Ebrima"/>
                <w:color w:val="000000"/>
                <w:sz w:val="18"/>
                <w:szCs w:val="18"/>
              </w:rPr>
              <w:t>Aproximadamente R$ 9.000.000,00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3E1CE95" w14:textId="77777777" w:rsidR="00FC4762" w:rsidRDefault="00FC4762">
            <w:pPr>
              <w:jc w:val="both"/>
              <w:rPr>
                <w:rFonts w:ascii="Ebrima" w:hAnsi="Ebrima"/>
                <w:color w:val="000000"/>
                <w:sz w:val="18"/>
                <w:szCs w:val="18"/>
              </w:rPr>
            </w:pPr>
            <w:r>
              <w:rPr>
                <w:rFonts w:ascii="Ebrima" w:hAnsi="Ebrima"/>
                <w:color w:val="000000"/>
                <w:sz w:val="18"/>
                <w:szCs w:val="18"/>
              </w:rPr>
              <w:t>Despesas Flat, no valor aproximado de R$ 532.022,00</w:t>
            </w:r>
          </w:p>
        </w:tc>
      </w:tr>
      <w:tr w:rsidR="00FC4762" w14:paraId="72EBB992" w14:textId="77777777" w:rsidTr="00FC4762">
        <w:trPr>
          <w:trHeight w:val="540"/>
        </w:trPr>
        <w:tc>
          <w:tcPr>
            <w:tcW w:w="0" w:type="auto"/>
            <w:vMerge/>
            <w:tcBorders>
              <w:top w:val="nil"/>
              <w:left w:val="single" w:sz="8" w:space="0" w:color="auto"/>
              <w:bottom w:val="single" w:sz="8" w:space="0" w:color="000000"/>
              <w:right w:val="single" w:sz="8" w:space="0" w:color="auto"/>
            </w:tcBorders>
            <w:vAlign w:val="center"/>
            <w:hideMark/>
          </w:tcPr>
          <w:p w14:paraId="51D4809A"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056805D"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187699E" w14:textId="77777777" w:rsidR="00FC4762" w:rsidRDefault="00FC4762">
            <w:pPr>
              <w:jc w:val="both"/>
              <w:rPr>
                <w:rFonts w:ascii="Ebrima" w:hAnsi="Ebrima"/>
                <w:color w:val="000000"/>
                <w:sz w:val="18"/>
                <w:szCs w:val="18"/>
              </w:rPr>
            </w:pPr>
            <w:r>
              <w:rPr>
                <w:rFonts w:ascii="Ebrima" w:hAnsi="Ebrima"/>
                <w:color w:val="000000"/>
                <w:sz w:val="18"/>
                <w:szCs w:val="18"/>
              </w:rPr>
              <w:t>Fundo de Reserva, no valor aproximado de R$ 122.397,79</w:t>
            </w:r>
          </w:p>
        </w:tc>
      </w:tr>
      <w:tr w:rsidR="00FC4762" w14:paraId="3090F146"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583B1AE3"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E835240"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F74EA5" w14:textId="77777777" w:rsidR="00FC4762" w:rsidRDefault="00FC4762">
            <w:pPr>
              <w:jc w:val="both"/>
              <w:rPr>
                <w:rFonts w:ascii="Ebrima" w:hAnsi="Ebrima"/>
                <w:color w:val="000000"/>
                <w:sz w:val="18"/>
                <w:szCs w:val="18"/>
              </w:rPr>
            </w:pPr>
            <w:r>
              <w:rPr>
                <w:rFonts w:ascii="Ebrima" w:hAnsi="Ebrima"/>
                <w:color w:val="000000"/>
                <w:sz w:val="18"/>
                <w:szCs w:val="18"/>
              </w:rPr>
              <w:t>Fundo de Obra estimado em R$ 1.800.000,00</w:t>
            </w:r>
          </w:p>
        </w:tc>
      </w:tr>
      <w:tr w:rsidR="00FC4762" w14:paraId="0886C3E2" w14:textId="77777777" w:rsidTr="00FC4762">
        <w:trPr>
          <w:trHeight w:val="390"/>
        </w:trPr>
        <w:tc>
          <w:tcPr>
            <w:tcW w:w="0" w:type="auto"/>
            <w:vMerge/>
            <w:tcBorders>
              <w:top w:val="nil"/>
              <w:left w:val="single" w:sz="8" w:space="0" w:color="auto"/>
              <w:bottom w:val="single" w:sz="8" w:space="0" w:color="000000"/>
              <w:right w:val="single" w:sz="8" w:space="0" w:color="auto"/>
            </w:tcBorders>
            <w:vAlign w:val="center"/>
            <w:hideMark/>
          </w:tcPr>
          <w:p w14:paraId="4384E265"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BEE1FF8"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94D60C8" w14:textId="77777777" w:rsidR="00FC4762" w:rsidRDefault="00FC4762">
            <w:pPr>
              <w:jc w:val="both"/>
              <w:rPr>
                <w:rFonts w:ascii="Ebrima" w:hAnsi="Ebrima"/>
                <w:color w:val="000000"/>
                <w:sz w:val="18"/>
                <w:szCs w:val="18"/>
              </w:rPr>
            </w:pPr>
            <w:r>
              <w:rPr>
                <w:rFonts w:ascii="Ebrima" w:hAnsi="Ebrima"/>
                <w:color w:val="000000"/>
                <w:sz w:val="18"/>
                <w:szCs w:val="18"/>
              </w:rPr>
              <w:t>Livre Destinação</w:t>
            </w:r>
          </w:p>
        </w:tc>
      </w:tr>
      <w:tr w:rsidR="00FC4762" w14:paraId="41404EFD" w14:textId="77777777" w:rsidTr="00FC4762">
        <w:trPr>
          <w:trHeight w:val="585"/>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51565CE" w14:textId="77777777" w:rsidR="00FC4762" w:rsidRDefault="00FC4762">
            <w:pPr>
              <w:jc w:val="both"/>
              <w:rPr>
                <w:rFonts w:ascii="Ebrima" w:hAnsi="Ebrima"/>
                <w:color w:val="000000"/>
                <w:sz w:val="18"/>
                <w:szCs w:val="18"/>
              </w:rPr>
            </w:pPr>
            <w:r>
              <w:rPr>
                <w:rFonts w:ascii="Ebrima" w:hAnsi="Ebrima"/>
                <w:color w:val="000000"/>
                <w:sz w:val="18"/>
                <w:szCs w:val="18"/>
              </w:rPr>
              <w:t>Segunda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0EF6C3A" w14:textId="77777777" w:rsidR="00FC4762" w:rsidRDefault="00FC4762">
            <w:pPr>
              <w:jc w:val="both"/>
              <w:rPr>
                <w:rFonts w:ascii="Ebrima" w:hAnsi="Ebrima"/>
                <w:color w:val="000000"/>
                <w:sz w:val="18"/>
                <w:szCs w:val="18"/>
              </w:rPr>
            </w:pPr>
            <w:r>
              <w:rPr>
                <w:rFonts w:ascii="Ebrima" w:hAnsi="Ebrima"/>
                <w:color w:val="000000"/>
                <w:sz w:val="18"/>
                <w:szCs w:val="18"/>
              </w:rPr>
              <w:t>Aproximadamente R$ 7.000.000,00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C179F1F" w14:textId="77777777" w:rsidR="00FC4762" w:rsidRDefault="00FC4762">
            <w:pPr>
              <w:jc w:val="both"/>
              <w:rPr>
                <w:rFonts w:ascii="Ebrima" w:hAnsi="Ebrima"/>
                <w:color w:val="000000"/>
                <w:sz w:val="18"/>
                <w:szCs w:val="18"/>
              </w:rPr>
            </w:pPr>
            <w:r>
              <w:rPr>
                <w:rFonts w:ascii="Ebrima" w:hAnsi="Ebrima"/>
                <w:color w:val="000000"/>
                <w:sz w:val="18"/>
                <w:szCs w:val="18"/>
              </w:rPr>
              <w:t>Despesas Flat</w:t>
            </w:r>
          </w:p>
        </w:tc>
      </w:tr>
      <w:tr w:rsidR="00FC4762" w14:paraId="74B36F64"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5B231ADF"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CCACA7B"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C6B8FC" w14:textId="77777777" w:rsidR="00FC4762" w:rsidRDefault="00FC4762">
            <w:pPr>
              <w:jc w:val="both"/>
              <w:rPr>
                <w:rFonts w:ascii="Ebrima" w:hAnsi="Ebrima"/>
                <w:color w:val="000000"/>
                <w:sz w:val="18"/>
                <w:szCs w:val="18"/>
              </w:rPr>
            </w:pPr>
            <w:r>
              <w:rPr>
                <w:rFonts w:ascii="Ebrima" w:hAnsi="Ebrima"/>
                <w:color w:val="000000"/>
                <w:sz w:val="18"/>
                <w:szCs w:val="18"/>
              </w:rPr>
              <w:t>Fundo de Reserva</w:t>
            </w:r>
          </w:p>
        </w:tc>
      </w:tr>
      <w:tr w:rsidR="00FC4762" w14:paraId="0B3B7FCA"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22C532FC"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0241B781"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E298E0E" w14:textId="77777777" w:rsidR="00FC4762" w:rsidRDefault="00FC4762">
            <w:pPr>
              <w:jc w:val="both"/>
              <w:rPr>
                <w:rFonts w:ascii="Ebrima" w:hAnsi="Ebrima"/>
                <w:color w:val="000000"/>
                <w:sz w:val="18"/>
                <w:szCs w:val="18"/>
              </w:rPr>
            </w:pPr>
            <w:r>
              <w:rPr>
                <w:rFonts w:ascii="Ebrima" w:hAnsi="Ebrima"/>
                <w:color w:val="000000"/>
                <w:sz w:val="18"/>
                <w:szCs w:val="18"/>
              </w:rPr>
              <w:t>Fundo de Obra estimado em R$ 6.700.000,00</w:t>
            </w:r>
          </w:p>
        </w:tc>
      </w:tr>
      <w:tr w:rsidR="00FC4762" w14:paraId="5803FE6B" w14:textId="77777777" w:rsidTr="00FC4762">
        <w:trPr>
          <w:trHeight w:val="390"/>
        </w:trPr>
        <w:tc>
          <w:tcPr>
            <w:tcW w:w="0" w:type="auto"/>
            <w:vMerge/>
            <w:tcBorders>
              <w:top w:val="nil"/>
              <w:left w:val="single" w:sz="8" w:space="0" w:color="auto"/>
              <w:bottom w:val="single" w:sz="8" w:space="0" w:color="000000"/>
              <w:right w:val="single" w:sz="8" w:space="0" w:color="auto"/>
            </w:tcBorders>
            <w:vAlign w:val="center"/>
            <w:hideMark/>
          </w:tcPr>
          <w:p w14:paraId="04A2248E"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B610997"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4B9D3ED" w14:textId="77777777" w:rsidR="00FC4762" w:rsidRDefault="00FC4762">
            <w:pPr>
              <w:jc w:val="both"/>
              <w:rPr>
                <w:rFonts w:ascii="Ebrima" w:hAnsi="Ebrima"/>
                <w:color w:val="000000"/>
                <w:sz w:val="18"/>
                <w:szCs w:val="18"/>
              </w:rPr>
            </w:pPr>
            <w:r>
              <w:rPr>
                <w:rFonts w:ascii="Ebrima" w:hAnsi="Ebrima"/>
                <w:color w:val="000000"/>
                <w:sz w:val="18"/>
                <w:szCs w:val="18"/>
              </w:rPr>
              <w:t>Livre Destinação</w:t>
            </w:r>
          </w:p>
        </w:tc>
      </w:tr>
      <w:tr w:rsidR="00FC4762" w14:paraId="6EEFB588" w14:textId="77777777" w:rsidTr="00FC4762">
        <w:trPr>
          <w:trHeight w:val="300"/>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C44281D" w14:textId="77777777" w:rsidR="00FC4762" w:rsidRDefault="00FC4762">
            <w:pPr>
              <w:jc w:val="both"/>
              <w:rPr>
                <w:rFonts w:ascii="Ebrima" w:hAnsi="Ebrima"/>
                <w:color w:val="000000"/>
                <w:sz w:val="18"/>
                <w:szCs w:val="18"/>
              </w:rPr>
            </w:pPr>
            <w:r>
              <w:rPr>
                <w:rFonts w:ascii="Ebrima" w:hAnsi="Ebrima"/>
                <w:color w:val="000000"/>
                <w:sz w:val="18"/>
                <w:szCs w:val="18"/>
              </w:rPr>
              <w:t>Terceira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DC3A0D3" w14:textId="77777777" w:rsidR="00FC4762" w:rsidRDefault="00FC4762">
            <w:pPr>
              <w:jc w:val="both"/>
              <w:rPr>
                <w:rFonts w:ascii="Ebrima" w:hAnsi="Ebrima"/>
                <w:color w:val="000000"/>
                <w:sz w:val="18"/>
                <w:szCs w:val="18"/>
              </w:rPr>
            </w:pPr>
            <w:r>
              <w:rPr>
                <w:rFonts w:ascii="Ebrima" w:hAnsi="Ebrima"/>
                <w:color w:val="000000"/>
                <w:sz w:val="18"/>
                <w:szCs w:val="18"/>
              </w:rPr>
              <w:t>Aproximadamente R$ 6.000.000,00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4FD92A5" w14:textId="77777777" w:rsidR="00FC4762" w:rsidRDefault="00FC4762">
            <w:pPr>
              <w:jc w:val="both"/>
              <w:rPr>
                <w:rFonts w:ascii="Ebrima" w:hAnsi="Ebrima"/>
                <w:color w:val="000000"/>
                <w:sz w:val="18"/>
                <w:szCs w:val="18"/>
              </w:rPr>
            </w:pPr>
            <w:r>
              <w:rPr>
                <w:rFonts w:ascii="Ebrima" w:hAnsi="Ebrima"/>
                <w:color w:val="000000"/>
                <w:sz w:val="18"/>
                <w:szCs w:val="18"/>
              </w:rPr>
              <w:t>Despesas Flat</w:t>
            </w:r>
          </w:p>
        </w:tc>
      </w:tr>
      <w:tr w:rsidR="00FC4762" w14:paraId="1AE390B7"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7D140A54"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04DD3653"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579C0BB" w14:textId="77777777" w:rsidR="00FC4762" w:rsidRDefault="00FC4762">
            <w:pPr>
              <w:jc w:val="both"/>
              <w:rPr>
                <w:rFonts w:ascii="Ebrima" w:hAnsi="Ebrima"/>
                <w:color w:val="000000"/>
                <w:sz w:val="18"/>
                <w:szCs w:val="18"/>
              </w:rPr>
            </w:pPr>
            <w:r>
              <w:rPr>
                <w:rFonts w:ascii="Ebrima" w:hAnsi="Ebrima"/>
                <w:color w:val="000000"/>
                <w:sz w:val="18"/>
                <w:szCs w:val="18"/>
              </w:rPr>
              <w:t>Fundo de Reserva</w:t>
            </w:r>
          </w:p>
        </w:tc>
      </w:tr>
      <w:tr w:rsidR="00FC4762" w14:paraId="60E95040"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27337A99"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7CF3094F"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B911B7" w14:textId="77777777" w:rsidR="00FC4762" w:rsidRDefault="00FC4762">
            <w:pPr>
              <w:jc w:val="both"/>
              <w:rPr>
                <w:rFonts w:ascii="Ebrima" w:hAnsi="Ebrima"/>
                <w:color w:val="000000"/>
                <w:sz w:val="18"/>
                <w:szCs w:val="18"/>
              </w:rPr>
            </w:pPr>
            <w:r>
              <w:rPr>
                <w:rFonts w:ascii="Ebrima" w:hAnsi="Ebrima"/>
                <w:color w:val="000000"/>
                <w:sz w:val="18"/>
                <w:szCs w:val="18"/>
              </w:rPr>
              <w:t>Fundo de Obra</w:t>
            </w:r>
          </w:p>
        </w:tc>
      </w:tr>
      <w:tr w:rsidR="00FC4762" w14:paraId="518A99D3"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71B89EFC"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2B80D6D"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9E7ED61" w14:textId="77777777" w:rsidR="00FC4762" w:rsidRDefault="00FC4762">
            <w:pPr>
              <w:jc w:val="both"/>
              <w:rPr>
                <w:rFonts w:ascii="Ebrima" w:hAnsi="Ebrima"/>
                <w:color w:val="000000"/>
                <w:sz w:val="18"/>
                <w:szCs w:val="18"/>
              </w:rPr>
            </w:pPr>
            <w:r>
              <w:rPr>
                <w:rFonts w:ascii="Ebrima" w:hAnsi="Ebrima"/>
                <w:color w:val="000000"/>
                <w:sz w:val="18"/>
                <w:szCs w:val="18"/>
              </w:rPr>
              <w:t>Livre Destinação</w:t>
            </w:r>
          </w:p>
        </w:tc>
      </w:tr>
    </w:tbl>
    <w:p w14:paraId="49D6F0FC" w14:textId="4D3C0998" w:rsidR="00617EBB" w:rsidRPr="001D7DC7" w:rsidRDefault="00FC4762" w:rsidP="00FC6DAA">
      <w:pPr>
        <w:spacing w:line="300" w:lineRule="atLeast"/>
        <w:rPr>
          <w:rFonts w:ascii="Ebrima" w:hAnsi="Ebrima"/>
          <w:sz w:val="22"/>
          <w:szCs w:val="22"/>
        </w:rPr>
      </w:pPr>
      <w:r w:rsidRPr="001D7DC7">
        <w:rPr>
          <w:rFonts w:ascii="Ebrima" w:hAnsi="Ebrima"/>
          <w:sz w:val="22"/>
          <w:szCs w:val="22"/>
        </w:rPr>
        <w:t xml:space="preserve"> </w:t>
      </w:r>
      <w:r w:rsidR="00617EBB" w:rsidRPr="001D7DC7">
        <w:rPr>
          <w:rFonts w:ascii="Ebrima" w:hAnsi="Ebrima"/>
          <w:sz w:val="22"/>
          <w:szCs w:val="22"/>
        </w:rPr>
        <w:br w:type="page"/>
      </w:r>
    </w:p>
    <w:p w14:paraId="55E7CD03" w14:textId="77777777" w:rsidR="008C4D6C" w:rsidRPr="001D7DC7" w:rsidRDefault="008C4D6C" w:rsidP="008C4D6C">
      <w:pPr>
        <w:spacing w:line="300" w:lineRule="exact"/>
        <w:jc w:val="center"/>
        <w:rPr>
          <w:rFonts w:ascii="Ebrima" w:hAnsi="Ebrima"/>
          <w:sz w:val="22"/>
          <w:szCs w:val="22"/>
        </w:rPr>
      </w:pPr>
      <w:r w:rsidRPr="001D7DC7">
        <w:rPr>
          <w:rFonts w:ascii="Ebrima" w:hAnsi="Ebrima"/>
          <w:b/>
          <w:sz w:val="22"/>
          <w:szCs w:val="22"/>
        </w:rPr>
        <w:t>ANEXO II</w:t>
      </w:r>
      <w:r w:rsidR="000A6B83" w:rsidRPr="001D7DC7">
        <w:rPr>
          <w:rFonts w:ascii="Ebrima" w:hAnsi="Ebrima"/>
          <w:b/>
          <w:sz w:val="22"/>
          <w:szCs w:val="22"/>
        </w:rPr>
        <w:t>I</w:t>
      </w:r>
    </w:p>
    <w:p w14:paraId="38B0C149" w14:textId="49ECBDD6" w:rsidR="008C4D6C" w:rsidRPr="001D7DC7" w:rsidRDefault="008C4D6C" w:rsidP="0049470E">
      <w:pPr>
        <w:spacing w:line="300" w:lineRule="exact"/>
        <w:jc w:val="both"/>
        <w:rPr>
          <w:rFonts w:ascii="Ebrima" w:hAnsi="Ebrima"/>
          <w:sz w:val="22"/>
          <w:szCs w:val="22"/>
        </w:rPr>
      </w:pPr>
    </w:p>
    <w:p w14:paraId="6FF3D526"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 xml:space="preserve">TERMO DE CESSÃO FIDUCIÁRIA </w:t>
      </w:r>
    </w:p>
    <w:p w14:paraId="78450584" w14:textId="77777777" w:rsidR="008C4D6C" w:rsidRPr="001D7DC7" w:rsidRDefault="008C4D6C" w:rsidP="008C4D6C">
      <w:pPr>
        <w:spacing w:line="300" w:lineRule="exact"/>
        <w:jc w:val="center"/>
        <w:rPr>
          <w:rFonts w:ascii="Ebrima" w:hAnsi="Ebrima" w:cstheme="minorHAnsi"/>
          <w:i/>
          <w:sz w:val="22"/>
          <w:szCs w:val="22"/>
        </w:rPr>
      </w:pPr>
      <w:r w:rsidRPr="001D7DC7">
        <w:rPr>
          <w:rFonts w:ascii="Ebrima" w:hAnsi="Ebrima" w:cstheme="minorHAnsi"/>
          <w:i/>
          <w:sz w:val="22"/>
          <w:szCs w:val="22"/>
        </w:rPr>
        <w:t>(Cessão Fiduciária)</w:t>
      </w:r>
    </w:p>
    <w:p w14:paraId="0AF19CC1" w14:textId="77777777" w:rsidR="008C4D6C" w:rsidRPr="00BE2BAE" w:rsidRDefault="008C4D6C" w:rsidP="008C4D6C">
      <w:pPr>
        <w:spacing w:line="300" w:lineRule="exact"/>
        <w:jc w:val="center"/>
        <w:rPr>
          <w:rFonts w:ascii="Ebrima" w:hAnsi="Ebrima"/>
          <w:b/>
          <w:sz w:val="22"/>
        </w:rPr>
      </w:pPr>
    </w:p>
    <w:p w14:paraId="72175F11"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 xml:space="preserve">Número </w:t>
      </w:r>
      <w:r w:rsidRPr="001D7DC7">
        <w:rPr>
          <w:rFonts w:ascii="Ebrima" w:hAnsi="Ebrima"/>
          <w:sz w:val="22"/>
          <w:szCs w:val="22"/>
        </w:rPr>
        <w:t>[•]</w:t>
      </w:r>
      <w:r w:rsidRPr="001D7DC7" w:rsidDel="009B031E">
        <w:rPr>
          <w:rFonts w:ascii="Ebrima" w:hAnsi="Ebrima"/>
          <w:b/>
          <w:sz w:val="22"/>
          <w:szCs w:val="22"/>
        </w:rPr>
        <w:t xml:space="preserve"> </w:t>
      </w:r>
      <w:r w:rsidRPr="001D7DC7">
        <w:rPr>
          <w:rFonts w:ascii="Ebrima" w:hAnsi="Ebrima"/>
          <w:b/>
          <w:sz w:val="22"/>
          <w:szCs w:val="22"/>
        </w:rPr>
        <w:t xml:space="preserve">Ano </w:t>
      </w:r>
      <w:r w:rsidRPr="001D7DC7">
        <w:rPr>
          <w:rFonts w:ascii="Ebrima" w:hAnsi="Ebrima"/>
          <w:sz w:val="22"/>
          <w:szCs w:val="22"/>
        </w:rPr>
        <w:t>[•]:</w:t>
      </w:r>
    </w:p>
    <w:p w14:paraId="05A70FE8" w14:textId="5D681E8F"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na qualidade de cedente</w:t>
      </w:r>
      <w:r w:rsidRPr="001D7DC7">
        <w:rPr>
          <w:rFonts w:ascii="Ebrima" w:hAnsi="Ebrima" w:cstheme="minorHAnsi"/>
          <w:sz w:val="22"/>
          <w:szCs w:val="22"/>
        </w:rPr>
        <w:t>:</w:t>
      </w:r>
    </w:p>
    <w:p w14:paraId="7519ED27" w14:textId="77777777" w:rsidR="00B839EB" w:rsidRPr="001D7DC7" w:rsidRDefault="00B839EB" w:rsidP="00BE2BAE">
      <w:pPr>
        <w:autoSpaceDE w:val="0"/>
        <w:autoSpaceDN w:val="0"/>
        <w:adjustRightInd w:val="0"/>
        <w:spacing w:line="300" w:lineRule="exact"/>
        <w:jc w:val="both"/>
        <w:rPr>
          <w:rFonts w:ascii="Ebrima" w:hAnsi="Ebrima"/>
          <w:sz w:val="22"/>
          <w:szCs w:val="22"/>
        </w:rPr>
      </w:pPr>
    </w:p>
    <w:p w14:paraId="24CEDA59" w14:textId="5DEA436D" w:rsidR="00BD1D95" w:rsidRDefault="00BD1D95" w:rsidP="00FC6DAA">
      <w:pPr>
        <w:spacing w:line="300" w:lineRule="exact"/>
        <w:jc w:val="both"/>
        <w:rPr>
          <w:rFonts w:ascii="Ebrima" w:hAnsi="Ebri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23.209.944/0001-79,</w:t>
      </w:r>
      <w:r w:rsidRPr="001D7DC7">
        <w:rPr>
          <w:rFonts w:ascii="Ebrima" w:hAnsi="Ebrima"/>
          <w:sz w:val="22"/>
          <w:szCs w:val="22"/>
        </w:rPr>
        <w:t xml:space="preserve"> com sede na </w:t>
      </w: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Atibaia</w:t>
      </w:r>
      <w:r w:rsidRPr="001D7DC7">
        <w:rPr>
          <w:rFonts w:ascii="Ebrima" w:hAnsi="Ebrima"/>
          <w:sz w:val="22"/>
          <w:szCs w:val="22"/>
        </w:rPr>
        <w:t>,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12.940-660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Cedente</w:t>
      </w:r>
      <w:r w:rsidRPr="001D7DC7">
        <w:rPr>
          <w:rFonts w:ascii="Ebrima" w:hAnsi="Ebrima"/>
          <w:sz w:val="22"/>
          <w:szCs w:val="22"/>
        </w:rPr>
        <w:t xml:space="preserve">”); </w:t>
      </w:r>
    </w:p>
    <w:p w14:paraId="189F3458" w14:textId="77777777" w:rsidR="00BD1D95" w:rsidRDefault="00BD1D95" w:rsidP="00BE2BAE">
      <w:pPr>
        <w:spacing w:line="300" w:lineRule="exact"/>
        <w:jc w:val="both"/>
        <w:rPr>
          <w:rFonts w:ascii="Ebrima" w:hAnsi="Ebrima"/>
          <w:sz w:val="22"/>
          <w:szCs w:val="22"/>
        </w:rPr>
      </w:pPr>
    </w:p>
    <w:p w14:paraId="5E8C27B1" w14:textId="2E9B5882" w:rsidR="00CD0179" w:rsidRPr="001D7DC7" w:rsidRDefault="00CD0179" w:rsidP="00BE2BAE">
      <w:pPr>
        <w:spacing w:line="300" w:lineRule="exact"/>
        <w:jc w:val="both"/>
        <w:rPr>
          <w:rFonts w:ascii="Ebrima" w:hAnsi="Ebrima"/>
          <w:sz w:val="22"/>
          <w:szCs w:val="22"/>
        </w:rPr>
      </w:pPr>
      <w:r w:rsidRPr="001D7DC7">
        <w:rPr>
          <w:rFonts w:ascii="Ebrima" w:hAnsi="Ebrima"/>
          <w:sz w:val="22"/>
          <w:szCs w:val="22"/>
        </w:rPr>
        <w:t>- na qualidade de Securitizadora</w:t>
      </w:r>
      <w:r w:rsidRPr="001D7DC7">
        <w:rPr>
          <w:rFonts w:ascii="Ebrima" w:hAnsi="Ebrima" w:cstheme="minorHAnsi"/>
          <w:sz w:val="22"/>
          <w:szCs w:val="22"/>
        </w:rPr>
        <w:t>:</w:t>
      </w:r>
    </w:p>
    <w:p w14:paraId="41DBA48A" w14:textId="77777777" w:rsidR="00CD0179" w:rsidRPr="001D7DC7" w:rsidRDefault="00CD0179" w:rsidP="00BE2BAE">
      <w:pPr>
        <w:spacing w:line="300" w:lineRule="exact"/>
        <w:jc w:val="both"/>
        <w:rPr>
          <w:rFonts w:ascii="Ebrima" w:hAnsi="Ebrima"/>
          <w:b/>
          <w:sz w:val="22"/>
          <w:szCs w:val="22"/>
        </w:rPr>
      </w:pPr>
    </w:p>
    <w:p w14:paraId="224429E9" w14:textId="7F0D21EC" w:rsidR="00CD0179" w:rsidRPr="001D7DC7" w:rsidRDefault="00CD0179" w:rsidP="00BE2BAE">
      <w:pPr>
        <w:tabs>
          <w:tab w:val="left" w:pos="1134"/>
        </w:tabs>
        <w:spacing w:line="300" w:lineRule="exact"/>
        <w:ind w:right="1"/>
        <w:jc w:val="both"/>
        <w:rPr>
          <w:rFonts w:ascii="Ebrima" w:hAnsi="Ebrima"/>
          <w:sz w:val="22"/>
          <w:szCs w:val="22"/>
        </w:rPr>
      </w:pPr>
      <w:r w:rsidRPr="001D7DC7">
        <w:rPr>
          <w:rFonts w:ascii="Ebrima" w:hAnsi="Ebrima"/>
          <w:b/>
          <w:sz w:val="22"/>
          <w:szCs w:val="22"/>
        </w:rPr>
        <w:t>FORTE SECURITIZADORA S.A.</w:t>
      </w:r>
      <w:r w:rsidRPr="001D7DC7">
        <w:rPr>
          <w:rFonts w:ascii="Ebrima" w:hAnsi="Ebrima"/>
          <w:sz w:val="22"/>
          <w:szCs w:val="22"/>
        </w:rPr>
        <w:t xml:space="preserve">, companhia securitizadora, inscrita no CNPJ/MF sob o nº 12.979.898/0001-70, com sede na </w:t>
      </w:r>
      <w:r w:rsidRPr="001D7DC7">
        <w:rPr>
          <w:rFonts w:ascii="Ebrima" w:hAnsi="Ebrima" w:cstheme="minorHAnsi"/>
          <w:sz w:val="22"/>
          <w:szCs w:val="22"/>
        </w:rPr>
        <w:t xml:space="preserve">Rua Fidêncio Ramos, nº 213, conj. 41, Vila Olímpia, </w:t>
      </w:r>
      <w:r w:rsidRPr="001D7DC7">
        <w:rPr>
          <w:rFonts w:ascii="Ebrima" w:hAnsi="Ebrima"/>
          <w:sz w:val="22"/>
          <w:szCs w:val="22"/>
        </w:rPr>
        <w:t xml:space="preserve">na Cidade de São Paulo, Estado de São Paulo, </w:t>
      </w:r>
      <w:r w:rsidRPr="001D7DC7">
        <w:rPr>
          <w:rFonts w:ascii="Ebrima" w:hAnsi="Ebrima" w:cstheme="minorHAnsi"/>
          <w:sz w:val="22"/>
          <w:szCs w:val="22"/>
        </w:rPr>
        <w:t xml:space="preserve">CEP 04551-010, </w:t>
      </w:r>
      <w:r w:rsidRPr="001D7DC7">
        <w:rPr>
          <w:rFonts w:ascii="Ebrima" w:hAnsi="Ebrima"/>
          <w:sz w:val="22"/>
          <w:szCs w:val="22"/>
        </w:rPr>
        <w:t>neste ato representada na forma de seu Estatuto Social (“</w:t>
      </w:r>
      <w:r w:rsidRPr="001D7DC7">
        <w:rPr>
          <w:rFonts w:ascii="Ebrima" w:hAnsi="Ebrima"/>
          <w:sz w:val="22"/>
          <w:szCs w:val="22"/>
          <w:u w:val="single"/>
        </w:rPr>
        <w:t>Securitizadora</w:t>
      </w:r>
      <w:r w:rsidRPr="001D7DC7">
        <w:rPr>
          <w:rFonts w:ascii="Ebrima" w:hAnsi="Ebrima"/>
          <w:sz w:val="22"/>
          <w:szCs w:val="22"/>
        </w:rPr>
        <w:t>” ou “</w:t>
      </w:r>
      <w:r w:rsidRPr="001D7DC7">
        <w:rPr>
          <w:rFonts w:ascii="Ebrima" w:hAnsi="Ebrima"/>
          <w:sz w:val="22"/>
          <w:szCs w:val="22"/>
          <w:u w:val="single"/>
        </w:rPr>
        <w:t>Cessionária</w:t>
      </w:r>
      <w:r w:rsidRPr="001D7DC7">
        <w:rPr>
          <w:rFonts w:ascii="Ebrima" w:hAnsi="Ebrima"/>
          <w:sz w:val="22"/>
          <w:szCs w:val="22"/>
        </w:rPr>
        <w:t>”);</w:t>
      </w:r>
      <w:r w:rsidR="000D5EC4">
        <w:rPr>
          <w:rFonts w:ascii="Ebrima" w:hAnsi="Ebrima"/>
          <w:sz w:val="22"/>
          <w:szCs w:val="22"/>
        </w:rPr>
        <w:t xml:space="preserve"> e</w:t>
      </w:r>
    </w:p>
    <w:p w14:paraId="2C089913" w14:textId="77777777" w:rsidR="00CD0179" w:rsidRPr="001D7DC7" w:rsidRDefault="00CD0179" w:rsidP="00BE2BAE">
      <w:pPr>
        <w:autoSpaceDE w:val="0"/>
        <w:autoSpaceDN w:val="0"/>
        <w:adjustRightInd w:val="0"/>
        <w:spacing w:line="300" w:lineRule="exact"/>
        <w:jc w:val="both"/>
        <w:rPr>
          <w:rFonts w:ascii="Ebrima" w:hAnsi="Ebrima"/>
          <w:sz w:val="22"/>
          <w:szCs w:val="22"/>
        </w:rPr>
      </w:pPr>
    </w:p>
    <w:p w14:paraId="60E5480A" w14:textId="73BF4451"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na qualidade de </w:t>
      </w:r>
      <w:r w:rsidRPr="001D7DC7">
        <w:rPr>
          <w:rFonts w:ascii="Ebrima" w:hAnsi="Ebrima" w:cstheme="minorHAnsi"/>
          <w:sz w:val="22"/>
          <w:szCs w:val="22"/>
        </w:rPr>
        <w:t>fiador</w:t>
      </w:r>
      <w:r w:rsidR="000D5EC4">
        <w:rPr>
          <w:rFonts w:ascii="Ebrima" w:hAnsi="Ebrima" w:cstheme="minorHAnsi"/>
          <w:sz w:val="22"/>
          <w:szCs w:val="22"/>
        </w:rPr>
        <w:t>a</w:t>
      </w:r>
      <w:r w:rsidRPr="001D7DC7">
        <w:rPr>
          <w:rFonts w:ascii="Ebrima" w:hAnsi="Ebrima" w:cstheme="minorHAnsi"/>
          <w:sz w:val="22"/>
          <w:szCs w:val="22"/>
        </w:rPr>
        <w:t>:</w:t>
      </w:r>
    </w:p>
    <w:p w14:paraId="5709952D" w14:textId="77777777" w:rsidR="00B839EB" w:rsidRPr="001D7DC7" w:rsidRDefault="00B839EB" w:rsidP="00BE2BAE">
      <w:pPr>
        <w:spacing w:line="300" w:lineRule="exact"/>
        <w:jc w:val="both"/>
        <w:rPr>
          <w:rFonts w:ascii="Ebrima" w:hAnsi="Ebrima"/>
          <w:bCs/>
          <w:sz w:val="22"/>
          <w:szCs w:val="22"/>
        </w:rPr>
      </w:pPr>
    </w:p>
    <w:p w14:paraId="50855AC1" w14:textId="43B54822" w:rsidR="00BD1D95" w:rsidRPr="001D7DC7" w:rsidRDefault="00BD1D95" w:rsidP="00BD1D95">
      <w:pPr>
        <w:autoSpaceDE w:val="0"/>
        <w:autoSpaceDN w:val="0"/>
        <w:adjustRightInd w:val="0"/>
        <w:spacing w:line="300" w:lineRule="exact"/>
        <w:jc w:val="both"/>
        <w:rPr>
          <w:rFonts w:ascii="Ebrima" w:hAnsi="Ebrima"/>
          <w:sz w:val="22"/>
          <w:szCs w:val="22"/>
        </w:rPr>
      </w:pPr>
      <w:r>
        <w:rPr>
          <w:rFonts w:ascii="Ebrima" w:hAnsi="Ebrima"/>
          <w:b/>
          <w:sz w:val="22"/>
          <w:szCs w:val="22"/>
        </w:rPr>
        <w:t>TERIVA URBANISMO S.A.</w:t>
      </w:r>
      <w:r w:rsidRPr="001D7DC7">
        <w:rPr>
          <w:rFonts w:ascii="Ebrima" w:hAnsi="Ebrima"/>
          <w:sz w:val="22"/>
          <w:szCs w:val="22"/>
        </w:rPr>
        <w:t xml:space="preserve">, </w:t>
      </w:r>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Estatuto Social </w:t>
      </w:r>
      <w:r w:rsidRPr="001D7DC7">
        <w:rPr>
          <w:rFonts w:ascii="Ebrima" w:hAnsi="Ebrima"/>
          <w:sz w:val="22"/>
          <w:szCs w:val="22"/>
        </w:rPr>
        <w:t>(“</w:t>
      </w:r>
      <w:r w:rsidR="000D5EC4">
        <w:rPr>
          <w:rFonts w:ascii="Ebrima" w:hAnsi="Ebrima"/>
          <w:sz w:val="22"/>
          <w:szCs w:val="22"/>
          <w:u w:val="single"/>
        </w:rPr>
        <w:t>Fiadora</w:t>
      </w:r>
      <w:r w:rsidRPr="001D7DC7">
        <w:rPr>
          <w:rFonts w:ascii="Ebrima" w:hAnsi="Ebrima"/>
          <w:sz w:val="22"/>
          <w:szCs w:val="22"/>
        </w:rPr>
        <w:t>”)</w:t>
      </w:r>
      <w:r w:rsidRPr="001D7DC7">
        <w:rPr>
          <w:rFonts w:ascii="Ebrima" w:hAnsi="Ebrima"/>
          <w:bCs/>
          <w:sz w:val="22"/>
          <w:szCs w:val="22"/>
        </w:rPr>
        <w:t xml:space="preserve">; </w:t>
      </w:r>
    </w:p>
    <w:p w14:paraId="717F531F" w14:textId="77777777" w:rsidR="00B839EB" w:rsidRPr="001D7DC7" w:rsidRDefault="00B839EB" w:rsidP="00BE2BAE">
      <w:pPr>
        <w:autoSpaceDE w:val="0"/>
        <w:autoSpaceDN w:val="0"/>
        <w:adjustRightInd w:val="0"/>
        <w:spacing w:line="300" w:lineRule="exact"/>
        <w:jc w:val="both"/>
        <w:rPr>
          <w:rFonts w:ascii="Ebrima" w:hAnsi="Ebrima"/>
          <w:sz w:val="22"/>
          <w:szCs w:val="22"/>
        </w:rPr>
      </w:pPr>
    </w:p>
    <w:p w14:paraId="3CA4B04B" w14:textId="522A3D6F"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(A Cedente, a Securitizadora e </w:t>
      </w:r>
      <w:r w:rsidR="00210910">
        <w:rPr>
          <w:rFonts w:ascii="Ebrima" w:hAnsi="Ebrima"/>
          <w:sz w:val="22"/>
          <w:szCs w:val="22"/>
        </w:rPr>
        <w:t>a Fiadora</w:t>
      </w:r>
      <w:r w:rsidRPr="001D7DC7">
        <w:rPr>
          <w:rFonts w:ascii="Ebrima" w:hAnsi="Ebrima"/>
          <w:sz w:val="22"/>
          <w:szCs w:val="22"/>
        </w:rPr>
        <w:t>, adiante denominados em conjunto como “</w:t>
      </w:r>
      <w:r w:rsidRPr="001D7DC7">
        <w:rPr>
          <w:rFonts w:ascii="Ebrima" w:hAnsi="Ebrima"/>
          <w:sz w:val="22"/>
          <w:szCs w:val="22"/>
          <w:u w:val="single"/>
        </w:rPr>
        <w:t>Partes</w:t>
      </w:r>
      <w:r w:rsidRPr="001D7DC7">
        <w:rPr>
          <w:rFonts w:ascii="Ebrima" w:hAnsi="Ebrima"/>
          <w:sz w:val="22"/>
          <w:szCs w:val="22"/>
        </w:rPr>
        <w:t>” ou, individual e indistintamente, “</w:t>
      </w:r>
      <w:r w:rsidRPr="001D7DC7">
        <w:rPr>
          <w:rFonts w:ascii="Ebrima" w:hAnsi="Ebrima"/>
          <w:sz w:val="22"/>
          <w:szCs w:val="22"/>
          <w:u w:val="single"/>
        </w:rPr>
        <w:t>Parte</w:t>
      </w:r>
      <w:r w:rsidRPr="001D7DC7">
        <w:rPr>
          <w:rFonts w:ascii="Ebrima" w:hAnsi="Ebrima"/>
          <w:sz w:val="22"/>
          <w:szCs w:val="22"/>
        </w:rPr>
        <w:t>”).</w:t>
      </w:r>
    </w:p>
    <w:p w14:paraId="068D4A4B" w14:textId="77777777" w:rsidR="008C4D6C" w:rsidRPr="001D7DC7" w:rsidRDefault="008C4D6C" w:rsidP="00BE2BAE">
      <w:pPr>
        <w:autoSpaceDE w:val="0"/>
        <w:autoSpaceDN w:val="0"/>
        <w:adjustRightInd w:val="0"/>
        <w:spacing w:line="300" w:lineRule="exact"/>
        <w:jc w:val="both"/>
        <w:rPr>
          <w:rFonts w:ascii="Ebrima" w:hAnsi="Ebrima"/>
          <w:sz w:val="22"/>
          <w:szCs w:val="22"/>
        </w:rPr>
      </w:pPr>
    </w:p>
    <w:p w14:paraId="7567CF92" w14:textId="77777777" w:rsidR="008C4D6C" w:rsidRPr="001D7DC7" w:rsidRDefault="008C4D6C" w:rsidP="00BE2BAE">
      <w:pPr>
        <w:spacing w:line="300" w:lineRule="exact"/>
        <w:jc w:val="both"/>
        <w:rPr>
          <w:rFonts w:ascii="Ebrima" w:hAnsi="Ebrima" w:cstheme="minorHAnsi"/>
          <w:b/>
          <w:sz w:val="22"/>
          <w:szCs w:val="22"/>
        </w:rPr>
      </w:pPr>
      <w:r w:rsidRPr="001D7DC7">
        <w:rPr>
          <w:rFonts w:ascii="Ebrima" w:hAnsi="Ebrima" w:cstheme="minorHAnsi"/>
          <w:b/>
          <w:sz w:val="22"/>
          <w:szCs w:val="22"/>
        </w:rPr>
        <w:t>CONSIDERAÇÕES PRELIMINARES:</w:t>
      </w:r>
    </w:p>
    <w:p w14:paraId="2A931A50" w14:textId="77777777" w:rsidR="008C4D6C" w:rsidRPr="001D7DC7" w:rsidRDefault="008C4D6C" w:rsidP="00BE2BAE">
      <w:pPr>
        <w:spacing w:line="300" w:lineRule="exact"/>
        <w:jc w:val="both"/>
        <w:rPr>
          <w:rFonts w:ascii="Ebrima" w:hAnsi="Ebrima" w:cstheme="minorHAnsi"/>
          <w:sz w:val="22"/>
          <w:szCs w:val="22"/>
        </w:rPr>
      </w:pPr>
    </w:p>
    <w:p w14:paraId="686535B8" w14:textId="2AD4396F"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a)</w:t>
      </w:r>
      <w:r w:rsidRPr="001D7DC7">
        <w:rPr>
          <w:rFonts w:ascii="Ebrima" w:hAnsi="Ebrima" w:cstheme="minorHAnsi"/>
          <w:sz w:val="22"/>
          <w:szCs w:val="22"/>
        </w:rPr>
        <w:tab/>
        <w:t xml:space="preserve">Em </w:t>
      </w:r>
      <w:del w:id="161" w:author="Vinicius Franco" w:date="2020-05-14T01:35:00Z">
        <w:r w:rsidR="00550FE3">
          <w:rPr>
            <w:rFonts w:ascii="Ebrima" w:hAnsi="Ebrima" w:cstheme="minorHAnsi"/>
            <w:sz w:val="22"/>
            <w:szCs w:val="22"/>
          </w:rPr>
          <w:delText>13</w:delText>
        </w:r>
      </w:del>
      <w:ins w:id="162" w:author="Vinicius Franco" w:date="2020-05-14T01:35:00Z">
        <w:r w:rsidR="00302FEF">
          <w:rPr>
            <w:rFonts w:ascii="Ebrima" w:hAnsi="Ebrima" w:cstheme="minorHAnsi"/>
            <w:sz w:val="22"/>
            <w:szCs w:val="22"/>
          </w:rPr>
          <w:t>15</w:t>
        </w:r>
      </w:ins>
      <w:r w:rsidR="00302FEF">
        <w:rPr>
          <w:rFonts w:ascii="Ebrima" w:hAnsi="Ebrima" w:cstheme="minorHAnsi"/>
          <w:sz w:val="22"/>
          <w:szCs w:val="22"/>
        </w:rPr>
        <w:t xml:space="preserve"> de maio</w:t>
      </w:r>
      <w:r w:rsidRPr="00BE2BAE">
        <w:rPr>
          <w:rFonts w:ascii="Ebrima" w:hAnsi="Ebrima"/>
          <w:sz w:val="22"/>
        </w:rPr>
        <w:t xml:space="preserve"> </w:t>
      </w:r>
      <w:r w:rsidRPr="001D7DC7">
        <w:rPr>
          <w:rFonts w:ascii="Ebrima" w:hAnsi="Ebrima" w:cstheme="minorHAnsi"/>
          <w:sz w:val="22"/>
          <w:szCs w:val="22"/>
        </w:rPr>
        <w:t xml:space="preserve">de </w:t>
      </w:r>
      <w:r w:rsidR="0043184D" w:rsidRPr="001D7DC7">
        <w:rPr>
          <w:rFonts w:ascii="Ebrima" w:hAnsi="Ebrima" w:cs="Arial"/>
          <w:sz w:val="22"/>
          <w:szCs w:val="22"/>
        </w:rPr>
        <w:t>20</w:t>
      </w:r>
      <w:r w:rsidR="00BD1D95">
        <w:rPr>
          <w:rFonts w:ascii="Ebrima" w:hAnsi="Ebrima" w:cs="Arial"/>
          <w:sz w:val="22"/>
          <w:szCs w:val="22"/>
        </w:rPr>
        <w:t>20</w:t>
      </w:r>
      <w:r w:rsidRPr="001D7DC7">
        <w:rPr>
          <w:rFonts w:ascii="Ebrima" w:hAnsi="Ebrima" w:cstheme="minorHAnsi"/>
          <w:sz w:val="22"/>
          <w:szCs w:val="22"/>
        </w:rPr>
        <w:t xml:space="preserve"> foi celebrado entre as Partes o </w:t>
      </w:r>
      <w:r w:rsidRPr="001D7DC7">
        <w:rPr>
          <w:rFonts w:ascii="Ebrima" w:hAnsi="Ebrima" w:cstheme="minorHAnsi"/>
          <w:i/>
          <w:sz w:val="22"/>
          <w:szCs w:val="22"/>
        </w:rPr>
        <w:t>“Instrumento Particular de Cessão de Créditos Imobiliários, de Cessão Fiduciária de Créditos em Garantia e Outras Avenças”</w:t>
      </w:r>
      <w:r w:rsidRPr="001D7DC7">
        <w:rPr>
          <w:rFonts w:ascii="Ebrima" w:hAnsi="Ebrima" w:cstheme="minorHAnsi"/>
          <w:sz w:val="22"/>
          <w:szCs w:val="22"/>
        </w:rPr>
        <w:t xml:space="preserve"> (“</w:t>
      </w:r>
      <w:r w:rsidRPr="001D7DC7">
        <w:rPr>
          <w:rFonts w:ascii="Ebrima" w:hAnsi="Ebrima" w:cstheme="minorHAnsi"/>
          <w:sz w:val="22"/>
          <w:szCs w:val="22"/>
          <w:u w:val="single"/>
        </w:rPr>
        <w:t>Contrato de Cessão</w:t>
      </w:r>
      <w:r w:rsidRPr="001D7DC7">
        <w:rPr>
          <w:rFonts w:ascii="Ebrima" w:hAnsi="Ebrima" w:cstheme="minorHAnsi"/>
          <w:sz w:val="22"/>
          <w:szCs w:val="22"/>
        </w:rPr>
        <w:t>”).</w:t>
      </w:r>
    </w:p>
    <w:p w14:paraId="0DCAB8B3" w14:textId="77777777" w:rsidR="008C4D6C" w:rsidRPr="001D7DC7" w:rsidRDefault="008C4D6C" w:rsidP="00BE2BAE">
      <w:pPr>
        <w:spacing w:line="300" w:lineRule="exact"/>
        <w:jc w:val="both"/>
        <w:rPr>
          <w:rFonts w:ascii="Ebrima" w:hAnsi="Ebrima" w:cstheme="minorHAnsi"/>
          <w:sz w:val="22"/>
          <w:szCs w:val="22"/>
        </w:rPr>
      </w:pPr>
    </w:p>
    <w:p w14:paraId="351C713C" w14:textId="4ACA6303" w:rsidR="008C4D6C" w:rsidRPr="001D7DC7" w:rsidRDefault="008C4D6C" w:rsidP="00BE2BAE">
      <w:pPr>
        <w:pStyle w:val="Recuonormal"/>
        <w:spacing w:line="300" w:lineRule="exact"/>
        <w:ind w:left="0" w:right="-81"/>
        <w:jc w:val="both"/>
        <w:rPr>
          <w:rFonts w:ascii="Ebrima" w:hAnsi="Ebrima" w:cstheme="minorHAnsi"/>
          <w:sz w:val="22"/>
          <w:szCs w:val="22"/>
          <w:lang w:val="pt-BR"/>
        </w:rPr>
      </w:pPr>
      <w:r w:rsidRPr="001D7DC7">
        <w:rPr>
          <w:rFonts w:ascii="Ebrima" w:hAnsi="Ebrima" w:cstheme="minorHAnsi"/>
          <w:sz w:val="22"/>
          <w:szCs w:val="22"/>
          <w:lang w:val="pt-BR"/>
        </w:rPr>
        <w:t>b)</w:t>
      </w:r>
      <w:r w:rsidRPr="001D7DC7">
        <w:rPr>
          <w:rFonts w:ascii="Ebrima" w:hAnsi="Ebrima" w:cstheme="minorHAnsi"/>
          <w:sz w:val="22"/>
          <w:szCs w:val="22"/>
          <w:lang w:val="pt-BR"/>
        </w:rPr>
        <w:tab/>
        <w:t>Nos termos do Contrato de Ces</w:t>
      </w:r>
      <w:r w:rsidR="00B839EB" w:rsidRPr="001D7DC7">
        <w:rPr>
          <w:rFonts w:ascii="Ebrima" w:hAnsi="Ebrima" w:cstheme="minorHAnsi"/>
          <w:sz w:val="22"/>
          <w:szCs w:val="22"/>
          <w:lang w:val="pt-BR"/>
        </w:rPr>
        <w:t>são, a Cedente cedeu</w:t>
      </w:r>
      <w:r w:rsidRPr="001D7DC7">
        <w:rPr>
          <w:rFonts w:ascii="Ebrima" w:hAnsi="Ebrima" w:cstheme="minorHAnsi"/>
          <w:sz w:val="22"/>
          <w:szCs w:val="22"/>
          <w:lang w:val="pt-BR"/>
        </w:rPr>
        <w:t xml:space="preserve"> fiduciariamente à </w:t>
      </w:r>
      <w:r w:rsidR="0090601B" w:rsidRPr="001D7DC7">
        <w:rPr>
          <w:rFonts w:ascii="Ebrima" w:hAnsi="Ebrima" w:cstheme="minorHAnsi"/>
          <w:sz w:val="22"/>
          <w:szCs w:val="22"/>
          <w:lang w:val="pt-BR"/>
        </w:rPr>
        <w:t>Securitizadora</w:t>
      </w:r>
      <w:r w:rsidRPr="001D7DC7">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1D7DC7">
        <w:rPr>
          <w:rFonts w:ascii="Ebrima" w:hAnsi="Ebrima"/>
          <w:sz w:val="22"/>
          <w:szCs w:val="22"/>
          <w:lang w:val="pt-BR"/>
        </w:rPr>
        <w:t>, e de Créditos Imobiliários decorrentes de novos Contratos Imobiliários celebrados em substituição a Contratos Imobiliários distratados</w:t>
      </w:r>
      <w:r w:rsidRPr="001D7DC7">
        <w:rPr>
          <w:rFonts w:ascii="Ebrima" w:hAnsi="Ebrima" w:cstheme="minorHAnsi"/>
          <w:sz w:val="22"/>
          <w:szCs w:val="22"/>
          <w:lang w:val="pt-BR"/>
        </w:rPr>
        <w:t>, em garantia das Obrigações Garantidas (conforme definido no Contrato de Cessão) (“</w:t>
      </w:r>
      <w:r w:rsidRPr="001D7DC7">
        <w:rPr>
          <w:rFonts w:ascii="Ebrima" w:hAnsi="Ebrima" w:cstheme="minorHAnsi"/>
          <w:sz w:val="22"/>
          <w:szCs w:val="22"/>
          <w:u w:val="single"/>
          <w:lang w:val="pt-BR"/>
        </w:rPr>
        <w:t>Créditos Cedidos Fiduciariamente</w:t>
      </w:r>
      <w:r w:rsidRPr="001D7DC7">
        <w:rPr>
          <w:rFonts w:ascii="Ebrima" w:hAnsi="Ebrima" w:cstheme="minorHAnsi"/>
          <w:sz w:val="22"/>
          <w:szCs w:val="22"/>
          <w:lang w:val="pt-BR"/>
        </w:rPr>
        <w:t xml:space="preserve">”), mediante a formalização, assinatura e </w:t>
      </w:r>
      <w:r w:rsidR="003440FB" w:rsidRPr="001D7DC7">
        <w:rPr>
          <w:rFonts w:ascii="Ebrima" w:hAnsi="Ebrima" w:cstheme="minorHAnsi"/>
          <w:sz w:val="22"/>
          <w:szCs w:val="22"/>
          <w:lang w:val="pt-BR"/>
        </w:rPr>
        <w:t xml:space="preserve">averbação </w:t>
      </w:r>
      <w:r w:rsidRPr="001D7DC7">
        <w:rPr>
          <w:rFonts w:ascii="Ebrima" w:hAnsi="Ebrima" w:cstheme="minorHAnsi"/>
          <w:sz w:val="22"/>
          <w:szCs w:val="22"/>
          <w:lang w:val="pt-BR"/>
        </w:rPr>
        <w:t xml:space="preserve">deste instrumento em </w:t>
      </w:r>
      <w:r w:rsidR="003440FB" w:rsidRPr="001D7DC7">
        <w:rPr>
          <w:rFonts w:ascii="Ebrima" w:hAnsi="Ebrima" w:cstheme="minorHAnsi"/>
          <w:sz w:val="22"/>
          <w:szCs w:val="22"/>
          <w:lang w:val="pt-BR"/>
        </w:rPr>
        <w:t>C</w:t>
      </w:r>
      <w:r w:rsidRPr="001D7DC7">
        <w:rPr>
          <w:rFonts w:ascii="Ebrima" w:hAnsi="Ebrima" w:cstheme="minorHAnsi"/>
          <w:sz w:val="22"/>
          <w:szCs w:val="22"/>
          <w:lang w:val="pt-BR"/>
        </w:rPr>
        <w:t xml:space="preserve">artório de </w:t>
      </w:r>
      <w:r w:rsidR="003440FB" w:rsidRPr="001D7DC7">
        <w:rPr>
          <w:rFonts w:ascii="Ebrima" w:hAnsi="Ebrima" w:cstheme="minorHAnsi"/>
          <w:sz w:val="22"/>
          <w:szCs w:val="22"/>
          <w:lang w:val="pt-BR"/>
        </w:rPr>
        <w:t>T</w:t>
      </w:r>
      <w:r w:rsidRPr="001D7DC7">
        <w:rPr>
          <w:rFonts w:ascii="Ebrima" w:hAnsi="Ebrima" w:cstheme="minorHAnsi"/>
          <w:sz w:val="22"/>
          <w:szCs w:val="22"/>
          <w:lang w:val="pt-BR"/>
        </w:rPr>
        <w:t xml:space="preserve">ítulos e </w:t>
      </w:r>
      <w:r w:rsidR="003440FB" w:rsidRPr="001D7DC7">
        <w:rPr>
          <w:rFonts w:ascii="Ebrima" w:hAnsi="Ebrima" w:cstheme="minorHAnsi"/>
          <w:sz w:val="22"/>
          <w:szCs w:val="22"/>
          <w:lang w:val="pt-BR"/>
        </w:rPr>
        <w:t>D</w:t>
      </w:r>
      <w:r w:rsidRPr="001D7DC7">
        <w:rPr>
          <w:rFonts w:ascii="Ebrima" w:hAnsi="Ebrima" w:cstheme="minorHAnsi"/>
          <w:sz w:val="22"/>
          <w:szCs w:val="22"/>
          <w:lang w:val="pt-BR"/>
        </w:rPr>
        <w:t>ocumentos</w:t>
      </w:r>
      <w:r w:rsidR="003440FB" w:rsidRPr="001D7DC7">
        <w:rPr>
          <w:rFonts w:ascii="Ebrima" w:hAnsi="Ebrima" w:cstheme="minorHAnsi"/>
          <w:sz w:val="22"/>
          <w:szCs w:val="22"/>
          <w:lang w:val="pt-BR"/>
        </w:rPr>
        <w:t xml:space="preserve"> à margem do Contrato de Cessão</w:t>
      </w:r>
      <w:r w:rsidRPr="001D7DC7">
        <w:rPr>
          <w:rFonts w:ascii="Ebrima" w:hAnsi="Ebrima" w:cstheme="minorHAnsi"/>
          <w:sz w:val="22"/>
          <w:szCs w:val="22"/>
          <w:lang w:val="pt-BR"/>
        </w:rPr>
        <w:t>; e</w:t>
      </w:r>
    </w:p>
    <w:p w14:paraId="1F30EC35" w14:textId="77777777" w:rsidR="008C4D6C" w:rsidRPr="001D7DC7" w:rsidRDefault="008C4D6C" w:rsidP="00BE2BAE">
      <w:pPr>
        <w:spacing w:line="300" w:lineRule="exact"/>
        <w:jc w:val="both"/>
        <w:rPr>
          <w:rFonts w:ascii="Ebrima" w:hAnsi="Ebrima" w:cstheme="minorHAnsi"/>
          <w:sz w:val="22"/>
          <w:szCs w:val="22"/>
        </w:rPr>
      </w:pPr>
    </w:p>
    <w:p w14:paraId="32E265D3" w14:textId="7171D53D" w:rsidR="008C4D6C" w:rsidRPr="001D7DC7" w:rsidRDefault="003A6E90" w:rsidP="00BE2BAE">
      <w:pPr>
        <w:spacing w:line="300" w:lineRule="exact"/>
        <w:jc w:val="both"/>
        <w:rPr>
          <w:rFonts w:ascii="Ebrima" w:hAnsi="Ebrima" w:cstheme="minorHAnsi"/>
          <w:sz w:val="22"/>
          <w:szCs w:val="22"/>
        </w:rPr>
      </w:pPr>
      <w:r w:rsidRPr="001D7DC7">
        <w:rPr>
          <w:rFonts w:ascii="Ebrima" w:hAnsi="Ebrima" w:cstheme="minorHAnsi"/>
          <w:sz w:val="22"/>
          <w:szCs w:val="22"/>
        </w:rPr>
        <w:t>c)</w:t>
      </w:r>
      <w:r w:rsidRPr="001D7DC7">
        <w:rPr>
          <w:rFonts w:ascii="Ebrima" w:hAnsi="Ebrima" w:cstheme="minorHAnsi"/>
          <w:sz w:val="22"/>
          <w:szCs w:val="22"/>
        </w:rPr>
        <w:tab/>
      </w:r>
      <w:r w:rsidR="00274802" w:rsidRPr="001D7DC7">
        <w:rPr>
          <w:rFonts w:ascii="Ebrima" w:hAnsi="Ebrima" w:cstheme="minorHAnsi"/>
          <w:sz w:val="22"/>
          <w:szCs w:val="22"/>
        </w:rPr>
        <w:t>a Cedente formalizou a venda de Lote do Empreendimento Imobiliário</w:t>
      </w:r>
      <w:r w:rsidR="00BD1D95">
        <w:rPr>
          <w:rFonts w:ascii="Ebrima" w:hAnsi="Ebrima" w:cstheme="minorHAnsi"/>
          <w:sz w:val="22"/>
          <w:szCs w:val="22"/>
        </w:rPr>
        <w:t xml:space="preserve"> </w:t>
      </w:r>
      <w:r w:rsidR="00274802" w:rsidRPr="001D7DC7">
        <w:rPr>
          <w:rFonts w:ascii="Ebrima" w:hAnsi="Ebrima" w:cstheme="minorHAnsi"/>
          <w:sz w:val="22"/>
          <w:szCs w:val="22"/>
        </w:rPr>
        <w:t xml:space="preserve">(conforme definidos no Contrato de Cessão) por meio </w:t>
      </w:r>
      <w:r w:rsidR="00274802" w:rsidRPr="00FB0B47">
        <w:rPr>
          <w:rFonts w:ascii="Ebrima" w:hAnsi="Ebrima" w:cstheme="minorHAnsi"/>
          <w:sz w:val="22"/>
          <w:szCs w:val="22"/>
        </w:rPr>
        <w:t xml:space="preserve">de </w:t>
      </w:r>
      <w:r w:rsidR="00274802" w:rsidRPr="00FB0B47">
        <w:rPr>
          <w:rFonts w:ascii="Ebrima" w:hAnsi="Ebrima"/>
          <w:sz w:val="22"/>
        </w:rPr>
        <w:t>“</w:t>
      </w:r>
      <w:r w:rsidR="00274802" w:rsidRPr="00BF5444">
        <w:rPr>
          <w:rFonts w:ascii="Ebrima" w:hAnsi="Ebrima"/>
          <w:i/>
          <w:sz w:val="22"/>
          <w:rPrChange w:id="163" w:author="Vinicius Franco" w:date="2020-05-14T01:35:00Z">
            <w:rPr>
              <w:rFonts w:ascii="Ebrima" w:hAnsi="Ebrima"/>
              <w:i/>
              <w:sz w:val="22"/>
              <w:highlight w:val="yellow"/>
            </w:rPr>
          </w:rPrChange>
        </w:rPr>
        <w:t xml:space="preserve">Instrumentos Particulares de Promessa de Compra e Venda </w:t>
      </w:r>
      <w:r w:rsidR="00274802" w:rsidRPr="00BF5444">
        <w:rPr>
          <w:rFonts w:ascii="Ebrima" w:hAnsi="Ebrima"/>
          <w:sz w:val="22"/>
          <w:rPrChange w:id="164" w:author="Vinicius Franco" w:date="2020-05-14T01:35:00Z">
            <w:rPr>
              <w:rFonts w:ascii="Ebrima" w:hAnsi="Ebrima"/>
              <w:sz w:val="22"/>
              <w:highlight w:val="yellow"/>
            </w:rPr>
          </w:rPrChange>
        </w:rPr>
        <w:t>”,</w:t>
      </w:r>
      <w:r w:rsidR="00274802" w:rsidRPr="00FB0B47">
        <w:rPr>
          <w:rFonts w:ascii="Ebrima" w:hAnsi="Ebrima"/>
          <w:sz w:val="22"/>
        </w:rPr>
        <w:t xml:space="preserve"> </w:t>
      </w:r>
      <w:r w:rsidR="00274802" w:rsidRPr="00FB0B47">
        <w:rPr>
          <w:rFonts w:ascii="Ebrima" w:hAnsi="Ebrima" w:cstheme="minorHAnsi"/>
          <w:sz w:val="22"/>
          <w:szCs w:val="22"/>
        </w:rPr>
        <w:t>conforme descritos no Anexo ao presente</w:t>
      </w:r>
      <w:r w:rsidR="00274802" w:rsidRPr="001D7DC7">
        <w:rPr>
          <w:rFonts w:ascii="Ebrima" w:hAnsi="Ebrima" w:cstheme="minorHAnsi"/>
          <w:sz w:val="22"/>
          <w:szCs w:val="22"/>
        </w:rPr>
        <w:t xml:space="preserve"> instrumento, e deseja ceder fiduciariamente à Securitizadora os respectivos Créditos Cedidos Fiduciariamente, em garantia das Obrigações Garantidas (conforme definidas no Contrato de Cessão); e</w:t>
      </w:r>
    </w:p>
    <w:p w14:paraId="32692ED0" w14:textId="77777777" w:rsidR="008C4D6C" w:rsidRPr="001D7DC7" w:rsidRDefault="008C4D6C" w:rsidP="00BE2BAE">
      <w:pPr>
        <w:spacing w:line="300" w:lineRule="exact"/>
        <w:jc w:val="both"/>
        <w:rPr>
          <w:rFonts w:ascii="Ebrima" w:hAnsi="Ebrima" w:cstheme="minorHAnsi"/>
          <w:sz w:val="22"/>
          <w:szCs w:val="22"/>
        </w:rPr>
      </w:pPr>
    </w:p>
    <w:p w14:paraId="0835AF44"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d)</w:t>
      </w:r>
      <w:r w:rsidRPr="001D7DC7">
        <w:rPr>
          <w:rFonts w:ascii="Ebrima" w:hAnsi="Ebrima" w:cstheme="minorHAnsi"/>
          <w:sz w:val="22"/>
          <w:szCs w:val="22"/>
        </w:rPr>
        <w:tab/>
        <w:t xml:space="preserve">a </w:t>
      </w:r>
      <w:r w:rsidR="0090601B" w:rsidRPr="001D7DC7">
        <w:rPr>
          <w:rFonts w:ascii="Ebrima" w:hAnsi="Ebrima" w:cstheme="minorHAnsi"/>
          <w:sz w:val="22"/>
          <w:szCs w:val="22"/>
        </w:rPr>
        <w:t>Securitizadora</w:t>
      </w:r>
      <w:r w:rsidRPr="001D7DC7">
        <w:rPr>
          <w:rFonts w:ascii="Ebrima" w:hAnsi="Ebrima" w:cstheme="minorHAnsi"/>
          <w:sz w:val="22"/>
          <w:szCs w:val="22"/>
        </w:rPr>
        <w:t>, na qualidade de fiduciária, deseja receber os Créditos Cedidos Fiduciariamente em garantia.</w:t>
      </w:r>
    </w:p>
    <w:p w14:paraId="0E91850B" w14:textId="77777777" w:rsidR="008C4D6C" w:rsidRPr="001D7DC7" w:rsidRDefault="008C4D6C" w:rsidP="00BE2BAE">
      <w:pPr>
        <w:spacing w:line="300" w:lineRule="exact"/>
        <w:jc w:val="both"/>
        <w:rPr>
          <w:rFonts w:ascii="Ebrima" w:hAnsi="Ebrima" w:cstheme="minorHAnsi"/>
          <w:sz w:val="22"/>
          <w:szCs w:val="22"/>
        </w:rPr>
      </w:pPr>
    </w:p>
    <w:p w14:paraId="7FA9B974" w14:textId="77777777" w:rsidR="008C4D6C" w:rsidRPr="001D7DC7" w:rsidRDefault="008C4D6C" w:rsidP="00BE2BAE">
      <w:pPr>
        <w:autoSpaceDE w:val="0"/>
        <w:autoSpaceDN w:val="0"/>
        <w:adjustRightInd w:val="0"/>
        <w:spacing w:line="300" w:lineRule="exact"/>
        <w:jc w:val="both"/>
        <w:rPr>
          <w:rFonts w:ascii="Ebrima" w:hAnsi="Ebrima" w:cstheme="minorHAnsi"/>
          <w:sz w:val="22"/>
          <w:szCs w:val="22"/>
        </w:rPr>
      </w:pPr>
      <w:r w:rsidRPr="001D7DC7">
        <w:rPr>
          <w:rFonts w:ascii="Ebrima" w:hAnsi="Ebrima" w:cstheme="minorHAnsi"/>
          <w:b/>
          <w:caps/>
          <w:sz w:val="22"/>
          <w:szCs w:val="22"/>
        </w:rPr>
        <w:t>Resolvem</w:t>
      </w:r>
      <w:r w:rsidRPr="001D7DC7">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1D7DC7" w:rsidRDefault="008C4D6C" w:rsidP="00BE2BAE">
      <w:pPr>
        <w:spacing w:line="300" w:lineRule="exact"/>
        <w:jc w:val="both"/>
        <w:rPr>
          <w:rFonts w:ascii="Ebrima" w:hAnsi="Ebrima" w:cstheme="minorHAnsi"/>
          <w:sz w:val="22"/>
          <w:szCs w:val="22"/>
        </w:rPr>
      </w:pPr>
    </w:p>
    <w:p w14:paraId="0930752A" w14:textId="77777777" w:rsidR="008C4D6C" w:rsidRPr="001D7DC7" w:rsidRDefault="008C4D6C" w:rsidP="00BE2BAE">
      <w:pPr>
        <w:spacing w:line="300" w:lineRule="exact"/>
        <w:jc w:val="both"/>
        <w:rPr>
          <w:rFonts w:ascii="Ebrima" w:hAnsi="Ebrima" w:cstheme="minorHAnsi"/>
          <w:b/>
          <w:sz w:val="22"/>
          <w:szCs w:val="22"/>
        </w:rPr>
      </w:pPr>
      <w:r w:rsidRPr="001D7DC7">
        <w:rPr>
          <w:rFonts w:ascii="Ebrima" w:hAnsi="Ebrima" w:cstheme="minorHAnsi"/>
          <w:b/>
          <w:sz w:val="22"/>
          <w:szCs w:val="22"/>
        </w:rPr>
        <w:t>I – CESSÃO FIDUCIÁRIA DE NOVOS CRÉDITOS:</w:t>
      </w:r>
    </w:p>
    <w:p w14:paraId="230B8043" w14:textId="77777777" w:rsidR="008C4D6C" w:rsidRPr="001D7DC7" w:rsidRDefault="008C4D6C" w:rsidP="00BE2BAE">
      <w:pPr>
        <w:spacing w:line="300" w:lineRule="exact"/>
        <w:jc w:val="both"/>
        <w:rPr>
          <w:rFonts w:ascii="Ebrima" w:hAnsi="Ebrima" w:cstheme="minorHAnsi"/>
          <w:sz w:val="22"/>
          <w:szCs w:val="22"/>
        </w:rPr>
      </w:pPr>
    </w:p>
    <w:p w14:paraId="0B444011" w14:textId="7D9F266A"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1.1.</w:t>
      </w:r>
      <w:r w:rsidRPr="001D7DC7">
        <w:rPr>
          <w:rFonts w:ascii="Ebrima" w:hAnsi="Ebrima" w:cstheme="minorHAnsi"/>
          <w:sz w:val="22"/>
          <w:szCs w:val="22"/>
        </w:rPr>
        <w:tab/>
        <w:t>Diante das considerações acima expostas, serve o presente Termo de Ces</w:t>
      </w:r>
      <w:r w:rsidR="00A55AC5">
        <w:rPr>
          <w:rFonts w:ascii="Ebrima" w:hAnsi="Ebrima" w:cstheme="minorHAnsi"/>
          <w:sz w:val="22"/>
          <w:szCs w:val="22"/>
        </w:rPr>
        <w:t xml:space="preserve">são Fiduciária Número </w:t>
      </w:r>
      <w:r w:rsidR="00A55AC5" w:rsidRPr="004A12AD">
        <w:rPr>
          <w:rFonts w:ascii="Ebrima" w:hAnsi="Ebrima" w:cstheme="minorHAnsi"/>
          <w:sz w:val="22"/>
          <w:szCs w:val="22"/>
        </w:rPr>
        <w:t>[</w:t>
      </w:r>
      <w:r w:rsidR="001D5E72" w:rsidRPr="00B650BD">
        <w:rPr>
          <w:rFonts w:ascii="Arial" w:hAnsi="Arial" w:cs="Arial"/>
          <w:sz w:val="22"/>
          <w:szCs w:val="22"/>
        </w:rPr>
        <w:t>●</w:t>
      </w:r>
      <w:r w:rsidR="00A55AC5" w:rsidRPr="004A12AD">
        <w:rPr>
          <w:rFonts w:ascii="Ebrima" w:hAnsi="Ebrima" w:cstheme="minorHAnsi"/>
          <w:sz w:val="22"/>
          <w:szCs w:val="22"/>
        </w:rPr>
        <w:t>]</w:t>
      </w:r>
      <w:r w:rsidR="00A55AC5">
        <w:rPr>
          <w:rFonts w:ascii="Ebrima" w:hAnsi="Ebrima" w:cstheme="minorHAnsi"/>
          <w:sz w:val="22"/>
          <w:szCs w:val="22"/>
        </w:rPr>
        <w:t>/2019</w:t>
      </w:r>
      <w:r w:rsidRPr="001D7DC7">
        <w:rPr>
          <w:rFonts w:ascii="Ebrima" w:hAnsi="Ebrima" w:cstheme="minorHAnsi"/>
          <w:sz w:val="22"/>
          <w:szCs w:val="22"/>
        </w:rPr>
        <w:t xml:space="preserve"> (“</w:t>
      </w:r>
      <w:r w:rsidRPr="001D7DC7">
        <w:rPr>
          <w:rFonts w:ascii="Ebrima" w:hAnsi="Ebrima" w:cstheme="minorHAnsi"/>
          <w:sz w:val="22"/>
          <w:szCs w:val="22"/>
          <w:u w:val="single"/>
        </w:rPr>
        <w:t>Termo de Cessão Fiduciária</w:t>
      </w:r>
      <w:r w:rsidRPr="001D7DC7">
        <w:rPr>
          <w:rFonts w:ascii="Ebrima" w:hAnsi="Ebrima" w:cstheme="minorHAnsi"/>
          <w:sz w:val="22"/>
          <w:szCs w:val="22"/>
        </w:rPr>
        <w:t xml:space="preserve">”) para formalizar a cessão fiduciária e transferir a titularidade fiduciária sobre os </w:t>
      </w:r>
      <w:r w:rsidRPr="001D7DC7">
        <w:rPr>
          <w:rFonts w:ascii="Ebrima" w:hAnsi="Ebrima" w:cstheme="minorHAnsi"/>
          <w:bCs/>
          <w:sz w:val="22"/>
          <w:szCs w:val="22"/>
        </w:rPr>
        <w:t>Créditos Cedidos Fiduciariamente, decorrentes dos Contratos Imobiliários celebrados a partir de [</w:t>
      </w:r>
      <w:r w:rsidRPr="001D7DC7">
        <w:rPr>
          <w:rFonts w:ascii="Ebrima" w:hAnsi="Ebrima" w:cstheme="minorHAnsi"/>
          <w:bCs/>
          <w:i/>
          <w:sz w:val="22"/>
          <w:szCs w:val="22"/>
        </w:rPr>
        <w:t>dia</w:t>
      </w:r>
      <w:r w:rsidRPr="001D7DC7">
        <w:rPr>
          <w:rFonts w:ascii="Ebrima" w:hAnsi="Ebrima" w:cstheme="minorHAnsi"/>
          <w:bCs/>
          <w:sz w:val="22"/>
          <w:szCs w:val="22"/>
        </w:rPr>
        <w:t>] de [</w:t>
      </w:r>
      <w:r w:rsidRPr="001D7DC7">
        <w:rPr>
          <w:rFonts w:ascii="Ebrima" w:hAnsi="Ebrima" w:cstheme="minorHAnsi"/>
          <w:bCs/>
          <w:i/>
          <w:sz w:val="22"/>
          <w:szCs w:val="22"/>
        </w:rPr>
        <w:t>mês</w:t>
      </w:r>
      <w:r w:rsidRPr="001D7DC7">
        <w:rPr>
          <w:rFonts w:ascii="Ebrima" w:hAnsi="Ebrima" w:cstheme="minorHAnsi"/>
          <w:bCs/>
          <w:sz w:val="22"/>
          <w:szCs w:val="22"/>
        </w:rPr>
        <w:t>] de [</w:t>
      </w:r>
      <w:r w:rsidRPr="001D7DC7">
        <w:rPr>
          <w:rFonts w:ascii="Ebrima" w:hAnsi="Ebrima" w:cstheme="minorHAnsi"/>
          <w:bCs/>
          <w:i/>
          <w:sz w:val="22"/>
          <w:szCs w:val="22"/>
        </w:rPr>
        <w:t>ano</w:t>
      </w:r>
      <w:r w:rsidRPr="001D7DC7">
        <w:rPr>
          <w:rFonts w:ascii="Ebrima" w:hAnsi="Ebrima" w:cstheme="minorHAnsi"/>
          <w:bCs/>
          <w:sz w:val="22"/>
          <w:szCs w:val="22"/>
        </w:rPr>
        <w:t>]</w:t>
      </w:r>
      <w:r w:rsidRPr="001D7DC7">
        <w:rPr>
          <w:rFonts w:ascii="Ebrima" w:hAnsi="Ebrima" w:cstheme="minorHAnsi"/>
          <w:sz w:val="22"/>
          <w:szCs w:val="22"/>
        </w:rPr>
        <w:t>, que passarão a fazer parte integrante das Garantias (conforme definidas no Contrato de Cessão).</w:t>
      </w:r>
    </w:p>
    <w:p w14:paraId="545A88B8" w14:textId="77777777" w:rsidR="008C4D6C" w:rsidRPr="001D7DC7" w:rsidRDefault="008C4D6C" w:rsidP="00BE2BAE">
      <w:pPr>
        <w:spacing w:line="300" w:lineRule="exact"/>
        <w:jc w:val="both"/>
        <w:rPr>
          <w:rFonts w:ascii="Ebrima" w:hAnsi="Ebrima" w:cstheme="minorHAnsi"/>
          <w:sz w:val="22"/>
          <w:szCs w:val="22"/>
        </w:rPr>
      </w:pPr>
    </w:p>
    <w:p w14:paraId="303BCBB1" w14:textId="361BAB8F" w:rsidR="008C4D6C" w:rsidRPr="001D7DC7" w:rsidRDefault="003A6E90" w:rsidP="00BE2BAE">
      <w:pPr>
        <w:spacing w:line="300" w:lineRule="exact"/>
        <w:jc w:val="both"/>
        <w:rPr>
          <w:rFonts w:ascii="Ebrima" w:hAnsi="Ebrima" w:cstheme="minorHAnsi"/>
          <w:sz w:val="22"/>
          <w:szCs w:val="22"/>
        </w:rPr>
      </w:pPr>
      <w:r w:rsidRPr="001D7DC7">
        <w:rPr>
          <w:rFonts w:ascii="Ebrima" w:hAnsi="Ebrima" w:cstheme="minorHAnsi"/>
          <w:sz w:val="22"/>
          <w:szCs w:val="22"/>
        </w:rPr>
        <w:t>1.2.</w:t>
      </w:r>
      <w:r w:rsidRPr="001D7DC7">
        <w:rPr>
          <w:rFonts w:ascii="Ebrima" w:hAnsi="Ebrima" w:cstheme="minorHAnsi"/>
          <w:sz w:val="22"/>
          <w:szCs w:val="22"/>
        </w:rPr>
        <w:tab/>
        <w:t>A Cedente declara</w:t>
      </w:r>
      <w:r w:rsidR="008C4D6C" w:rsidRPr="001D7DC7">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1D7DC7" w:rsidRDefault="008C4D6C" w:rsidP="00BE2BAE">
      <w:pPr>
        <w:spacing w:line="300" w:lineRule="exact"/>
        <w:jc w:val="both"/>
        <w:rPr>
          <w:rFonts w:ascii="Ebrima" w:hAnsi="Ebrima" w:cstheme="minorHAnsi"/>
          <w:sz w:val="22"/>
          <w:szCs w:val="22"/>
        </w:rPr>
      </w:pPr>
    </w:p>
    <w:p w14:paraId="49631A65" w14:textId="0A15D116"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1.3.</w:t>
      </w:r>
      <w:r w:rsidRPr="001D7DC7">
        <w:rPr>
          <w:rFonts w:ascii="Ebrima" w:hAnsi="Ebrima" w:cstheme="minorHAnsi"/>
          <w:sz w:val="22"/>
          <w:szCs w:val="22"/>
        </w:rPr>
        <w:tab/>
        <w:t xml:space="preserve">A Cedente se obriga, ainda, a realizar, às suas expensas, </w:t>
      </w:r>
      <w:r w:rsidR="00100D13" w:rsidRPr="001D7DC7">
        <w:rPr>
          <w:rFonts w:ascii="Ebrima" w:hAnsi="Ebrima" w:cstheme="minorHAnsi"/>
          <w:sz w:val="22"/>
          <w:szCs w:val="22"/>
        </w:rPr>
        <w:t xml:space="preserve">a averbação </w:t>
      </w:r>
      <w:r w:rsidRPr="001D7DC7">
        <w:rPr>
          <w:rFonts w:ascii="Ebrima" w:hAnsi="Ebrima" w:cstheme="minorHAnsi"/>
          <w:sz w:val="22"/>
          <w:szCs w:val="22"/>
        </w:rPr>
        <w:t>deste Termo de Cessão Fiduciária</w:t>
      </w:r>
      <w:r w:rsidRPr="001D7DC7" w:rsidDel="00AA70FE">
        <w:rPr>
          <w:rFonts w:ascii="Ebrima" w:hAnsi="Ebrima" w:cstheme="minorHAnsi"/>
          <w:sz w:val="22"/>
          <w:szCs w:val="22"/>
        </w:rPr>
        <w:t xml:space="preserve"> </w:t>
      </w:r>
      <w:r w:rsidRPr="001D7DC7">
        <w:rPr>
          <w:rFonts w:ascii="Ebrima" w:hAnsi="Ebrima" w:cstheme="minorHAnsi"/>
          <w:sz w:val="22"/>
          <w:szCs w:val="22"/>
        </w:rPr>
        <w:t>nos Cartórios de Registro de Títulos e Documentos das sedes das Partes</w:t>
      </w:r>
      <w:r w:rsidR="00100D13" w:rsidRPr="001D7DC7">
        <w:rPr>
          <w:rFonts w:ascii="Ebrima" w:hAnsi="Ebrima" w:cstheme="minorHAnsi"/>
          <w:sz w:val="22"/>
          <w:szCs w:val="22"/>
        </w:rPr>
        <w:t xml:space="preserve"> à margem do Contrato de Cessão</w:t>
      </w:r>
      <w:r w:rsidRPr="001D7DC7">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1D7DC7" w:rsidRDefault="008C4D6C" w:rsidP="00BE2BAE">
      <w:pPr>
        <w:pStyle w:val="Recuonormal"/>
        <w:spacing w:line="300" w:lineRule="exact"/>
        <w:ind w:left="0" w:right="-81"/>
        <w:jc w:val="both"/>
        <w:rPr>
          <w:rFonts w:ascii="Ebrima" w:hAnsi="Ebrima" w:cstheme="minorHAnsi"/>
          <w:sz w:val="22"/>
          <w:szCs w:val="22"/>
          <w:lang w:val="pt-BR"/>
        </w:rPr>
      </w:pPr>
    </w:p>
    <w:p w14:paraId="4DBA71C1" w14:textId="77777777" w:rsidR="008C4D6C" w:rsidRPr="001D7DC7" w:rsidRDefault="008C4D6C" w:rsidP="00BE2BAE">
      <w:pPr>
        <w:pStyle w:val="Recuonormal"/>
        <w:spacing w:line="300" w:lineRule="exact"/>
        <w:ind w:left="0" w:right="-81"/>
        <w:jc w:val="both"/>
        <w:rPr>
          <w:rFonts w:ascii="Ebrima" w:hAnsi="Ebrima" w:cstheme="minorHAnsi"/>
          <w:sz w:val="22"/>
          <w:szCs w:val="22"/>
          <w:lang w:val="pt-BR"/>
        </w:rPr>
      </w:pPr>
      <w:r w:rsidRPr="001D7DC7">
        <w:rPr>
          <w:rFonts w:ascii="Ebrima" w:hAnsi="Ebrima" w:cstheme="minorHAnsi"/>
          <w:sz w:val="22"/>
          <w:szCs w:val="22"/>
          <w:lang w:val="pt-BR"/>
        </w:rPr>
        <w:t>1.4.</w:t>
      </w:r>
      <w:r w:rsidRPr="001D7DC7">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1D7DC7" w:rsidRDefault="008C4D6C" w:rsidP="00BE2BAE">
      <w:pPr>
        <w:spacing w:line="300" w:lineRule="exact"/>
        <w:jc w:val="both"/>
        <w:rPr>
          <w:rFonts w:ascii="Ebrima" w:hAnsi="Ebrima" w:cstheme="minorHAnsi"/>
          <w:sz w:val="22"/>
          <w:szCs w:val="22"/>
        </w:rPr>
      </w:pPr>
    </w:p>
    <w:p w14:paraId="27BF3413"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1.5.</w:t>
      </w:r>
      <w:r w:rsidRPr="001D7DC7">
        <w:rPr>
          <w:rFonts w:ascii="Ebrima" w:hAnsi="Ebrima" w:cstheme="minorHAnsi"/>
          <w:sz w:val="22"/>
          <w:szCs w:val="22"/>
        </w:rPr>
        <w:tab/>
        <w:t xml:space="preserve">As Partes resolvem aplicar aos Créditos Cedidos Fiduciariamente os mesmos termos e condições previstos no Contrato de Cessão. </w:t>
      </w:r>
    </w:p>
    <w:p w14:paraId="6D3D8102" w14:textId="77777777" w:rsidR="008C4D6C" w:rsidRPr="001D7DC7" w:rsidRDefault="008C4D6C" w:rsidP="00BE2BAE">
      <w:pPr>
        <w:spacing w:line="300" w:lineRule="exact"/>
        <w:jc w:val="both"/>
        <w:rPr>
          <w:rFonts w:ascii="Ebrima" w:hAnsi="Ebrima" w:cstheme="minorHAnsi"/>
          <w:sz w:val="22"/>
          <w:szCs w:val="22"/>
        </w:rPr>
      </w:pPr>
    </w:p>
    <w:p w14:paraId="6B8B2E33"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1.6.</w:t>
      </w:r>
      <w:r w:rsidRPr="001D7DC7">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1D7DC7" w:rsidRDefault="008C4D6C" w:rsidP="00BE2BAE">
      <w:pPr>
        <w:spacing w:line="300" w:lineRule="exact"/>
        <w:jc w:val="both"/>
        <w:rPr>
          <w:rFonts w:ascii="Ebrima" w:hAnsi="Ebrima" w:cstheme="minorHAnsi"/>
          <w:sz w:val="22"/>
          <w:szCs w:val="22"/>
        </w:rPr>
      </w:pPr>
    </w:p>
    <w:p w14:paraId="004CC297" w14:textId="3764DBE8"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 xml:space="preserve">E, por estarem assim justas e contratadas, assinam as partes o presente instrumento em </w:t>
      </w:r>
      <w:r w:rsidR="005306F1" w:rsidRPr="001D7DC7">
        <w:rPr>
          <w:rFonts w:ascii="Ebrima" w:hAnsi="Ebrima" w:cstheme="minorHAnsi"/>
          <w:sz w:val="22"/>
          <w:szCs w:val="22"/>
        </w:rPr>
        <w:t>03</w:t>
      </w:r>
      <w:r w:rsidRPr="001D7DC7">
        <w:rPr>
          <w:rFonts w:ascii="Ebrima" w:hAnsi="Ebrima" w:cstheme="minorHAnsi"/>
          <w:sz w:val="22"/>
          <w:szCs w:val="22"/>
        </w:rPr>
        <w:t xml:space="preserve"> (</w:t>
      </w:r>
      <w:r w:rsidR="005306F1" w:rsidRPr="001D7DC7">
        <w:rPr>
          <w:rFonts w:ascii="Ebrima" w:hAnsi="Ebrima" w:cstheme="minorHAnsi"/>
          <w:sz w:val="22"/>
          <w:szCs w:val="22"/>
        </w:rPr>
        <w:t>três</w:t>
      </w:r>
      <w:r w:rsidRPr="001D7DC7">
        <w:rPr>
          <w:rFonts w:ascii="Ebrima" w:hAnsi="Ebrima" w:cstheme="minorHAnsi"/>
          <w:sz w:val="22"/>
          <w:szCs w:val="22"/>
        </w:rPr>
        <w:t>) vias de igual teor e forma, na presença das testemunhas a seguir nomeadas.</w:t>
      </w:r>
    </w:p>
    <w:p w14:paraId="1BD1B8AE" w14:textId="77777777" w:rsidR="008C4D6C" w:rsidRPr="001D7DC7" w:rsidRDefault="008C4D6C" w:rsidP="008C4D6C">
      <w:pPr>
        <w:spacing w:line="300" w:lineRule="exact"/>
        <w:jc w:val="both"/>
        <w:rPr>
          <w:rFonts w:ascii="Ebrima" w:hAnsi="Ebrima" w:cstheme="minorHAnsi"/>
          <w:sz w:val="22"/>
          <w:szCs w:val="22"/>
        </w:rPr>
      </w:pPr>
    </w:p>
    <w:p w14:paraId="57A6A9ED" w14:textId="77777777" w:rsidR="008C4D6C" w:rsidRPr="001D7DC7" w:rsidRDefault="008C4D6C" w:rsidP="00BE2BAE">
      <w:pPr>
        <w:spacing w:line="300" w:lineRule="exact"/>
        <w:jc w:val="center"/>
        <w:rPr>
          <w:rFonts w:ascii="Ebrima" w:hAnsi="Ebrima" w:cstheme="minorHAnsi"/>
          <w:sz w:val="22"/>
          <w:szCs w:val="22"/>
        </w:rPr>
      </w:pPr>
    </w:p>
    <w:p w14:paraId="11AF51B6" w14:textId="7BCDB402" w:rsidR="001D5E72" w:rsidRDefault="001D5E72" w:rsidP="00FC6DAA">
      <w:pPr>
        <w:pStyle w:val="Recuonormal"/>
        <w:tabs>
          <w:tab w:val="left" w:pos="0"/>
        </w:tabs>
        <w:spacing w:line="300" w:lineRule="atLeast"/>
        <w:ind w:left="0" w:right="-81"/>
        <w:jc w:val="center"/>
        <w:rPr>
          <w:rFonts w:ascii="Ebrima" w:hAnsi="Ebrima"/>
          <w:sz w:val="22"/>
          <w:szCs w:val="22"/>
          <w:lang w:val="pt-BR"/>
        </w:rPr>
      </w:pPr>
      <w:r w:rsidRPr="008F2271">
        <w:rPr>
          <w:rFonts w:ascii="Ebrima" w:hAnsi="Ebrima"/>
          <w:sz w:val="22"/>
          <w:szCs w:val="22"/>
          <w:lang w:val="pt-BR"/>
        </w:rPr>
        <w:t>[•], [•] de [•] de 20[•]</w:t>
      </w:r>
    </w:p>
    <w:p w14:paraId="1D7F9DAD" w14:textId="77777777" w:rsidR="00272083" w:rsidRDefault="00272083" w:rsidP="00FC6DAA">
      <w:pPr>
        <w:pStyle w:val="Recuonormal"/>
        <w:tabs>
          <w:tab w:val="left" w:pos="0"/>
        </w:tabs>
        <w:spacing w:line="300" w:lineRule="atLeast"/>
        <w:ind w:left="0" w:right="-81"/>
        <w:jc w:val="center"/>
        <w:rPr>
          <w:rFonts w:ascii="Ebrima" w:hAnsi="Ebrima"/>
          <w:sz w:val="22"/>
          <w:szCs w:val="22"/>
          <w:lang w:val="pt-BR"/>
        </w:rPr>
      </w:pPr>
    </w:p>
    <w:p w14:paraId="40AEC026" w14:textId="77777777" w:rsidR="00D45401" w:rsidRDefault="003711CF" w:rsidP="00525C36">
      <w:pPr>
        <w:pStyle w:val="Recuonormal"/>
        <w:ind w:left="0"/>
        <w:jc w:val="center"/>
        <w:rPr>
          <w:rFonts w:ascii="Ebrima" w:hAnsi="Ebrima" w:cstheme="minorHAnsi"/>
          <w:sz w:val="22"/>
          <w:szCs w:val="22"/>
          <w:lang w:val="pt-BR"/>
        </w:rPr>
      </w:pPr>
      <w:bookmarkStart w:id="165" w:name="_Hlk32263830"/>
      <w:r>
        <w:rPr>
          <w:rFonts w:ascii="Ebrima" w:hAnsi="Ebrima" w:cstheme="minorHAnsi"/>
          <w:sz w:val="22"/>
          <w:szCs w:val="22"/>
          <w:lang w:val="pt-BR"/>
        </w:rPr>
        <w:t>[</w:t>
      </w:r>
      <w:r w:rsidRPr="00FC6DAA">
        <w:rPr>
          <w:rFonts w:ascii="Ebrima" w:hAnsi="Ebrima" w:cstheme="minorHAnsi"/>
          <w:i/>
          <w:iCs/>
          <w:sz w:val="22"/>
          <w:szCs w:val="22"/>
          <w:lang w:val="pt-BR"/>
        </w:rPr>
        <w:t>tendo em vista tratar-se de modelo, este documento não tem campos de assinatura, os quais serão inseridos quando de sua confecção</w:t>
      </w:r>
      <w:r>
        <w:rPr>
          <w:rFonts w:ascii="Ebrima" w:hAnsi="Ebrima" w:cstheme="minorHAnsi"/>
          <w:sz w:val="22"/>
          <w:szCs w:val="22"/>
          <w:lang w:val="pt-BR"/>
        </w:rPr>
        <w:t>]</w:t>
      </w:r>
    </w:p>
    <w:bookmarkEnd w:id="165"/>
    <w:p w14:paraId="379D9F95" w14:textId="77777777" w:rsidR="00272083" w:rsidRDefault="00272083">
      <w:pPr>
        <w:spacing w:after="160" w:line="259" w:lineRule="auto"/>
        <w:rPr>
          <w:rFonts w:ascii="Ebrima" w:hAnsi="Ebrima"/>
          <w:b/>
          <w:sz w:val="22"/>
          <w:szCs w:val="20"/>
        </w:rPr>
      </w:pPr>
      <w:r>
        <w:rPr>
          <w:rFonts w:ascii="Ebrima" w:hAnsi="Ebrima"/>
          <w:b/>
          <w:sz w:val="22"/>
        </w:rPr>
        <w:br w:type="page"/>
      </w:r>
    </w:p>
    <w:p w14:paraId="22223CE2" w14:textId="43D0AD85" w:rsidR="008C4D6C" w:rsidRPr="00373800" w:rsidRDefault="008C4D6C" w:rsidP="00FC6DAA">
      <w:pPr>
        <w:pStyle w:val="Recuonormal"/>
        <w:ind w:left="0"/>
        <w:jc w:val="center"/>
        <w:rPr>
          <w:rFonts w:ascii="Ebrima" w:hAnsi="Ebrima"/>
          <w:b/>
          <w:sz w:val="22"/>
          <w:lang w:val="pt-BR"/>
        </w:rPr>
      </w:pPr>
      <w:r w:rsidRPr="00373800">
        <w:rPr>
          <w:rFonts w:ascii="Ebrima" w:hAnsi="Ebrima"/>
          <w:b/>
          <w:sz w:val="22"/>
          <w:lang w:val="pt-BR"/>
        </w:rPr>
        <w:t>ANEXO I</w:t>
      </w:r>
      <w:r w:rsidR="000A6B83" w:rsidRPr="00373800">
        <w:rPr>
          <w:rFonts w:ascii="Ebrima" w:hAnsi="Ebrima"/>
          <w:b/>
          <w:sz w:val="22"/>
          <w:lang w:val="pt-BR"/>
        </w:rPr>
        <w:t>V</w:t>
      </w:r>
    </w:p>
    <w:p w14:paraId="168677F4"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DESPESAS FLAT</w:t>
      </w:r>
    </w:p>
    <w:p w14:paraId="6BB07756" w14:textId="62DCB7BC" w:rsidR="008C4D6C" w:rsidRDefault="008C4D6C" w:rsidP="00FC6DAA">
      <w:pPr>
        <w:spacing w:line="300" w:lineRule="exact"/>
        <w:rPr>
          <w:rFonts w:ascii="Ebrima" w:hAnsi="Ebrima"/>
          <w:b/>
          <w:sz w:val="22"/>
        </w:rPr>
      </w:pPr>
    </w:p>
    <w:p w14:paraId="488199C9" w14:textId="77777777" w:rsidR="00550FE3" w:rsidRPr="00FC6DAA" w:rsidRDefault="00550FE3" w:rsidP="00FC6DAA">
      <w:pPr>
        <w:spacing w:line="300" w:lineRule="exact"/>
        <w:rPr>
          <w:rFonts w:ascii="Ebrima" w:hAnsi="Ebrima"/>
          <w:b/>
          <w:sz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1830"/>
      </w:tblGrid>
      <w:tr w:rsidR="00550FE3" w:rsidRPr="00550FE3" w14:paraId="2BA71B4C" w14:textId="77777777" w:rsidTr="00550FE3">
        <w:trPr>
          <w:trHeight w:val="315"/>
          <w:jc w:val="center"/>
        </w:trPr>
        <w:tc>
          <w:tcPr>
            <w:tcW w:w="3840" w:type="dxa"/>
            <w:tcBorders>
              <w:top w:val="nil"/>
              <w:left w:val="nil"/>
              <w:bottom w:val="single" w:sz="6" w:space="0" w:color="auto"/>
              <w:right w:val="nil"/>
            </w:tcBorders>
            <w:shd w:val="clear" w:color="auto" w:fill="auto"/>
            <w:vAlign w:val="center"/>
            <w:hideMark/>
          </w:tcPr>
          <w:p w14:paraId="1E568E08" w14:textId="77777777" w:rsidR="00550FE3" w:rsidRPr="00550FE3" w:rsidRDefault="00550FE3" w:rsidP="00550FE3">
            <w:pPr>
              <w:textAlignment w:val="baseline"/>
              <w:rPr>
                <w:lang w:val="en-US" w:eastAsia="en-US"/>
              </w:rPr>
            </w:pPr>
            <w:r w:rsidRPr="00550FE3">
              <w:rPr>
                <w:rFonts w:ascii="Open Sans" w:hAnsi="Open Sans" w:cs="Open Sans"/>
                <w:b/>
                <w:bCs/>
                <w:color w:val="000000"/>
                <w:sz w:val="20"/>
                <w:szCs w:val="20"/>
                <w:lang w:val="en-US" w:eastAsia="en-US"/>
              </w:rPr>
              <w:t>Custos Flat – Estimados</w:t>
            </w:r>
            <w:r w:rsidRPr="00550FE3">
              <w:rPr>
                <w:rFonts w:ascii="Open Sans" w:hAnsi="Open Sans" w:cs="Open Sans"/>
                <w:sz w:val="20"/>
                <w:szCs w:val="20"/>
                <w:lang w:val="en-US" w:eastAsia="en-US"/>
              </w:rPr>
              <w:t> </w:t>
            </w:r>
          </w:p>
        </w:tc>
        <w:tc>
          <w:tcPr>
            <w:tcW w:w="1320" w:type="dxa"/>
            <w:tcBorders>
              <w:top w:val="nil"/>
              <w:left w:val="nil"/>
              <w:bottom w:val="single" w:sz="6" w:space="0" w:color="auto"/>
              <w:right w:val="nil"/>
            </w:tcBorders>
            <w:shd w:val="clear" w:color="auto" w:fill="auto"/>
            <w:vAlign w:val="center"/>
            <w:hideMark/>
          </w:tcPr>
          <w:p w14:paraId="799386CB" w14:textId="77777777" w:rsidR="00550FE3" w:rsidRPr="00550FE3" w:rsidRDefault="00550FE3" w:rsidP="00550FE3">
            <w:pPr>
              <w:jc w:val="center"/>
              <w:textAlignment w:val="baseline"/>
              <w:rPr>
                <w:lang w:val="en-US" w:eastAsia="en-US"/>
              </w:rPr>
            </w:pPr>
            <w:r w:rsidRPr="00550FE3">
              <w:rPr>
                <w:rFonts w:ascii="Open Sans" w:hAnsi="Open Sans" w:cs="Open Sans"/>
                <w:b/>
                <w:bCs/>
                <w:color w:val="000000"/>
                <w:sz w:val="20"/>
                <w:szCs w:val="20"/>
                <w:lang w:val="en-US" w:eastAsia="en-US"/>
              </w:rPr>
              <w:t>R$</w:t>
            </w:r>
            <w:r w:rsidRPr="00550FE3">
              <w:rPr>
                <w:rFonts w:ascii="Open Sans" w:hAnsi="Open Sans" w:cs="Open Sans"/>
                <w:sz w:val="20"/>
                <w:szCs w:val="20"/>
                <w:lang w:val="en-US" w:eastAsia="en-US"/>
              </w:rPr>
              <w:t> </w:t>
            </w:r>
          </w:p>
        </w:tc>
      </w:tr>
      <w:tr w:rsidR="00550FE3" w:rsidRPr="00550FE3" w14:paraId="2DA3A2E3" w14:textId="77777777" w:rsidTr="00550FE3">
        <w:trPr>
          <w:trHeight w:val="300"/>
          <w:jc w:val="center"/>
        </w:trPr>
        <w:tc>
          <w:tcPr>
            <w:tcW w:w="3840" w:type="dxa"/>
            <w:tcBorders>
              <w:top w:val="nil"/>
              <w:left w:val="nil"/>
              <w:bottom w:val="nil"/>
              <w:right w:val="nil"/>
            </w:tcBorders>
            <w:shd w:val="clear" w:color="auto" w:fill="auto"/>
            <w:vAlign w:val="center"/>
            <w:hideMark/>
          </w:tcPr>
          <w:p w14:paraId="44CF0EB2" w14:textId="77777777" w:rsidR="00550FE3" w:rsidRPr="00550FE3" w:rsidRDefault="00550FE3" w:rsidP="00550FE3">
            <w:pPr>
              <w:textAlignment w:val="baseline"/>
              <w:rPr>
                <w:lang w:val="en-US" w:eastAsia="en-US"/>
              </w:rPr>
            </w:pPr>
            <w:r w:rsidRPr="00550FE3">
              <w:rPr>
                <w:rFonts w:ascii="Open Sans" w:hAnsi="Open Sans" w:cs="Open Sans"/>
                <w:sz w:val="20"/>
                <w:szCs w:val="20"/>
                <w:lang w:eastAsia="en-US"/>
              </w:rPr>
              <w:t>Coordenador Líder</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5673A592"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25.000 </w:t>
            </w:r>
            <w:r w:rsidRPr="00550FE3">
              <w:rPr>
                <w:rFonts w:ascii="Open Sans" w:hAnsi="Open Sans" w:cs="Open Sans"/>
                <w:sz w:val="20"/>
                <w:szCs w:val="20"/>
                <w:lang w:val="en-US" w:eastAsia="en-US"/>
              </w:rPr>
              <w:t> </w:t>
            </w:r>
          </w:p>
        </w:tc>
      </w:tr>
      <w:tr w:rsidR="00550FE3" w:rsidRPr="00550FE3" w14:paraId="4354C6BD" w14:textId="77777777" w:rsidTr="00550FE3">
        <w:trPr>
          <w:trHeight w:val="300"/>
          <w:jc w:val="center"/>
        </w:trPr>
        <w:tc>
          <w:tcPr>
            <w:tcW w:w="3840" w:type="dxa"/>
            <w:tcBorders>
              <w:top w:val="nil"/>
              <w:left w:val="nil"/>
              <w:bottom w:val="nil"/>
              <w:right w:val="nil"/>
            </w:tcBorders>
            <w:shd w:val="clear" w:color="auto" w:fill="auto"/>
            <w:vAlign w:val="center"/>
            <w:hideMark/>
          </w:tcPr>
          <w:p w14:paraId="79ACB7ED"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Engenharia | 1ª Medição</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7218FAA7"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5.000 </w:t>
            </w:r>
            <w:r w:rsidRPr="00550FE3">
              <w:rPr>
                <w:rFonts w:ascii="Open Sans" w:hAnsi="Open Sans" w:cs="Open Sans"/>
                <w:sz w:val="20"/>
                <w:szCs w:val="20"/>
                <w:lang w:val="en-US" w:eastAsia="en-US"/>
              </w:rPr>
              <w:t> </w:t>
            </w:r>
          </w:p>
        </w:tc>
      </w:tr>
      <w:tr w:rsidR="00550FE3" w:rsidRPr="00550FE3" w14:paraId="743348C6" w14:textId="77777777" w:rsidTr="00550FE3">
        <w:trPr>
          <w:trHeight w:val="315"/>
          <w:jc w:val="center"/>
        </w:trPr>
        <w:tc>
          <w:tcPr>
            <w:tcW w:w="3840" w:type="dxa"/>
            <w:tcBorders>
              <w:top w:val="nil"/>
              <w:left w:val="nil"/>
              <w:bottom w:val="nil"/>
              <w:right w:val="nil"/>
            </w:tcBorders>
            <w:shd w:val="clear" w:color="auto" w:fill="auto"/>
            <w:vAlign w:val="center"/>
            <w:hideMark/>
          </w:tcPr>
          <w:p w14:paraId="2659140F"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Agência de Rating</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42633D4B"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25.000 </w:t>
            </w:r>
            <w:r w:rsidRPr="00550FE3">
              <w:rPr>
                <w:rFonts w:ascii="Open Sans" w:hAnsi="Open Sans" w:cs="Open Sans"/>
                <w:sz w:val="20"/>
                <w:szCs w:val="20"/>
                <w:lang w:val="en-US" w:eastAsia="en-US"/>
              </w:rPr>
              <w:t> </w:t>
            </w:r>
          </w:p>
        </w:tc>
      </w:tr>
      <w:tr w:rsidR="00550FE3" w:rsidRPr="00550FE3" w14:paraId="7DFAC35D" w14:textId="77777777" w:rsidTr="00550FE3">
        <w:trPr>
          <w:trHeight w:val="300"/>
          <w:jc w:val="center"/>
        </w:trPr>
        <w:tc>
          <w:tcPr>
            <w:tcW w:w="3840" w:type="dxa"/>
            <w:tcBorders>
              <w:top w:val="nil"/>
              <w:left w:val="nil"/>
              <w:bottom w:val="nil"/>
              <w:right w:val="nil"/>
            </w:tcBorders>
            <w:shd w:val="clear" w:color="auto" w:fill="auto"/>
            <w:vAlign w:val="center"/>
            <w:hideMark/>
          </w:tcPr>
          <w:p w14:paraId="6E7BCEA9"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Assessor Legal</w:t>
            </w:r>
            <w:r w:rsidRPr="00550FE3">
              <w:rPr>
                <w:rFonts w:ascii="Open Sans" w:hAnsi="Open Sans" w:cs="Open Sans"/>
                <w:color w:val="000000"/>
                <w:sz w:val="16"/>
                <w:szCs w:val="16"/>
                <w:vertAlign w:val="superscript"/>
                <w:lang w:val="en-US" w:eastAsia="en-US"/>
              </w:rPr>
              <w:t>4</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1EB4179E"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60.500 </w:t>
            </w:r>
            <w:r w:rsidRPr="00550FE3">
              <w:rPr>
                <w:rFonts w:ascii="Open Sans" w:hAnsi="Open Sans" w:cs="Open Sans"/>
                <w:sz w:val="20"/>
                <w:szCs w:val="20"/>
                <w:lang w:val="en-US" w:eastAsia="en-US"/>
              </w:rPr>
              <w:t> </w:t>
            </w:r>
          </w:p>
        </w:tc>
      </w:tr>
      <w:tr w:rsidR="00550FE3" w:rsidRPr="00550FE3" w14:paraId="524EFAFE" w14:textId="77777777" w:rsidTr="00550FE3">
        <w:trPr>
          <w:trHeight w:val="300"/>
          <w:jc w:val="center"/>
        </w:trPr>
        <w:tc>
          <w:tcPr>
            <w:tcW w:w="3840" w:type="dxa"/>
            <w:tcBorders>
              <w:top w:val="nil"/>
              <w:left w:val="nil"/>
              <w:bottom w:val="nil"/>
              <w:right w:val="nil"/>
            </w:tcBorders>
            <w:shd w:val="clear" w:color="auto" w:fill="auto"/>
            <w:vAlign w:val="center"/>
            <w:hideMark/>
          </w:tcPr>
          <w:p w14:paraId="1825C51E"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Agente Fiduciário</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7C07CCF6" w14:textId="2AAC1EBC"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w:t>
            </w:r>
            <w:del w:id="166" w:author="Vinicius Franco" w:date="2020-05-14T01:35:00Z">
              <w:r w:rsidRPr="00550FE3">
                <w:rPr>
                  <w:rFonts w:ascii="Open Sans" w:hAnsi="Open Sans" w:cs="Open Sans"/>
                  <w:sz w:val="20"/>
                  <w:szCs w:val="20"/>
                  <w:lang w:eastAsia="en-US"/>
                </w:rPr>
                <w:delText>16</w:delText>
              </w:r>
            </w:del>
            <w:ins w:id="167" w:author="Vinicius Franco" w:date="2020-05-14T01:35:00Z">
              <w:r w:rsidRPr="00550FE3">
                <w:rPr>
                  <w:rFonts w:ascii="Open Sans" w:hAnsi="Open Sans" w:cs="Open Sans"/>
                  <w:sz w:val="20"/>
                  <w:szCs w:val="20"/>
                  <w:lang w:eastAsia="en-US"/>
                </w:rPr>
                <w:t>1</w:t>
              </w:r>
              <w:r w:rsidR="00790FDA">
                <w:rPr>
                  <w:rFonts w:ascii="Open Sans" w:hAnsi="Open Sans" w:cs="Open Sans"/>
                  <w:sz w:val="20"/>
                  <w:szCs w:val="20"/>
                  <w:lang w:eastAsia="en-US"/>
                </w:rPr>
                <w:t>4</w:t>
              </w:r>
            </w:ins>
            <w:r w:rsidRPr="00550FE3">
              <w:rPr>
                <w:rFonts w:ascii="Open Sans" w:hAnsi="Open Sans" w:cs="Open Sans"/>
                <w:sz w:val="20"/>
                <w:szCs w:val="20"/>
                <w:lang w:eastAsia="en-US"/>
              </w:rPr>
              <w:t>.000 </w:t>
            </w:r>
            <w:r w:rsidRPr="00550FE3">
              <w:rPr>
                <w:rFonts w:ascii="Open Sans" w:hAnsi="Open Sans" w:cs="Open Sans"/>
                <w:sz w:val="20"/>
                <w:szCs w:val="20"/>
                <w:lang w:val="en-US" w:eastAsia="en-US"/>
              </w:rPr>
              <w:t> </w:t>
            </w:r>
          </w:p>
        </w:tc>
      </w:tr>
      <w:tr w:rsidR="00550FE3" w:rsidRPr="00550FE3" w14:paraId="4B3EF316" w14:textId="77777777" w:rsidTr="00550FE3">
        <w:trPr>
          <w:trHeight w:val="300"/>
          <w:jc w:val="center"/>
        </w:trPr>
        <w:tc>
          <w:tcPr>
            <w:tcW w:w="3840" w:type="dxa"/>
            <w:tcBorders>
              <w:top w:val="nil"/>
              <w:left w:val="nil"/>
              <w:bottom w:val="nil"/>
              <w:right w:val="nil"/>
            </w:tcBorders>
            <w:shd w:val="clear" w:color="auto" w:fill="auto"/>
            <w:vAlign w:val="center"/>
            <w:hideMark/>
          </w:tcPr>
          <w:p w14:paraId="3AFFC567"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Agente Registrador CCI</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0144E62D" w14:textId="2823C9BF"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w:t>
            </w:r>
            <w:del w:id="168" w:author="Vinicius Franco" w:date="2020-05-14T01:35:00Z">
              <w:r w:rsidRPr="00550FE3">
                <w:rPr>
                  <w:rFonts w:ascii="Open Sans" w:hAnsi="Open Sans" w:cs="Open Sans"/>
                  <w:sz w:val="20"/>
                  <w:szCs w:val="20"/>
                  <w:lang w:eastAsia="en-US"/>
                </w:rPr>
                <w:delText>37.744 </w:delText>
              </w:r>
              <w:r w:rsidRPr="00550FE3">
                <w:rPr>
                  <w:rFonts w:ascii="Open Sans" w:hAnsi="Open Sans" w:cs="Open Sans"/>
                  <w:sz w:val="20"/>
                  <w:szCs w:val="20"/>
                  <w:lang w:val="en-US" w:eastAsia="en-US"/>
                </w:rPr>
                <w:delText> </w:delText>
              </w:r>
            </w:del>
            <w:commentRangeStart w:id="169"/>
            <w:ins w:id="170" w:author="Vinicius Franco" w:date="2020-05-14T01:35:00Z">
              <w:r w:rsidR="00BF5444">
                <w:rPr>
                  <w:rFonts w:ascii="Open Sans" w:hAnsi="Open Sans" w:cs="Open Sans"/>
                  <w:sz w:val="20"/>
                  <w:szCs w:val="20"/>
                  <w:lang w:eastAsia="en-US"/>
                </w:rPr>
                <w:t>28.275</w:t>
              </w:r>
              <w:r w:rsidRPr="00550FE3">
                <w:rPr>
                  <w:rFonts w:ascii="Open Sans" w:hAnsi="Open Sans" w:cs="Open Sans"/>
                  <w:sz w:val="20"/>
                  <w:szCs w:val="20"/>
                  <w:lang w:eastAsia="en-US"/>
                </w:rPr>
                <w:t> </w:t>
              </w:r>
              <w:r w:rsidRPr="00550FE3">
                <w:rPr>
                  <w:rFonts w:ascii="Open Sans" w:hAnsi="Open Sans" w:cs="Open Sans"/>
                  <w:sz w:val="20"/>
                  <w:szCs w:val="20"/>
                  <w:lang w:val="en-US" w:eastAsia="en-US"/>
                </w:rPr>
                <w:t> </w:t>
              </w:r>
              <w:commentRangeEnd w:id="169"/>
              <w:r w:rsidR="003252EE">
                <w:rPr>
                  <w:rStyle w:val="Refdecomentrio"/>
                </w:rPr>
                <w:commentReference w:id="169"/>
              </w:r>
            </w:ins>
          </w:p>
        </w:tc>
      </w:tr>
      <w:tr w:rsidR="00550FE3" w:rsidRPr="00550FE3" w14:paraId="16389C78" w14:textId="77777777" w:rsidTr="00550FE3">
        <w:trPr>
          <w:trHeight w:val="300"/>
          <w:jc w:val="center"/>
        </w:trPr>
        <w:tc>
          <w:tcPr>
            <w:tcW w:w="3840" w:type="dxa"/>
            <w:tcBorders>
              <w:top w:val="nil"/>
              <w:left w:val="nil"/>
              <w:bottom w:val="nil"/>
              <w:right w:val="nil"/>
            </w:tcBorders>
            <w:shd w:val="clear" w:color="auto" w:fill="auto"/>
            <w:vAlign w:val="center"/>
            <w:hideMark/>
          </w:tcPr>
          <w:p w14:paraId="4900694F"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Custodiante | Custódia CRI</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2FD4EA98" w14:textId="7FFF67BE"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w:t>
            </w:r>
            <w:del w:id="171" w:author="Vinicius Franco" w:date="2020-05-14T01:35:00Z">
              <w:r w:rsidRPr="00550FE3">
                <w:rPr>
                  <w:rFonts w:ascii="Open Sans" w:hAnsi="Open Sans" w:cs="Open Sans"/>
                  <w:sz w:val="20"/>
                  <w:szCs w:val="20"/>
                  <w:lang w:eastAsia="en-US"/>
                </w:rPr>
                <w:delText>4.000</w:delText>
              </w:r>
            </w:del>
            <w:ins w:id="172" w:author="Vinicius Franco" w:date="2020-05-14T01:35:00Z">
              <w:r w:rsidR="003252EE">
                <w:rPr>
                  <w:rFonts w:ascii="Open Sans" w:hAnsi="Open Sans" w:cs="Open Sans"/>
                  <w:sz w:val="20"/>
                  <w:szCs w:val="20"/>
                  <w:lang w:eastAsia="en-US"/>
                </w:rPr>
                <w:t>3</w:t>
              </w:r>
              <w:r w:rsidRPr="00550FE3">
                <w:rPr>
                  <w:rFonts w:ascii="Open Sans" w:hAnsi="Open Sans" w:cs="Open Sans"/>
                  <w:sz w:val="20"/>
                  <w:szCs w:val="20"/>
                  <w:lang w:eastAsia="en-US"/>
                </w:rPr>
                <w:t>.</w:t>
              </w:r>
              <w:r w:rsidR="003252EE">
                <w:rPr>
                  <w:rFonts w:ascii="Open Sans" w:hAnsi="Open Sans" w:cs="Open Sans"/>
                  <w:sz w:val="20"/>
                  <w:szCs w:val="20"/>
                  <w:lang w:eastAsia="en-US"/>
                </w:rPr>
                <w:t>5</w:t>
              </w:r>
              <w:r w:rsidR="003252EE" w:rsidRPr="00550FE3">
                <w:rPr>
                  <w:rFonts w:ascii="Open Sans" w:hAnsi="Open Sans" w:cs="Open Sans"/>
                  <w:sz w:val="20"/>
                  <w:szCs w:val="20"/>
                  <w:lang w:eastAsia="en-US"/>
                </w:rPr>
                <w:t>00</w:t>
              </w:r>
            </w:ins>
            <w:r w:rsidR="003252EE" w:rsidRPr="00550FE3">
              <w:rPr>
                <w:rFonts w:ascii="Open Sans" w:hAnsi="Open Sans" w:cs="Open Sans"/>
                <w:sz w:val="20"/>
                <w:szCs w:val="20"/>
                <w:lang w:eastAsia="en-US"/>
              </w:rPr>
              <w:t> </w:t>
            </w:r>
            <w:r w:rsidR="003252EE" w:rsidRPr="00550FE3">
              <w:rPr>
                <w:rFonts w:ascii="Open Sans" w:hAnsi="Open Sans" w:cs="Open Sans"/>
                <w:sz w:val="20"/>
                <w:szCs w:val="20"/>
                <w:lang w:val="en-US" w:eastAsia="en-US"/>
              </w:rPr>
              <w:t> </w:t>
            </w:r>
          </w:p>
        </w:tc>
      </w:tr>
      <w:tr w:rsidR="00550FE3" w:rsidRPr="00550FE3" w14:paraId="7BCD910C" w14:textId="77777777" w:rsidTr="00550FE3">
        <w:trPr>
          <w:trHeight w:val="300"/>
          <w:jc w:val="center"/>
        </w:trPr>
        <w:tc>
          <w:tcPr>
            <w:tcW w:w="3840" w:type="dxa"/>
            <w:tcBorders>
              <w:top w:val="nil"/>
              <w:left w:val="nil"/>
              <w:bottom w:val="nil"/>
              <w:right w:val="nil"/>
            </w:tcBorders>
            <w:shd w:val="clear" w:color="auto" w:fill="auto"/>
            <w:vAlign w:val="center"/>
            <w:hideMark/>
          </w:tcPr>
          <w:p w14:paraId="14D75381"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Cetip | Registro Ativo CRI</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23AB4046"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6.380 </w:t>
            </w:r>
            <w:r w:rsidRPr="00550FE3">
              <w:rPr>
                <w:rFonts w:ascii="Open Sans" w:hAnsi="Open Sans" w:cs="Open Sans"/>
                <w:sz w:val="20"/>
                <w:szCs w:val="20"/>
                <w:lang w:val="en-US" w:eastAsia="en-US"/>
              </w:rPr>
              <w:t> </w:t>
            </w:r>
          </w:p>
        </w:tc>
      </w:tr>
      <w:tr w:rsidR="00550FE3" w:rsidRPr="00550FE3" w14:paraId="3782F6FD" w14:textId="77777777" w:rsidTr="00550FE3">
        <w:trPr>
          <w:trHeight w:val="315"/>
          <w:jc w:val="center"/>
        </w:trPr>
        <w:tc>
          <w:tcPr>
            <w:tcW w:w="3840" w:type="dxa"/>
            <w:tcBorders>
              <w:top w:val="nil"/>
              <w:left w:val="nil"/>
              <w:bottom w:val="nil"/>
              <w:right w:val="nil"/>
            </w:tcBorders>
            <w:shd w:val="clear" w:color="auto" w:fill="auto"/>
            <w:vAlign w:val="center"/>
            <w:hideMark/>
          </w:tcPr>
          <w:p w14:paraId="18426E7A"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Cetip | Registro Ativo CCI</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4794EE33"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1.375 </w:t>
            </w:r>
            <w:r w:rsidRPr="00550FE3">
              <w:rPr>
                <w:rFonts w:ascii="Open Sans" w:hAnsi="Open Sans" w:cs="Open Sans"/>
                <w:sz w:val="20"/>
                <w:szCs w:val="20"/>
                <w:lang w:val="en-US" w:eastAsia="en-US"/>
              </w:rPr>
              <w:t> </w:t>
            </w:r>
          </w:p>
        </w:tc>
      </w:tr>
      <w:tr w:rsidR="00550FE3" w:rsidRPr="00550FE3" w14:paraId="7F8E6888" w14:textId="77777777" w:rsidTr="00550FE3">
        <w:trPr>
          <w:trHeight w:val="300"/>
          <w:jc w:val="center"/>
        </w:trPr>
        <w:tc>
          <w:tcPr>
            <w:tcW w:w="3840" w:type="dxa"/>
            <w:tcBorders>
              <w:top w:val="nil"/>
              <w:left w:val="nil"/>
              <w:bottom w:val="nil"/>
              <w:right w:val="nil"/>
            </w:tcBorders>
            <w:shd w:val="clear" w:color="auto" w:fill="auto"/>
            <w:vAlign w:val="center"/>
            <w:hideMark/>
          </w:tcPr>
          <w:p w14:paraId="364A274B"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Cetip | Pré-Análise 476</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55D24ADA"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15.231 </w:t>
            </w:r>
            <w:r w:rsidRPr="00550FE3">
              <w:rPr>
                <w:rFonts w:ascii="Open Sans" w:hAnsi="Open Sans" w:cs="Open Sans"/>
                <w:sz w:val="20"/>
                <w:szCs w:val="20"/>
                <w:lang w:val="en-US" w:eastAsia="en-US"/>
              </w:rPr>
              <w:t> </w:t>
            </w:r>
          </w:p>
        </w:tc>
      </w:tr>
      <w:tr w:rsidR="00550FE3" w:rsidRPr="00550FE3" w14:paraId="2EDB4A93" w14:textId="77777777" w:rsidTr="00550FE3">
        <w:trPr>
          <w:trHeight w:val="300"/>
          <w:jc w:val="center"/>
        </w:trPr>
        <w:tc>
          <w:tcPr>
            <w:tcW w:w="3840" w:type="dxa"/>
            <w:tcBorders>
              <w:top w:val="nil"/>
              <w:left w:val="nil"/>
              <w:bottom w:val="nil"/>
              <w:right w:val="nil"/>
            </w:tcBorders>
            <w:shd w:val="clear" w:color="auto" w:fill="auto"/>
            <w:vAlign w:val="center"/>
            <w:hideMark/>
          </w:tcPr>
          <w:p w14:paraId="154D135C"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Cetip | Movimentações</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48EC5DE7"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12.818 </w:t>
            </w:r>
            <w:r w:rsidRPr="00550FE3">
              <w:rPr>
                <w:rFonts w:ascii="Open Sans" w:hAnsi="Open Sans" w:cs="Open Sans"/>
                <w:sz w:val="20"/>
                <w:szCs w:val="20"/>
                <w:lang w:val="en-US" w:eastAsia="en-US"/>
              </w:rPr>
              <w:t> </w:t>
            </w:r>
          </w:p>
        </w:tc>
      </w:tr>
      <w:tr w:rsidR="00550FE3" w:rsidRPr="00550FE3" w14:paraId="330019F4" w14:textId="77777777" w:rsidTr="00550FE3">
        <w:trPr>
          <w:trHeight w:val="300"/>
          <w:jc w:val="center"/>
        </w:trPr>
        <w:tc>
          <w:tcPr>
            <w:tcW w:w="3840" w:type="dxa"/>
            <w:tcBorders>
              <w:top w:val="nil"/>
              <w:left w:val="nil"/>
              <w:bottom w:val="nil"/>
              <w:right w:val="nil"/>
            </w:tcBorders>
            <w:shd w:val="clear" w:color="auto" w:fill="auto"/>
            <w:vAlign w:val="center"/>
            <w:hideMark/>
          </w:tcPr>
          <w:p w14:paraId="2DC8B335"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Anbima | Taxa de Registro</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078FCEE0"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1.440 </w:t>
            </w:r>
            <w:r w:rsidRPr="00550FE3">
              <w:rPr>
                <w:rFonts w:ascii="Open Sans" w:hAnsi="Open Sans" w:cs="Open Sans"/>
                <w:sz w:val="20"/>
                <w:szCs w:val="20"/>
                <w:lang w:val="en-US" w:eastAsia="en-US"/>
              </w:rPr>
              <w:t> </w:t>
            </w:r>
          </w:p>
        </w:tc>
      </w:tr>
      <w:tr w:rsidR="00550FE3" w:rsidRPr="00550FE3" w14:paraId="1C424F6D" w14:textId="77777777" w:rsidTr="00550FE3">
        <w:trPr>
          <w:trHeight w:val="300"/>
          <w:jc w:val="center"/>
        </w:trPr>
        <w:tc>
          <w:tcPr>
            <w:tcW w:w="3840" w:type="dxa"/>
            <w:tcBorders>
              <w:top w:val="nil"/>
              <w:left w:val="nil"/>
              <w:bottom w:val="nil"/>
              <w:right w:val="nil"/>
            </w:tcBorders>
            <w:shd w:val="clear" w:color="auto" w:fill="auto"/>
            <w:vAlign w:val="center"/>
            <w:hideMark/>
          </w:tcPr>
          <w:p w14:paraId="25F0706C"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Despachante</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14159D5A"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5.000 </w:t>
            </w:r>
            <w:r w:rsidRPr="00550FE3">
              <w:rPr>
                <w:rFonts w:ascii="Open Sans" w:hAnsi="Open Sans" w:cs="Open Sans"/>
                <w:sz w:val="20"/>
                <w:szCs w:val="20"/>
                <w:lang w:val="en-US" w:eastAsia="en-US"/>
              </w:rPr>
              <w:t> </w:t>
            </w:r>
          </w:p>
        </w:tc>
      </w:tr>
      <w:tr w:rsidR="00550FE3" w:rsidRPr="00550FE3" w14:paraId="22EFC5AF" w14:textId="77777777" w:rsidTr="00550FE3">
        <w:trPr>
          <w:trHeight w:val="315"/>
          <w:jc w:val="center"/>
        </w:trPr>
        <w:tc>
          <w:tcPr>
            <w:tcW w:w="3840" w:type="dxa"/>
            <w:tcBorders>
              <w:top w:val="nil"/>
              <w:left w:val="nil"/>
              <w:bottom w:val="nil"/>
              <w:right w:val="nil"/>
            </w:tcBorders>
            <w:shd w:val="clear" w:color="auto" w:fill="auto"/>
            <w:vAlign w:val="center"/>
            <w:hideMark/>
          </w:tcPr>
          <w:p w14:paraId="36EDD83F"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val="en-US" w:eastAsia="en-US"/>
              </w:rPr>
              <w:t>Servicer - Auditoria e Implantação</w:t>
            </w:r>
            <w:r w:rsidRPr="00550FE3">
              <w:rPr>
                <w:rFonts w:ascii="Open Sans" w:hAnsi="Open Sans" w:cs="Open Sans"/>
                <w:color w:val="000000"/>
                <w:sz w:val="16"/>
                <w:szCs w:val="16"/>
                <w:vertAlign w:val="superscript"/>
                <w:lang w:val="en-US" w:eastAsia="en-US"/>
              </w:rPr>
              <w:t>4</w:t>
            </w:r>
            <w:r w:rsidRPr="00550FE3">
              <w:rPr>
                <w:rFonts w:ascii="Open Sans" w:hAnsi="Open Sans" w:cs="Open Sans"/>
                <w:sz w:val="16"/>
                <w:szCs w:val="16"/>
                <w:lang w:val="en-US" w:eastAsia="en-US"/>
              </w:rPr>
              <w:t> </w:t>
            </w:r>
          </w:p>
        </w:tc>
        <w:tc>
          <w:tcPr>
            <w:tcW w:w="1320" w:type="dxa"/>
            <w:tcBorders>
              <w:top w:val="nil"/>
              <w:left w:val="nil"/>
              <w:bottom w:val="single" w:sz="6" w:space="0" w:color="auto"/>
              <w:right w:val="nil"/>
            </w:tcBorders>
            <w:shd w:val="clear" w:color="auto" w:fill="auto"/>
            <w:hideMark/>
          </w:tcPr>
          <w:p w14:paraId="5D8DC5F2"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34.765 </w:t>
            </w:r>
            <w:r w:rsidRPr="00550FE3">
              <w:rPr>
                <w:rFonts w:ascii="Open Sans" w:hAnsi="Open Sans" w:cs="Open Sans"/>
                <w:sz w:val="20"/>
                <w:szCs w:val="20"/>
                <w:lang w:val="en-US" w:eastAsia="en-US"/>
              </w:rPr>
              <w:t> </w:t>
            </w:r>
          </w:p>
        </w:tc>
      </w:tr>
      <w:tr w:rsidR="00550FE3" w:rsidRPr="00550FE3" w14:paraId="4BAD4B6A" w14:textId="77777777" w:rsidTr="00550FE3">
        <w:trPr>
          <w:trHeight w:val="300"/>
          <w:jc w:val="center"/>
        </w:trPr>
        <w:tc>
          <w:tcPr>
            <w:tcW w:w="3840" w:type="dxa"/>
            <w:tcBorders>
              <w:top w:val="single" w:sz="6" w:space="0" w:color="auto"/>
              <w:left w:val="nil"/>
              <w:bottom w:val="nil"/>
              <w:right w:val="nil"/>
            </w:tcBorders>
            <w:shd w:val="clear" w:color="auto" w:fill="auto"/>
            <w:vAlign w:val="center"/>
            <w:hideMark/>
          </w:tcPr>
          <w:p w14:paraId="637F8C36" w14:textId="77777777" w:rsidR="00550FE3" w:rsidRPr="00550FE3" w:rsidRDefault="00550FE3" w:rsidP="00550FE3">
            <w:pPr>
              <w:textAlignment w:val="baseline"/>
              <w:rPr>
                <w:lang w:val="en-US" w:eastAsia="en-US"/>
              </w:rPr>
            </w:pPr>
            <w:r w:rsidRPr="00550FE3">
              <w:rPr>
                <w:rFonts w:ascii="Open Sans" w:hAnsi="Open Sans" w:cs="Open Sans"/>
                <w:b/>
                <w:bCs/>
                <w:color w:val="000000"/>
                <w:sz w:val="20"/>
                <w:szCs w:val="20"/>
                <w:lang w:val="en-US" w:eastAsia="en-US"/>
              </w:rPr>
              <w:t>Valor total</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vAlign w:val="center"/>
            <w:hideMark/>
          </w:tcPr>
          <w:p w14:paraId="2F32D1F4" w14:textId="043BEF8B" w:rsidR="00550FE3" w:rsidRPr="00550FE3" w:rsidRDefault="00550FE3" w:rsidP="00550FE3">
            <w:pPr>
              <w:jc w:val="center"/>
              <w:textAlignment w:val="baseline"/>
              <w:rPr>
                <w:lang w:val="en-US" w:eastAsia="en-US"/>
              </w:rPr>
            </w:pPr>
            <w:del w:id="173" w:author="Vinicius Franco" w:date="2020-05-14T01:35:00Z">
              <w:r w:rsidRPr="00550FE3">
                <w:rPr>
                  <w:rFonts w:ascii="Open Sans" w:hAnsi="Open Sans" w:cs="Open Sans"/>
                  <w:b/>
                  <w:bCs/>
                  <w:color w:val="000000"/>
                  <w:sz w:val="20"/>
                  <w:szCs w:val="20"/>
                  <w:lang w:eastAsia="en-US"/>
                </w:rPr>
                <w:delText>250.252</w:delText>
              </w:r>
            </w:del>
            <w:ins w:id="174" w:author="Vinicius Franco" w:date="2020-05-14T01:35:00Z">
              <w:r w:rsidR="00BF5444">
                <w:rPr>
                  <w:rFonts w:ascii="Open Sans" w:hAnsi="Open Sans" w:cs="Open Sans"/>
                  <w:b/>
                  <w:bCs/>
                  <w:color w:val="000000"/>
                  <w:sz w:val="20"/>
                  <w:szCs w:val="20"/>
                  <w:lang w:eastAsia="en-US"/>
                </w:rPr>
                <w:t>238.284</w:t>
              </w:r>
            </w:ins>
            <w:r w:rsidRPr="00550FE3">
              <w:rPr>
                <w:rFonts w:ascii="Open Sans" w:hAnsi="Open Sans" w:cs="Open Sans"/>
                <w:sz w:val="20"/>
                <w:szCs w:val="20"/>
                <w:lang w:val="en-US" w:eastAsia="en-US"/>
              </w:rPr>
              <w:t> </w:t>
            </w:r>
          </w:p>
        </w:tc>
      </w:tr>
    </w:tbl>
    <w:p w14:paraId="5233102D" w14:textId="14362D95" w:rsidR="00550FE3" w:rsidRDefault="00550FE3" w:rsidP="00550FE3">
      <w:pPr>
        <w:ind w:left="720"/>
        <w:jc w:val="both"/>
        <w:textAlignment w:val="baseline"/>
        <w:rPr>
          <w:rFonts w:ascii="Open Sans" w:hAnsi="Open Sans" w:cs="Open Sans"/>
          <w:sz w:val="20"/>
          <w:szCs w:val="20"/>
          <w:lang w:val="en-US" w:eastAsia="en-US"/>
        </w:rPr>
      </w:pPr>
      <w:r w:rsidRPr="00550FE3">
        <w:rPr>
          <w:rFonts w:ascii="Open Sans" w:hAnsi="Open Sans" w:cs="Open Sans"/>
          <w:sz w:val="20"/>
          <w:szCs w:val="20"/>
          <w:lang w:val="en-US" w:eastAsia="en-US"/>
        </w:rPr>
        <w:t> </w:t>
      </w:r>
    </w:p>
    <w:p w14:paraId="7D7F70A3" w14:textId="77777777" w:rsidR="00550FE3" w:rsidRPr="00550FE3" w:rsidRDefault="00550FE3" w:rsidP="00550FE3">
      <w:pPr>
        <w:ind w:left="720"/>
        <w:jc w:val="both"/>
        <w:textAlignment w:val="baseline"/>
        <w:rPr>
          <w:rFonts w:ascii="Segoe UI" w:hAnsi="Segoe UI" w:cs="Segoe UI"/>
          <w:sz w:val="18"/>
          <w:szCs w:val="18"/>
          <w:lang w:val="en-US" w:eastAsia="en-US"/>
        </w:rPr>
      </w:pPr>
    </w:p>
    <w:p w14:paraId="670D8AD9" w14:textId="20BBB595" w:rsidR="00A65956" w:rsidRDefault="00A65956" w:rsidP="008C4D6C">
      <w:pPr>
        <w:spacing w:line="300" w:lineRule="exact"/>
        <w:rPr>
          <w:rFonts w:ascii="Ebrima" w:hAnsi="Ebrima"/>
          <w:b/>
          <w:sz w:val="22"/>
          <w:szCs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765"/>
        <w:gridCol w:w="1050"/>
        <w:gridCol w:w="1050"/>
        <w:gridCol w:w="1050"/>
      </w:tblGrid>
      <w:tr w:rsidR="00550FE3" w:rsidRPr="00550FE3" w14:paraId="67C35F03" w14:textId="77777777" w:rsidTr="00550FE3">
        <w:trPr>
          <w:trHeight w:val="270"/>
          <w:jc w:val="center"/>
        </w:trPr>
        <w:tc>
          <w:tcPr>
            <w:tcW w:w="2340" w:type="dxa"/>
            <w:tcBorders>
              <w:top w:val="nil"/>
              <w:left w:val="nil"/>
              <w:bottom w:val="single" w:sz="6" w:space="0" w:color="auto"/>
              <w:right w:val="nil"/>
            </w:tcBorders>
            <w:shd w:val="clear" w:color="auto" w:fill="auto"/>
            <w:vAlign w:val="center"/>
            <w:hideMark/>
          </w:tcPr>
          <w:p w14:paraId="40AC466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Custos Flat - Por Emissão</w:t>
            </w:r>
            <w:r w:rsidRPr="00550FE3">
              <w:rPr>
                <w:rFonts w:ascii="Open Sans" w:hAnsi="Open Sans" w:cs="Open Sans"/>
                <w:sz w:val="20"/>
                <w:szCs w:val="20"/>
                <w:lang w:val="en-US" w:eastAsia="en-US"/>
              </w:rPr>
              <w:t> </w:t>
            </w:r>
          </w:p>
        </w:tc>
        <w:tc>
          <w:tcPr>
            <w:tcW w:w="765" w:type="dxa"/>
            <w:tcBorders>
              <w:top w:val="nil"/>
              <w:left w:val="nil"/>
              <w:bottom w:val="single" w:sz="6" w:space="0" w:color="auto"/>
              <w:right w:val="nil"/>
            </w:tcBorders>
            <w:shd w:val="clear" w:color="auto" w:fill="auto"/>
            <w:vAlign w:val="center"/>
            <w:hideMark/>
          </w:tcPr>
          <w:p w14:paraId="2C14F1F9"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w:t>
            </w:r>
            <w:r w:rsidRPr="00550FE3">
              <w:rPr>
                <w:rFonts w:ascii="Open Sans" w:hAnsi="Open Sans" w:cs="Open Sans"/>
                <w:sz w:val="20"/>
                <w:szCs w:val="20"/>
                <w:lang w:val="en-US" w:eastAsia="en-US"/>
              </w:rPr>
              <w:t> </w:t>
            </w:r>
          </w:p>
        </w:tc>
        <w:tc>
          <w:tcPr>
            <w:tcW w:w="1050" w:type="dxa"/>
            <w:tcBorders>
              <w:top w:val="nil"/>
              <w:left w:val="nil"/>
              <w:bottom w:val="single" w:sz="6" w:space="0" w:color="auto"/>
              <w:right w:val="nil"/>
            </w:tcBorders>
            <w:shd w:val="clear" w:color="auto" w:fill="auto"/>
            <w:vAlign w:val="bottom"/>
            <w:hideMark/>
          </w:tcPr>
          <w:p w14:paraId="3A93A52A"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1ª Tranche</w:t>
            </w:r>
            <w:r w:rsidRPr="00550FE3">
              <w:rPr>
                <w:rFonts w:ascii="Open Sans" w:hAnsi="Open Sans" w:cs="Open Sans"/>
                <w:sz w:val="20"/>
                <w:szCs w:val="20"/>
                <w:lang w:val="en-US" w:eastAsia="en-US"/>
              </w:rPr>
              <w:t> </w:t>
            </w:r>
          </w:p>
        </w:tc>
        <w:tc>
          <w:tcPr>
            <w:tcW w:w="1050" w:type="dxa"/>
            <w:tcBorders>
              <w:top w:val="nil"/>
              <w:left w:val="nil"/>
              <w:bottom w:val="single" w:sz="6" w:space="0" w:color="auto"/>
              <w:right w:val="nil"/>
            </w:tcBorders>
            <w:shd w:val="clear" w:color="auto" w:fill="auto"/>
            <w:vAlign w:val="bottom"/>
            <w:hideMark/>
          </w:tcPr>
          <w:p w14:paraId="4D340F94"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2ª Tranche</w:t>
            </w:r>
            <w:r w:rsidRPr="00550FE3">
              <w:rPr>
                <w:rFonts w:ascii="Open Sans" w:hAnsi="Open Sans" w:cs="Open Sans"/>
                <w:sz w:val="20"/>
                <w:szCs w:val="20"/>
                <w:lang w:val="en-US" w:eastAsia="en-US"/>
              </w:rPr>
              <w:t> </w:t>
            </w:r>
          </w:p>
        </w:tc>
        <w:tc>
          <w:tcPr>
            <w:tcW w:w="1050" w:type="dxa"/>
            <w:tcBorders>
              <w:top w:val="nil"/>
              <w:left w:val="nil"/>
              <w:bottom w:val="single" w:sz="6" w:space="0" w:color="auto"/>
              <w:right w:val="nil"/>
            </w:tcBorders>
            <w:shd w:val="clear" w:color="auto" w:fill="auto"/>
            <w:vAlign w:val="bottom"/>
            <w:hideMark/>
          </w:tcPr>
          <w:p w14:paraId="61467A01"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3ª Tranche</w:t>
            </w:r>
            <w:r w:rsidRPr="00550FE3">
              <w:rPr>
                <w:rFonts w:ascii="Open Sans" w:hAnsi="Open Sans" w:cs="Open Sans"/>
                <w:sz w:val="20"/>
                <w:szCs w:val="20"/>
                <w:lang w:val="en-US" w:eastAsia="en-US"/>
              </w:rPr>
              <w:t> </w:t>
            </w:r>
          </w:p>
        </w:tc>
      </w:tr>
      <w:tr w:rsidR="00550FE3" w:rsidRPr="00550FE3" w14:paraId="5C90A9BC" w14:textId="77777777" w:rsidTr="00550FE3">
        <w:trPr>
          <w:trHeight w:val="255"/>
          <w:jc w:val="center"/>
        </w:trPr>
        <w:tc>
          <w:tcPr>
            <w:tcW w:w="2340" w:type="dxa"/>
            <w:tcBorders>
              <w:top w:val="nil"/>
              <w:left w:val="nil"/>
              <w:bottom w:val="nil"/>
              <w:right w:val="nil"/>
            </w:tcBorders>
            <w:shd w:val="clear" w:color="auto" w:fill="auto"/>
            <w:vAlign w:val="center"/>
            <w:hideMark/>
          </w:tcPr>
          <w:p w14:paraId="4D20F07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Securitizadora</w:t>
            </w:r>
            <w:r w:rsidRPr="00550FE3">
              <w:rPr>
                <w:rFonts w:ascii="Open Sans" w:hAnsi="Open Sans" w:cs="Open Sans"/>
                <w:sz w:val="20"/>
                <w:szCs w:val="20"/>
                <w:lang w:val="en-US" w:eastAsia="en-US"/>
              </w:rPr>
              <w:t> </w:t>
            </w:r>
          </w:p>
        </w:tc>
        <w:tc>
          <w:tcPr>
            <w:tcW w:w="765" w:type="dxa"/>
            <w:tcBorders>
              <w:top w:val="nil"/>
              <w:left w:val="nil"/>
              <w:bottom w:val="nil"/>
              <w:right w:val="nil"/>
            </w:tcBorders>
            <w:shd w:val="clear" w:color="auto" w:fill="auto"/>
            <w:vAlign w:val="center"/>
            <w:hideMark/>
          </w:tcPr>
          <w:p w14:paraId="03B5370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1,50%</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5A0C094A"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135.000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1ACD3340"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105.000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4D33F025"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90.000 </w:t>
            </w:r>
            <w:r w:rsidRPr="00550FE3">
              <w:rPr>
                <w:rFonts w:ascii="Open Sans" w:hAnsi="Open Sans" w:cs="Open Sans"/>
                <w:sz w:val="20"/>
                <w:szCs w:val="20"/>
                <w:lang w:val="en-US" w:eastAsia="en-US"/>
              </w:rPr>
              <w:t> </w:t>
            </w:r>
          </w:p>
        </w:tc>
      </w:tr>
      <w:tr w:rsidR="00550FE3" w:rsidRPr="00550FE3" w14:paraId="5EC50684" w14:textId="77777777" w:rsidTr="00550FE3">
        <w:trPr>
          <w:trHeight w:val="255"/>
          <w:jc w:val="center"/>
        </w:trPr>
        <w:tc>
          <w:tcPr>
            <w:tcW w:w="2340" w:type="dxa"/>
            <w:tcBorders>
              <w:top w:val="nil"/>
              <w:left w:val="nil"/>
              <w:bottom w:val="nil"/>
              <w:right w:val="nil"/>
            </w:tcBorders>
            <w:shd w:val="clear" w:color="auto" w:fill="auto"/>
            <w:vAlign w:val="center"/>
            <w:hideMark/>
          </w:tcPr>
          <w:p w14:paraId="34CC7986"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Taxa de Sucesso</w:t>
            </w:r>
            <w:r w:rsidRPr="00550FE3">
              <w:rPr>
                <w:rFonts w:ascii="Open Sans" w:hAnsi="Open Sans" w:cs="Open Sans"/>
                <w:sz w:val="20"/>
                <w:szCs w:val="20"/>
                <w:lang w:val="en-US" w:eastAsia="en-US"/>
              </w:rPr>
              <w:t> </w:t>
            </w:r>
          </w:p>
        </w:tc>
        <w:tc>
          <w:tcPr>
            <w:tcW w:w="765" w:type="dxa"/>
            <w:tcBorders>
              <w:top w:val="nil"/>
              <w:left w:val="nil"/>
              <w:bottom w:val="nil"/>
              <w:right w:val="nil"/>
            </w:tcBorders>
            <w:shd w:val="clear" w:color="auto" w:fill="auto"/>
            <w:vAlign w:val="center"/>
            <w:hideMark/>
          </w:tcPr>
          <w:p w14:paraId="235ED68F"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1,80%</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0859ED5E"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162.000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7CF3D236"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126.000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30D4621F"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108.000 </w:t>
            </w:r>
            <w:r w:rsidRPr="00550FE3">
              <w:rPr>
                <w:rFonts w:ascii="Open Sans" w:hAnsi="Open Sans" w:cs="Open Sans"/>
                <w:sz w:val="20"/>
                <w:szCs w:val="20"/>
                <w:lang w:val="en-US" w:eastAsia="en-US"/>
              </w:rPr>
              <w:t> </w:t>
            </w:r>
          </w:p>
        </w:tc>
      </w:tr>
      <w:tr w:rsidR="00550FE3" w:rsidRPr="00550FE3" w14:paraId="17DF757C" w14:textId="77777777" w:rsidTr="00550FE3">
        <w:trPr>
          <w:trHeight w:val="255"/>
          <w:jc w:val="center"/>
        </w:trPr>
        <w:tc>
          <w:tcPr>
            <w:tcW w:w="2340" w:type="dxa"/>
            <w:tcBorders>
              <w:top w:val="single" w:sz="6" w:space="0" w:color="auto"/>
              <w:left w:val="nil"/>
              <w:bottom w:val="nil"/>
              <w:right w:val="nil"/>
            </w:tcBorders>
            <w:shd w:val="clear" w:color="auto" w:fill="auto"/>
            <w:vAlign w:val="center"/>
            <w:hideMark/>
          </w:tcPr>
          <w:p w14:paraId="4797EC31"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Valor total</w:t>
            </w:r>
            <w:r w:rsidRPr="00550FE3">
              <w:rPr>
                <w:rFonts w:ascii="Open Sans" w:hAnsi="Open Sans" w:cs="Open Sans"/>
                <w:sz w:val="20"/>
                <w:szCs w:val="20"/>
                <w:lang w:val="en-US" w:eastAsia="en-US"/>
              </w:rPr>
              <w:t> </w:t>
            </w:r>
          </w:p>
        </w:tc>
        <w:tc>
          <w:tcPr>
            <w:tcW w:w="765" w:type="dxa"/>
            <w:tcBorders>
              <w:top w:val="single" w:sz="6" w:space="0" w:color="auto"/>
              <w:left w:val="nil"/>
              <w:bottom w:val="nil"/>
              <w:right w:val="nil"/>
            </w:tcBorders>
            <w:shd w:val="clear" w:color="auto" w:fill="auto"/>
            <w:vAlign w:val="bottom"/>
            <w:hideMark/>
          </w:tcPr>
          <w:p w14:paraId="2A4CDF68"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val="en-US" w:eastAsia="en-US"/>
              </w:rPr>
              <w:t> </w:t>
            </w:r>
          </w:p>
        </w:tc>
        <w:tc>
          <w:tcPr>
            <w:tcW w:w="1050" w:type="dxa"/>
            <w:tcBorders>
              <w:top w:val="single" w:sz="6" w:space="0" w:color="auto"/>
              <w:left w:val="nil"/>
              <w:bottom w:val="nil"/>
              <w:right w:val="nil"/>
            </w:tcBorders>
            <w:shd w:val="clear" w:color="auto" w:fill="auto"/>
            <w:hideMark/>
          </w:tcPr>
          <w:p w14:paraId="622356D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sz w:val="20"/>
                <w:szCs w:val="20"/>
                <w:lang w:eastAsia="en-US"/>
              </w:rPr>
              <w:t> 297.000 </w:t>
            </w:r>
            <w:r w:rsidRPr="00550FE3">
              <w:rPr>
                <w:rFonts w:ascii="Open Sans" w:hAnsi="Open Sans" w:cs="Open Sans"/>
                <w:sz w:val="20"/>
                <w:szCs w:val="20"/>
                <w:lang w:val="en-US" w:eastAsia="en-US"/>
              </w:rPr>
              <w:t> </w:t>
            </w:r>
          </w:p>
        </w:tc>
        <w:tc>
          <w:tcPr>
            <w:tcW w:w="1050" w:type="dxa"/>
            <w:tcBorders>
              <w:top w:val="single" w:sz="6" w:space="0" w:color="auto"/>
              <w:left w:val="nil"/>
              <w:bottom w:val="nil"/>
              <w:right w:val="nil"/>
            </w:tcBorders>
            <w:shd w:val="clear" w:color="auto" w:fill="auto"/>
            <w:hideMark/>
          </w:tcPr>
          <w:p w14:paraId="00C69F6B"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sz w:val="20"/>
                <w:szCs w:val="20"/>
                <w:lang w:eastAsia="en-US"/>
              </w:rPr>
              <w:t> 231.000 </w:t>
            </w:r>
            <w:r w:rsidRPr="00550FE3">
              <w:rPr>
                <w:rFonts w:ascii="Open Sans" w:hAnsi="Open Sans" w:cs="Open Sans"/>
                <w:sz w:val="20"/>
                <w:szCs w:val="20"/>
                <w:lang w:val="en-US" w:eastAsia="en-US"/>
              </w:rPr>
              <w:t> </w:t>
            </w:r>
          </w:p>
        </w:tc>
        <w:tc>
          <w:tcPr>
            <w:tcW w:w="1050" w:type="dxa"/>
            <w:tcBorders>
              <w:top w:val="single" w:sz="6" w:space="0" w:color="auto"/>
              <w:left w:val="nil"/>
              <w:bottom w:val="nil"/>
              <w:right w:val="nil"/>
            </w:tcBorders>
            <w:shd w:val="clear" w:color="auto" w:fill="auto"/>
            <w:hideMark/>
          </w:tcPr>
          <w:p w14:paraId="5EDE7947"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sz w:val="20"/>
                <w:szCs w:val="20"/>
                <w:lang w:eastAsia="en-US"/>
              </w:rPr>
              <w:t> 198.000 </w:t>
            </w:r>
            <w:r w:rsidRPr="00550FE3">
              <w:rPr>
                <w:rFonts w:ascii="Open Sans" w:hAnsi="Open Sans" w:cs="Open Sans"/>
                <w:sz w:val="20"/>
                <w:szCs w:val="20"/>
                <w:lang w:val="en-US" w:eastAsia="en-US"/>
              </w:rPr>
              <w:t> </w:t>
            </w:r>
          </w:p>
        </w:tc>
      </w:tr>
    </w:tbl>
    <w:p w14:paraId="5C31EAB2" w14:textId="77777777" w:rsidR="00550FE3" w:rsidRPr="001D7DC7" w:rsidRDefault="00550FE3" w:rsidP="008C4D6C">
      <w:pPr>
        <w:spacing w:line="300" w:lineRule="exact"/>
        <w:rPr>
          <w:rFonts w:ascii="Ebrima" w:hAnsi="Ebrima"/>
          <w:b/>
          <w:sz w:val="22"/>
          <w:szCs w:val="22"/>
        </w:rPr>
      </w:pPr>
    </w:p>
    <w:p w14:paraId="713D038C" w14:textId="77777777" w:rsidR="00A65956" w:rsidRPr="001D7DC7" w:rsidRDefault="00A65956">
      <w:pPr>
        <w:spacing w:after="160" w:line="259" w:lineRule="auto"/>
        <w:rPr>
          <w:rFonts w:ascii="Ebrima" w:hAnsi="Ebrima"/>
          <w:b/>
          <w:sz w:val="22"/>
          <w:szCs w:val="22"/>
        </w:rPr>
      </w:pPr>
      <w:r w:rsidRPr="001D7DC7">
        <w:rPr>
          <w:rFonts w:ascii="Ebrima" w:hAnsi="Ebrima"/>
          <w:b/>
          <w:sz w:val="22"/>
          <w:szCs w:val="22"/>
        </w:rPr>
        <w:br w:type="page"/>
      </w:r>
    </w:p>
    <w:p w14:paraId="142EA6F4" w14:textId="77777777" w:rsidR="008C4D6C" w:rsidRPr="001D7DC7" w:rsidRDefault="008C4D6C" w:rsidP="008C4D6C">
      <w:pPr>
        <w:spacing w:line="300" w:lineRule="exact"/>
        <w:rPr>
          <w:rFonts w:ascii="Ebrima" w:hAnsi="Ebrima"/>
          <w:b/>
          <w:sz w:val="22"/>
          <w:szCs w:val="22"/>
        </w:rPr>
      </w:pPr>
    </w:p>
    <w:p w14:paraId="0D94A53D"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ANEXO V</w:t>
      </w:r>
    </w:p>
    <w:p w14:paraId="1A93D90C"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DESPESAS RECORRENTES</w:t>
      </w:r>
    </w:p>
    <w:p w14:paraId="445D3176" w14:textId="42B27C4B" w:rsidR="002752C3" w:rsidRDefault="002752C3" w:rsidP="00FC6DAA">
      <w:pPr>
        <w:jc w:val="center"/>
        <w:rPr>
          <w:rFonts w:ascii="Ebrima" w:hAnsi="Ebrima"/>
          <w:b/>
          <w:sz w:val="22"/>
          <w:highlight w:val="yellow"/>
        </w:rPr>
      </w:pPr>
    </w:p>
    <w:p w14:paraId="54571C0A" w14:textId="77777777" w:rsidR="009600AB" w:rsidRDefault="009600AB" w:rsidP="00FC6DAA">
      <w:pPr>
        <w:jc w:val="center"/>
        <w:rPr>
          <w:rFonts w:ascii="Ebrima" w:hAnsi="Ebrima"/>
          <w:b/>
          <w:sz w:val="22"/>
          <w:highlight w:val="yellow"/>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960"/>
        <w:gridCol w:w="1114"/>
      </w:tblGrid>
      <w:tr w:rsidR="009600AB" w:rsidRPr="009600AB" w14:paraId="7DF0A2A7" w14:textId="77777777" w:rsidTr="009600AB">
        <w:trPr>
          <w:trHeight w:val="315"/>
          <w:jc w:val="center"/>
        </w:trPr>
        <w:tc>
          <w:tcPr>
            <w:tcW w:w="2535" w:type="dxa"/>
            <w:tcBorders>
              <w:top w:val="nil"/>
              <w:left w:val="nil"/>
              <w:bottom w:val="single" w:sz="6" w:space="0" w:color="auto"/>
              <w:right w:val="nil"/>
            </w:tcBorders>
            <w:shd w:val="clear" w:color="auto" w:fill="auto"/>
            <w:vAlign w:val="center"/>
            <w:hideMark/>
          </w:tcPr>
          <w:p w14:paraId="38A4D9DC" w14:textId="77777777" w:rsidR="009600AB" w:rsidRPr="009600AB" w:rsidRDefault="009600AB" w:rsidP="009600AB">
            <w:pPr>
              <w:textAlignment w:val="baseline"/>
              <w:rPr>
                <w:lang w:val="en-US" w:eastAsia="en-US"/>
              </w:rPr>
            </w:pPr>
            <w:r w:rsidRPr="009600AB">
              <w:rPr>
                <w:rFonts w:ascii="Open Sans" w:hAnsi="Open Sans" w:cs="Open Sans"/>
                <w:b/>
                <w:bCs/>
                <w:color w:val="000000"/>
                <w:sz w:val="20"/>
                <w:szCs w:val="20"/>
                <w:lang w:val="en-US" w:eastAsia="en-US"/>
              </w:rPr>
              <w:t>Despesas Recorrentes</w:t>
            </w:r>
            <w:r w:rsidRPr="009600AB">
              <w:rPr>
                <w:rFonts w:ascii="Open Sans" w:hAnsi="Open Sans" w:cs="Open Sans"/>
                <w:sz w:val="20"/>
                <w:szCs w:val="20"/>
                <w:lang w:val="en-US" w:eastAsia="en-US"/>
              </w:rPr>
              <w:t> </w:t>
            </w:r>
          </w:p>
        </w:tc>
        <w:tc>
          <w:tcPr>
            <w:tcW w:w="960" w:type="dxa"/>
            <w:tcBorders>
              <w:top w:val="nil"/>
              <w:left w:val="nil"/>
              <w:bottom w:val="single" w:sz="6" w:space="0" w:color="auto"/>
              <w:right w:val="nil"/>
            </w:tcBorders>
            <w:shd w:val="clear" w:color="auto" w:fill="auto"/>
            <w:vAlign w:val="center"/>
            <w:hideMark/>
          </w:tcPr>
          <w:p w14:paraId="2746B094" w14:textId="77777777" w:rsidR="009600AB" w:rsidRPr="009600AB" w:rsidRDefault="009600AB" w:rsidP="009600AB">
            <w:pPr>
              <w:jc w:val="center"/>
              <w:textAlignment w:val="baseline"/>
              <w:rPr>
                <w:lang w:val="en-US" w:eastAsia="en-US"/>
              </w:rPr>
            </w:pPr>
            <w:r w:rsidRPr="009600AB">
              <w:rPr>
                <w:rFonts w:ascii="Open Sans" w:hAnsi="Open Sans" w:cs="Open Sans"/>
                <w:b/>
                <w:bCs/>
                <w:sz w:val="20"/>
                <w:szCs w:val="20"/>
                <w:lang w:val="en-US" w:eastAsia="en-US"/>
              </w:rPr>
              <w:t>Mensal</w:t>
            </w:r>
            <w:r w:rsidRPr="009600AB">
              <w:rPr>
                <w:rFonts w:ascii="Open Sans" w:hAnsi="Open Sans" w:cs="Open Sans"/>
                <w:sz w:val="20"/>
                <w:szCs w:val="20"/>
                <w:lang w:val="en-US" w:eastAsia="en-US"/>
              </w:rPr>
              <w:t> </w:t>
            </w:r>
          </w:p>
        </w:tc>
        <w:tc>
          <w:tcPr>
            <w:tcW w:w="1020" w:type="dxa"/>
            <w:tcBorders>
              <w:top w:val="nil"/>
              <w:left w:val="nil"/>
              <w:bottom w:val="single" w:sz="6" w:space="0" w:color="auto"/>
              <w:right w:val="nil"/>
            </w:tcBorders>
            <w:shd w:val="clear" w:color="auto" w:fill="auto"/>
            <w:vAlign w:val="center"/>
            <w:hideMark/>
          </w:tcPr>
          <w:p w14:paraId="5DF0E792" w14:textId="77777777" w:rsidR="009600AB" w:rsidRPr="009600AB" w:rsidRDefault="009600AB" w:rsidP="009600AB">
            <w:pPr>
              <w:jc w:val="center"/>
              <w:textAlignment w:val="baseline"/>
              <w:rPr>
                <w:lang w:val="en-US" w:eastAsia="en-US"/>
              </w:rPr>
            </w:pPr>
            <w:r w:rsidRPr="009600AB">
              <w:rPr>
                <w:rFonts w:ascii="Open Sans" w:hAnsi="Open Sans" w:cs="Open Sans"/>
                <w:b/>
                <w:bCs/>
                <w:sz w:val="20"/>
                <w:szCs w:val="20"/>
                <w:lang w:val="en-US" w:eastAsia="en-US"/>
              </w:rPr>
              <w:t>Anual</w:t>
            </w:r>
            <w:r w:rsidRPr="009600AB">
              <w:rPr>
                <w:rFonts w:ascii="Open Sans" w:hAnsi="Open Sans" w:cs="Open Sans"/>
                <w:sz w:val="20"/>
                <w:szCs w:val="20"/>
                <w:lang w:val="en-US" w:eastAsia="en-US"/>
              </w:rPr>
              <w:t> </w:t>
            </w:r>
          </w:p>
        </w:tc>
      </w:tr>
      <w:tr w:rsidR="009600AB" w:rsidRPr="009600AB" w14:paraId="5A6B7F69" w14:textId="77777777" w:rsidTr="009600AB">
        <w:trPr>
          <w:trHeight w:val="300"/>
          <w:jc w:val="center"/>
        </w:trPr>
        <w:tc>
          <w:tcPr>
            <w:tcW w:w="2535" w:type="dxa"/>
            <w:tcBorders>
              <w:top w:val="nil"/>
              <w:left w:val="nil"/>
              <w:bottom w:val="nil"/>
              <w:right w:val="nil"/>
            </w:tcBorders>
            <w:shd w:val="clear" w:color="auto" w:fill="auto"/>
            <w:vAlign w:val="center"/>
            <w:hideMark/>
          </w:tcPr>
          <w:p w14:paraId="139CDFF9"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Agente Fiduciario </w:t>
            </w:r>
          </w:p>
        </w:tc>
        <w:tc>
          <w:tcPr>
            <w:tcW w:w="960" w:type="dxa"/>
            <w:tcBorders>
              <w:top w:val="nil"/>
              <w:left w:val="nil"/>
              <w:bottom w:val="nil"/>
              <w:right w:val="nil"/>
            </w:tcBorders>
            <w:shd w:val="clear" w:color="auto" w:fill="auto"/>
            <w:hideMark/>
          </w:tcPr>
          <w:p w14:paraId="04491E5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041CA826" w14:textId="0A61635E"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w:t>
            </w:r>
            <w:del w:id="175" w:author="Vinicius Franco" w:date="2020-05-14T01:35:00Z">
              <w:r w:rsidRPr="009600AB">
                <w:rPr>
                  <w:rFonts w:ascii="Open Sans" w:hAnsi="Open Sans" w:cs="Open Sans"/>
                  <w:sz w:val="20"/>
                  <w:szCs w:val="20"/>
                  <w:lang w:eastAsia="en-US"/>
                </w:rPr>
                <w:delText>16</w:delText>
              </w:r>
            </w:del>
            <w:ins w:id="176" w:author="Vinicius Franco" w:date="2020-05-14T01:35:00Z">
              <w:r w:rsidRPr="009600AB">
                <w:rPr>
                  <w:rFonts w:ascii="Open Sans" w:hAnsi="Open Sans" w:cs="Open Sans"/>
                  <w:sz w:val="20"/>
                  <w:szCs w:val="20"/>
                  <w:lang w:eastAsia="en-US"/>
                </w:rPr>
                <w:t>1</w:t>
              </w:r>
              <w:r w:rsidR="003252EE">
                <w:rPr>
                  <w:rFonts w:ascii="Open Sans" w:hAnsi="Open Sans" w:cs="Open Sans"/>
                  <w:sz w:val="20"/>
                  <w:szCs w:val="20"/>
                  <w:lang w:eastAsia="en-US"/>
                </w:rPr>
                <w:t>4</w:t>
              </w:r>
            </w:ins>
            <w:r w:rsidRPr="009600AB">
              <w:rPr>
                <w:rFonts w:ascii="Open Sans" w:hAnsi="Open Sans" w:cs="Open Sans"/>
                <w:sz w:val="20"/>
                <w:szCs w:val="20"/>
                <w:lang w:eastAsia="en-US"/>
              </w:rPr>
              <w:t>.000 </w:t>
            </w:r>
            <w:r w:rsidRPr="009600AB">
              <w:rPr>
                <w:rFonts w:ascii="Open Sans" w:hAnsi="Open Sans" w:cs="Open Sans"/>
                <w:sz w:val="20"/>
                <w:szCs w:val="20"/>
                <w:lang w:val="en-US" w:eastAsia="en-US"/>
              </w:rPr>
              <w:t> </w:t>
            </w:r>
          </w:p>
        </w:tc>
      </w:tr>
      <w:tr w:rsidR="009600AB" w:rsidRPr="009600AB" w14:paraId="7C0C15C6" w14:textId="77777777" w:rsidTr="009600AB">
        <w:trPr>
          <w:trHeight w:val="300"/>
          <w:jc w:val="center"/>
        </w:trPr>
        <w:tc>
          <w:tcPr>
            <w:tcW w:w="2535" w:type="dxa"/>
            <w:tcBorders>
              <w:top w:val="nil"/>
              <w:left w:val="nil"/>
              <w:bottom w:val="nil"/>
              <w:right w:val="nil"/>
            </w:tcBorders>
            <w:shd w:val="clear" w:color="auto" w:fill="auto"/>
            <w:vAlign w:val="bottom"/>
            <w:hideMark/>
          </w:tcPr>
          <w:p w14:paraId="6903D587" w14:textId="2DE98136"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Rating</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53239BF2"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18226F14"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25.000 </w:t>
            </w:r>
            <w:r w:rsidRPr="009600AB">
              <w:rPr>
                <w:rFonts w:ascii="Open Sans" w:hAnsi="Open Sans" w:cs="Open Sans"/>
                <w:sz w:val="20"/>
                <w:szCs w:val="20"/>
                <w:lang w:val="en-US" w:eastAsia="en-US"/>
              </w:rPr>
              <w:t> </w:t>
            </w:r>
          </w:p>
        </w:tc>
      </w:tr>
      <w:tr w:rsidR="009600AB" w:rsidRPr="009600AB" w14:paraId="2DAB59A7" w14:textId="77777777" w:rsidTr="009600AB">
        <w:trPr>
          <w:trHeight w:val="315"/>
          <w:jc w:val="center"/>
        </w:trPr>
        <w:tc>
          <w:tcPr>
            <w:tcW w:w="2535" w:type="dxa"/>
            <w:tcBorders>
              <w:top w:val="nil"/>
              <w:left w:val="nil"/>
              <w:bottom w:val="nil"/>
              <w:right w:val="nil"/>
            </w:tcBorders>
            <w:shd w:val="clear" w:color="auto" w:fill="auto"/>
            <w:vAlign w:val="bottom"/>
            <w:hideMark/>
          </w:tcPr>
          <w:p w14:paraId="76AC4004" w14:textId="03534E25"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Engenharia </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4920D9A8"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2.000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0C4AD3C8"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3D8F0C8F" w14:textId="77777777" w:rsidTr="009600AB">
        <w:trPr>
          <w:trHeight w:val="300"/>
          <w:jc w:val="center"/>
        </w:trPr>
        <w:tc>
          <w:tcPr>
            <w:tcW w:w="2535" w:type="dxa"/>
            <w:tcBorders>
              <w:top w:val="nil"/>
              <w:left w:val="nil"/>
              <w:bottom w:val="nil"/>
              <w:right w:val="nil"/>
            </w:tcBorders>
            <w:shd w:val="clear" w:color="auto" w:fill="auto"/>
            <w:vAlign w:val="center"/>
            <w:hideMark/>
          </w:tcPr>
          <w:p w14:paraId="219B25C6"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Custódia das CCI </w:t>
            </w:r>
          </w:p>
        </w:tc>
        <w:tc>
          <w:tcPr>
            <w:tcW w:w="960" w:type="dxa"/>
            <w:tcBorders>
              <w:top w:val="nil"/>
              <w:left w:val="nil"/>
              <w:bottom w:val="nil"/>
              <w:right w:val="nil"/>
            </w:tcBorders>
            <w:shd w:val="clear" w:color="auto" w:fill="auto"/>
            <w:hideMark/>
          </w:tcPr>
          <w:p w14:paraId="5804E90E"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176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4F6DACE7" w14:textId="552DC5A5"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w:t>
            </w:r>
            <w:del w:id="177" w:author="Vinicius Franco" w:date="2020-05-14T01:35:00Z">
              <w:r w:rsidRPr="009600AB">
                <w:rPr>
                  <w:rFonts w:ascii="Open Sans" w:hAnsi="Open Sans" w:cs="Open Sans"/>
                  <w:sz w:val="20"/>
                  <w:szCs w:val="20"/>
                  <w:lang w:eastAsia="en-US"/>
                </w:rPr>
                <w:delText>4.000</w:delText>
              </w:r>
            </w:del>
            <w:ins w:id="178" w:author="Vinicius Franco" w:date="2020-05-14T01:35:00Z">
              <w:r w:rsidR="003252EE">
                <w:rPr>
                  <w:rFonts w:ascii="Open Sans" w:hAnsi="Open Sans" w:cs="Open Sans"/>
                  <w:sz w:val="20"/>
                  <w:szCs w:val="20"/>
                  <w:lang w:eastAsia="en-US"/>
                </w:rPr>
                <w:t>3</w:t>
              </w:r>
              <w:r w:rsidRPr="009600AB">
                <w:rPr>
                  <w:rFonts w:ascii="Open Sans" w:hAnsi="Open Sans" w:cs="Open Sans"/>
                  <w:sz w:val="20"/>
                  <w:szCs w:val="20"/>
                  <w:lang w:eastAsia="en-US"/>
                </w:rPr>
                <w:t>.</w:t>
              </w:r>
              <w:r w:rsidR="003252EE">
                <w:rPr>
                  <w:rFonts w:ascii="Open Sans" w:hAnsi="Open Sans" w:cs="Open Sans"/>
                  <w:sz w:val="20"/>
                  <w:szCs w:val="20"/>
                  <w:lang w:eastAsia="en-US"/>
                </w:rPr>
                <w:t>5</w:t>
              </w:r>
              <w:r w:rsidRPr="009600AB">
                <w:rPr>
                  <w:rFonts w:ascii="Open Sans" w:hAnsi="Open Sans" w:cs="Open Sans"/>
                  <w:sz w:val="20"/>
                  <w:szCs w:val="20"/>
                  <w:lang w:eastAsia="en-US"/>
                </w:rPr>
                <w:t>00</w:t>
              </w:r>
            </w:ins>
            <w:r w:rsidRPr="009600AB">
              <w:rPr>
                <w:rFonts w:ascii="Open Sans" w:hAnsi="Open Sans" w:cs="Open Sans"/>
                <w:sz w:val="20"/>
                <w:szCs w:val="20"/>
                <w:lang w:eastAsia="en-US"/>
              </w:rPr>
              <w:t> </w:t>
            </w:r>
            <w:r w:rsidRPr="009600AB">
              <w:rPr>
                <w:rFonts w:ascii="Open Sans" w:hAnsi="Open Sans" w:cs="Open Sans"/>
                <w:sz w:val="20"/>
                <w:szCs w:val="20"/>
                <w:lang w:val="en-US" w:eastAsia="en-US"/>
              </w:rPr>
              <w:t> </w:t>
            </w:r>
          </w:p>
        </w:tc>
      </w:tr>
      <w:tr w:rsidR="009600AB" w:rsidRPr="009600AB" w14:paraId="0152D54C" w14:textId="77777777" w:rsidTr="009600AB">
        <w:trPr>
          <w:trHeight w:val="300"/>
          <w:jc w:val="center"/>
        </w:trPr>
        <w:tc>
          <w:tcPr>
            <w:tcW w:w="2535" w:type="dxa"/>
            <w:tcBorders>
              <w:top w:val="nil"/>
              <w:left w:val="nil"/>
              <w:bottom w:val="nil"/>
              <w:right w:val="nil"/>
            </w:tcBorders>
            <w:shd w:val="clear" w:color="auto" w:fill="auto"/>
            <w:vAlign w:val="center"/>
            <w:hideMark/>
          </w:tcPr>
          <w:p w14:paraId="33E1A058"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Escriturador </w:t>
            </w:r>
          </w:p>
        </w:tc>
        <w:tc>
          <w:tcPr>
            <w:tcW w:w="960" w:type="dxa"/>
            <w:tcBorders>
              <w:top w:val="nil"/>
              <w:left w:val="nil"/>
              <w:bottom w:val="nil"/>
              <w:right w:val="nil"/>
            </w:tcBorders>
            <w:shd w:val="clear" w:color="auto" w:fill="auto"/>
            <w:hideMark/>
          </w:tcPr>
          <w:p w14:paraId="71D1140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400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7CF9418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0AD1D44D" w14:textId="77777777" w:rsidTr="009600AB">
        <w:trPr>
          <w:trHeight w:val="300"/>
          <w:jc w:val="center"/>
        </w:trPr>
        <w:tc>
          <w:tcPr>
            <w:tcW w:w="2535" w:type="dxa"/>
            <w:tcBorders>
              <w:top w:val="nil"/>
              <w:left w:val="nil"/>
              <w:bottom w:val="nil"/>
              <w:right w:val="nil"/>
            </w:tcBorders>
            <w:shd w:val="clear" w:color="auto" w:fill="auto"/>
            <w:vAlign w:val="center"/>
            <w:hideMark/>
          </w:tcPr>
          <w:p w14:paraId="61CD7995"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Gestão </w:t>
            </w:r>
          </w:p>
        </w:tc>
        <w:tc>
          <w:tcPr>
            <w:tcW w:w="960" w:type="dxa"/>
            <w:tcBorders>
              <w:top w:val="nil"/>
              <w:left w:val="nil"/>
              <w:bottom w:val="nil"/>
              <w:right w:val="nil"/>
            </w:tcBorders>
            <w:shd w:val="clear" w:color="auto" w:fill="auto"/>
            <w:hideMark/>
          </w:tcPr>
          <w:p w14:paraId="22BE3315"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4.500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75BA656C"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7E7DA08F" w14:textId="77777777" w:rsidTr="009600AB">
        <w:trPr>
          <w:trHeight w:val="300"/>
          <w:jc w:val="center"/>
        </w:trPr>
        <w:tc>
          <w:tcPr>
            <w:tcW w:w="2535" w:type="dxa"/>
            <w:tcBorders>
              <w:top w:val="nil"/>
              <w:left w:val="nil"/>
              <w:bottom w:val="nil"/>
              <w:right w:val="nil"/>
            </w:tcBorders>
            <w:shd w:val="clear" w:color="auto" w:fill="auto"/>
            <w:vAlign w:val="center"/>
            <w:hideMark/>
          </w:tcPr>
          <w:p w14:paraId="2ECA4F63" w14:textId="2545D6EF"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Servicer</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22545266"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3.517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17E9C6D5"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36E4166E" w14:textId="77777777" w:rsidTr="009600AB">
        <w:trPr>
          <w:trHeight w:val="300"/>
          <w:jc w:val="center"/>
        </w:trPr>
        <w:tc>
          <w:tcPr>
            <w:tcW w:w="2535" w:type="dxa"/>
            <w:tcBorders>
              <w:top w:val="nil"/>
              <w:left w:val="nil"/>
              <w:bottom w:val="nil"/>
              <w:right w:val="nil"/>
            </w:tcBorders>
            <w:shd w:val="clear" w:color="auto" w:fill="auto"/>
            <w:vAlign w:val="center"/>
            <w:hideMark/>
          </w:tcPr>
          <w:p w14:paraId="34857D38" w14:textId="6AD26A53"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Despesa Operacional</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00219D26"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24965914"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62BD1E11" w14:textId="77777777" w:rsidTr="009600AB">
        <w:trPr>
          <w:trHeight w:val="300"/>
          <w:jc w:val="center"/>
        </w:trPr>
        <w:tc>
          <w:tcPr>
            <w:tcW w:w="2535" w:type="dxa"/>
            <w:tcBorders>
              <w:top w:val="nil"/>
              <w:left w:val="nil"/>
              <w:bottom w:val="nil"/>
              <w:right w:val="nil"/>
            </w:tcBorders>
            <w:shd w:val="clear" w:color="auto" w:fill="auto"/>
            <w:vAlign w:val="bottom"/>
            <w:hideMark/>
          </w:tcPr>
          <w:p w14:paraId="673D4ABB" w14:textId="1D9150B8"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Contabilidade</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3568E0CB"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217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1384A51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7FEB9486" w14:textId="77777777" w:rsidTr="009600AB">
        <w:trPr>
          <w:trHeight w:val="315"/>
          <w:jc w:val="center"/>
        </w:trPr>
        <w:tc>
          <w:tcPr>
            <w:tcW w:w="2535" w:type="dxa"/>
            <w:tcBorders>
              <w:top w:val="nil"/>
              <w:left w:val="nil"/>
              <w:bottom w:val="nil"/>
              <w:right w:val="nil"/>
            </w:tcBorders>
            <w:shd w:val="clear" w:color="auto" w:fill="auto"/>
            <w:vAlign w:val="bottom"/>
            <w:hideMark/>
          </w:tcPr>
          <w:p w14:paraId="0C37686B" w14:textId="720ECF0E"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Auditoria</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44AD761C"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650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4D98F493"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4F7245" w:rsidRPr="009600AB" w14:paraId="2CA50AEC" w14:textId="77777777" w:rsidTr="009600AB">
        <w:trPr>
          <w:trHeight w:val="315"/>
          <w:jc w:val="center"/>
        </w:trPr>
        <w:tc>
          <w:tcPr>
            <w:tcW w:w="2535" w:type="dxa"/>
            <w:tcBorders>
              <w:top w:val="nil"/>
              <w:left w:val="nil"/>
              <w:bottom w:val="nil"/>
              <w:right w:val="nil"/>
            </w:tcBorders>
            <w:shd w:val="clear" w:color="auto" w:fill="auto"/>
            <w:vAlign w:val="bottom"/>
          </w:tcPr>
          <w:p w14:paraId="090EAD7B" w14:textId="025FA47C" w:rsidR="004F7245" w:rsidRPr="009600AB" w:rsidRDefault="004F7245" w:rsidP="009600AB">
            <w:pPr>
              <w:textAlignment w:val="baseline"/>
              <w:rPr>
                <w:rFonts w:ascii="Open Sans" w:hAnsi="Open Sans" w:cs="Open Sans"/>
                <w:color w:val="000000"/>
                <w:sz w:val="20"/>
                <w:szCs w:val="20"/>
                <w:lang w:val="en-US" w:eastAsia="en-US"/>
              </w:rPr>
            </w:pPr>
            <w:r>
              <w:rPr>
                <w:rFonts w:ascii="Open Sans" w:hAnsi="Open Sans" w:cs="Open Sans"/>
                <w:color w:val="000000"/>
                <w:sz w:val="20"/>
                <w:szCs w:val="20"/>
                <w:lang w:val="en-US" w:eastAsia="en-US"/>
              </w:rPr>
              <w:t>Seguro Prestamista</w:t>
            </w:r>
          </w:p>
        </w:tc>
        <w:tc>
          <w:tcPr>
            <w:tcW w:w="960" w:type="dxa"/>
            <w:tcBorders>
              <w:top w:val="nil"/>
              <w:left w:val="nil"/>
              <w:bottom w:val="nil"/>
              <w:right w:val="nil"/>
            </w:tcBorders>
            <w:shd w:val="clear" w:color="auto" w:fill="auto"/>
          </w:tcPr>
          <w:p w14:paraId="1321F04C" w14:textId="07B6568F" w:rsidR="004F7245" w:rsidRPr="009600AB" w:rsidRDefault="004F7245" w:rsidP="009600AB">
            <w:pPr>
              <w:jc w:val="center"/>
              <w:textAlignment w:val="baseline"/>
              <w:rPr>
                <w:rFonts w:ascii="Open Sans" w:hAnsi="Open Sans" w:cs="Open Sans"/>
                <w:sz w:val="20"/>
                <w:szCs w:val="20"/>
                <w:lang w:eastAsia="en-US"/>
              </w:rPr>
            </w:pPr>
            <w:r>
              <w:rPr>
                <w:rFonts w:ascii="Open Sans" w:hAnsi="Open Sans" w:cs="Open Sans"/>
                <w:sz w:val="20"/>
                <w:szCs w:val="20"/>
                <w:lang w:eastAsia="en-US"/>
              </w:rPr>
              <w:t>12.184</w:t>
            </w:r>
          </w:p>
        </w:tc>
        <w:tc>
          <w:tcPr>
            <w:tcW w:w="1020" w:type="dxa"/>
            <w:tcBorders>
              <w:top w:val="nil"/>
              <w:left w:val="nil"/>
              <w:bottom w:val="nil"/>
              <w:right w:val="nil"/>
            </w:tcBorders>
            <w:shd w:val="clear" w:color="auto" w:fill="auto"/>
          </w:tcPr>
          <w:p w14:paraId="180C5852" w14:textId="77777777" w:rsidR="004F7245" w:rsidRPr="009600AB" w:rsidRDefault="004F7245" w:rsidP="009600AB">
            <w:pPr>
              <w:jc w:val="center"/>
              <w:textAlignment w:val="baseline"/>
              <w:rPr>
                <w:rFonts w:ascii="Open Sans" w:hAnsi="Open Sans" w:cs="Open Sans"/>
                <w:sz w:val="20"/>
                <w:szCs w:val="20"/>
                <w:lang w:eastAsia="en-US"/>
              </w:rPr>
            </w:pPr>
          </w:p>
        </w:tc>
      </w:tr>
      <w:tr w:rsidR="009600AB" w:rsidRPr="009600AB" w14:paraId="0DB07B60" w14:textId="77777777" w:rsidTr="009600AB">
        <w:trPr>
          <w:trHeight w:val="300"/>
          <w:jc w:val="center"/>
        </w:trPr>
        <w:tc>
          <w:tcPr>
            <w:tcW w:w="2535" w:type="dxa"/>
            <w:tcBorders>
              <w:top w:val="single" w:sz="6" w:space="0" w:color="808080"/>
              <w:left w:val="nil"/>
              <w:bottom w:val="single" w:sz="6" w:space="0" w:color="808080"/>
              <w:right w:val="nil"/>
            </w:tcBorders>
            <w:shd w:val="clear" w:color="auto" w:fill="auto"/>
            <w:vAlign w:val="center"/>
            <w:hideMark/>
          </w:tcPr>
          <w:p w14:paraId="0BADD2D1" w14:textId="77777777" w:rsidR="009600AB" w:rsidRPr="009600AB" w:rsidRDefault="009600AB" w:rsidP="009600AB">
            <w:pPr>
              <w:textAlignment w:val="baseline"/>
              <w:rPr>
                <w:lang w:val="en-US" w:eastAsia="en-US"/>
              </w:rPr>
            </w:pPr>
            <w:r w:rsidRPr="009600AB">
              <w:rPr>
                <w:rFonts w:ascii="Open Sans" w:hAnsi="Open Sans" w:cs="Open Sans"/>
                <w:b/>
                <w:bCs/>
                <w:color w:val="000000"/>
                <w:sz w:val="20"/>
                <w:szCs w:val="20"/>
                <w:lang w:val="en-US" w:eastAsia="en-US"/>
              </w:rPr>
              <w:t>Valor total</w:t>
            </w:r>
            <w:r w:rsidRPr="009600AB">
              <w:rPr>
                <w:rFonts w:ascii="Open Sans" w:hAnsi="Open Sans" w:cs="Open Sans"/>
                <w:sz w:val="20"/>
                <w:szCs w:val="20"/>
                <w:lang w:val="en-US" w:eastAsia="en-US"/>
              </w:rPr>
              <w:t> </w:t>
            </w:r>
          </w:p>
        </w:tc>
        <w:tc>
          <w:tcPr>
            <w:tcW w:w="960" w:type="dxa"/>
            <w:tcBorders>
              <w:top w:val="single" w:sz="6" w:space="0" w:color="808080"/>
              <w:left w:val="nil"/>
              <w:bottom w:val="single" w:sz="6" w:space="0" w:color="808080"/>
              <w:right w:val="nil"/>
            </w:tcBorders>
            <w:shd w:val="clear" w:color="auto" w:fill="auto"/>
            <w:hideMark/>
          </w:tcPr>
          <w:p w14:paraId="267D5267" w14:textId="6E6C26E5"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w:t>
            </w:r>
            <w:r w:rsidR="004F7245">
              <w:rPr>
                <w:rFonts w:ascii="Open Sans" w:hAnsi="Open Sans" w:cs="Open Sans"/>
                <w:sz w:val="20"/>
                <w:szCs w:val="20"/>
                <w:lang w:eastAsia="en-US"/>
              </w:rPr>
              <w:t>23</w:t>
            </w:r>
            <w:r w:rsidRPr="009600AB">
              <w:rPr>
                <w:rFonts w:ascii="Open Sans" w:hAnsi="Open Sans" w:cs="Open Sans"/>
                <w:sz w:val="20"/>
                <w:szCs w:val="20"/>
                <w:lang w:eastAsia="en-US"/>
              </w:rPr>
              <w:t>.</w:t>
            </w:r>
            <w:r w:rsidR="004F7245">
              <w:rPr>
                <w:rFonts w:ascii="Open Sans" w:hAnsi="Open Sans" w:cs="Open Sans"/>
                <w:sz w:val="20"/>
                <w:szCs w:val="20"/>
                <w:lang w:eastAsia="en-US"/>
              </w:rPr>
              <w:t>644</w:t>
            </w:r>
          </w:p>
        </w:tc>
        <w:tc>
          <w:tcPr>
            <w:tcW w:w="1020" w:type="dxa"/>
            <w:tcBorders>
              <w:top w:val="single" w:sz="6" w:space="0" w:color="808080"/>
              <w:left w:val="nil"/>
              <w:bottom w:val="single" w:sz="6" w:space="0" w:color="808080"/>
              <w:right w:val="nil"/>
            </w:tcBorders>
            <w:shd w:val="clear" w:color="auto" w:fill="auto"/>
            <w:hideMark/>
          </w:tcPr>
          <w:p w14:paraId="30CEEEEB"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45.000 </w:t>
            </w:r>
            <w:r w:rsidRPr="009600AB">
              <w:rPr>
                <w:rFonts w:ascii="Open Sans" w:hAnsi="Open Sans" w:cs="Open Sans"/>
                <w:sz w:val="20"/>
                <w:szCs w:val="20"/>
                <w:lang w:val="en-US" w:eastAsia="en-US"/>
              </w:rPr>
              <w:t> </w:t>
            </w:r>
          </w:p>
        </w:tc>
      </w:tr>
    </w:tbl>
    <w:p w14:paraId="4679C8B9" w14:textId="77777777" w:rsidR="009600AB" w:rsidRPr="009600AB" w:rsidRDefault="009600AB" w:rsidP="009600AB">
      <w:pPr>
        <w:ind w:left="720" w:firstLine="720"/>
        <w:jc w:val="both"/>
        <w:textAlignment w:val="baseline"/>
        <w:rPr>
          <w:rFonts w:ascii="Segoe UI" w:hAnsi="Segoe UI" w:cs="Segoe UI"/>
          <w:sz w:val="18"/>
          <w:szCs w:val="18"/>
          <w:lang w:val="en-US" w:eastAsia="en-US"/>
        </w:rPr>
      </w:pPr>
      <w:r w:rsidRPr="009600AB">
        <w:rPr>
          <w:rFonts w:ascii="Open Sans" w:hAnsi="Open Sans" w:cs="Open Sans"/>
          <w:sz w:val="20"/>
          <w:szCs w:val="20"/>
          <w:lang w:val="en-US" w:eastAsia="en-US"/>
        </w:rPr>
        <w:t> </w:t>
      </w:r>
    </w:p>
    <w:p w14:paraId="6D95C621" w14:textId="77777777" w:rsidR="002752C3" w:rsidRPr="00FC6DAA" w:rsidRDefault="002752C3" w:rsidP="00FC6DAA">
      <w:pPr>
        <w:jc w:val="center"/>
        <w:rPr>
          <w:rFonts w:ascii="Ebrima" w:hAnsi="Ebrima"/>
          <w:b/>
          <w:sz w:val="22"/>
          <w:highlight w:val="yellow"/>
        </w:rPr>
      </w:pPr>
    </w:p>
    <w:p w14:paraId="708B1DB8" w14:textId="77777777" w:rsidR="002752C3" w:rsidRDefault="002752C3" w:rsidP="002752C3">
      <w:pPr>
        <w:jc w:val="center"/>
        <w:rPr>
          <w:rFonts w:ascii="Ebrima" w:hAnsi="Ebrima"/>
          <w:b/>
          <w:sz w:val="22"/>
          <w:highlight w:val="yellow"/>
        </w:rPr>
      </w:pPr>
    </w:p>
    <w:p w14:paraId="24001947" w14:textId="77777777" w:rsidR="002752C3" w:rsidRDefault="002752C3" w:rsidP="002752C3">
      <w:pPr>
        <w:jc w:val="center"/>
        <w:rPr>
          <w:rFonts w:ascii="Ebrima" w:hAnsi="Ebrima"/>
          <w:b/>
          <w:sz w:val="22"/>
          <w:highlight w:val="yellow"/>
        </w:rPr>
      </w:pPr>
    </w:p>
    <w:p w14:paraId="383E6131" w14:textId="58042322" w:rsidR="00272083" w:rsidRPr="004F7245" w:rsidRDefault="002752C3" w:rsidP="004F7245">
      <w:pPr>
        <w:spacing w:line="300" w:lineRule="exact"/>
        <w:jc w:val="both"/>
        <w:rPr>
          <w:rFonts w:ascii="Ebrima" w:hAnsi="Ebrima" w:cs="Arial"/>
          <w:i/>
          <w:sz w:val="22"/>
        </w:rPr>
      </w:pPr>
      <w:r w:rsidRPr="004F7245">
        <w:rPr>
          <w:rFonts w:ascii="Ebrima" w:hAnsi="Ebrima" w:cs="Arial"/>
          <w:i/>
          <w:sz w:val="18"/>
          <w:szCs w:val="18"/>
        </w:rPr>
        <w:t xml:space="preserve">Não inclui Gross Up de impostos e </w:t>
      </w:r>
      <w:del w:id="179" w:author="Vinicius Franco" w:date="2020-05-14T01:35:00Z">
        <w:r w:rsidRPr="004F7245">
          <w:rPr>
            <w:rFonts w:ascii="Ebrima" w:hAnsi="Ebrima" w:cs="Arial"/>
            <w:i/>
            <w:sz w:val="18"/>
            <w:szCs w:val="18"/>
          </w:rPr>
          <w:delText xml:space="preserve">somente </w:delText>
        </w:r>
      </w:del>
      <w:r w:rsidRPr="004F7245">
        <w:rPr>
          <w:rFonts w:ascii="Ebrima" w:hAnsi="Ebrima" w:cs="Arial"/>
          <w:i/>
          <w:sz w:val="18"/>
          <w:szCs w:val="18"/>
        </w:rPr>
        <w:t xml:space="preserve">serão consideradas nos custos corrigidos por índice de inflação variações positivas </w:t>
      </w:r>
      <w:ins w:id="180" w:author="Vinicius Franco" w:date="2020-05-14T01:35:00Z">
        <w:r w:rsidR="00790FDA">
          <w:rPr>
            <w:rFonts w:ascii="Ebrima" w:hAnsi="Ebrima" w:cs="Arial"/>
            <w:i/>
            <w:sz w:val="18"/>
            <w:szCs w:val="18"/>
          </w:rPr>
          <w:t xml:space="preserve">e negativas </w:t>
        </w:r>
      </w:ins>
      <w:r w:rsidRPr="004F7245">
        <w:rPr>
          <w:rFonts w:ascii="Ebrima" w:hAnsi="Ebrima" w:cs="Arial"/>
          <w:i/>
          <w:sz w:val="18"/>
          <w:szCs w:val="18"/>
        </w:rPr>
        <w:t>do mesmo. Os custos</w:t>
      </w:r>
      <w:r w:rsidR="008C4D6C" w:rsidRPr="004F7245">
        <w:rPr>
          <w:rFonts w:ascii="Ebrima" w:hAnsi="Ebrima"/>
          <w:b/>
          <w:sz w:val="22"/>
          <w:szCs w:val="22"/>
        </w:rPr>
        <w:t xml:space="preserve"> </w:t>
      </w:r>
      <w:r w:rsidR="00272083" w:rsidRPr="004F7245">
        <w:rPr>
          <w:rFonts w:ascii="Ebrima" w:hAnsi="Ebrima" w:cs="Arial"/>
          <w:i/>
          <w:sz w:val="18"/>
          <w:szCs w:val="18"/>
        </w:rPr>
        <w:t xml:space="preserve">de Medição de Obra (primeira vistoria), Cetip e Rating são pagos antes da liquidação pela contratante. </w:t>
      </w:r>
    </w:p>
    <w:p w14:paraId="03DF0361" w14:textId="77777777" w:rsidR="004F7245" w:rsidRDefault="004F7245" w:rsidP="004F7245">
      <w:pPr>
        <w:spacing w:line="300" w:lineRule="exact"/>
        <w:jc w:val="both"/>
        <w:rPr>
          <w:rFonts w:ascii="Ebrima" w:hAnsi="Ebrima" w:cs="Arial"/>
          <w:i/>
          <w:sz w:val="18"/>
          <w:szCs w:val="18"/>
        </w:rPr>
      </w:pPr>
    </w:p>
    <w:p w14:paraId="06CB5615" w14:textId="25B3F587" w:rsidR="00272083" w:rsidRPr="004F7245" w:rsidRDefault="00272083" w:rsidP="004F7245">
      <w:pPr>
        <w:spacing w:line="300" w:lineRule="exact"/>
        <w:jc w:val="both"/>
        <w:rPr>
          <w:rFonts w:ascii="Ebrima" w:hAnsi="Ebrima" w:cs="Arial"/>
          <w:i/>
          <w:sz w:val="18"/>
          <w:szCs w:val="18"/>
        </w:rPr>
      </w:pPr>
      <w:r w:rsidRPr="004F7245">
        <w:rPr>
          <w:rFonts w:ascii="Ebrima" w:hAnsi="Ebrima" w:cs="Arial"/>
          <w:i/>
          <w:sz w:val="18"/>
          <w:szCs w:val="18"/>
        </w:rPr>
        <w:t xml:space="preserve">Poderão ocorrer vistorias de Obra/Empreendimento solicitadas pela ForteSec que incorrerão como despesas da Operação. </w:t>
      </w:r>
    </w:p>
    <w:p w14:paraId="51A38136" w14:textId="41B20B44" w:rsidR="008C4D6C" w:rsidRPr="007D0316" w:rsidRDefault="008C4D6C" w:rsidP="008C4D6C">
      <w:pPr>
        <w:spacing w:line="300" w:lineRule="exact"/>
        <w:jc w:val="center"/>
        <w:rPr>
          <w:rFonts w:ascii="Ebrima" w:hAnsi="Ebrima"/>
          <w:b/>
          <w:sz w:val="22"/>
          <w:szCs w:val="22"/>
        </w:rPr>
      </w:pPr>
    </w:p>
    <w:p w14:paraId="049469C5" w14:textId="77777777" w:rsidR="00272083" w:rsidRDefault="00272083">
      <w:pPr>
        <w:spacing w:after="160" w:line="259" w:lineRule="auto"/>
        <w:rPr>
          <w:rFonts w:ascii="Ebrima" w:hAnsi="Ebrima"/>
          <w:b/>
          <w:sz w:val="22"/>
          <w:szCs w:val="22"/>
        </w:rPr>
      </w:pPr>
      <w:r>
        <w:rPr>
          <w:rFonts w:ascii="Ebrima" w:hAnsi="Ebrima"/>
          <w:b/>
          <w:sz w:val="22"/>
          <w:szCs w:val="22"/>
        </w:rPr>
        <w:br w:type="page"/>
      </w:r>
    </w:p>
    <w:p w14:paraId="054BE326" w14:textId="4B55CFD8" w:rsidR="00272083" w:rsidRDefault="00272083" w:rsidP="008C4D6C">
      <w:pPr>
        <w:spacing w:line="300" w:lineRule="exact"/>
        <w:jc w:val="center"/>
        <w:rPr>
          <w:rFonts w:ascii="Ebrima" w:hAnsi="Ebrima"/>
          <w:b/>
          <w:sz w:val="22"/>
          <w:szCs w:val="22"/>
        </w:rPr>
      </w:pPr>
      <w:r>
        <w:rPr>
          <w:rFonts w:ascii="Ebrima" w:hAnsi="Ebrima"/>
          <w:b/>
          <w:sz w:val="22"/>
          <w:szCs w:val="22"/>
        </w:rPr>
        <w:t>ANEXO VII</w:t>
      </w:r>
    </w:p>
    <w:p w14:paraId="08A0C95D" w14:textId="3C939870"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1B59B8F9" w14:textId="77777777" w:rsidR="008C4D6C" w:rsidRDefault="008C4D6C" w:rsidP="008C4D6C">
      <w:pPr>
        <w:spacing w:line="300" w:lineRule="exact"/>
        <w:jc w:val="center"/>
        <w:rPr>
          <w:rFonts w:ascii="Ebrima" w:hAnsi="Ebrima" w:cs="Tahoma"/>
          <w:spacing w:val="-3"/>
          <w:sz w:val="22"/>
          <w:szCs w:val="22"/>
        </w:rPr>
      </w:pPr>
    </w:p>
    <w:p w14:paraId="5C19E72C" w14:textId="77777777" w:rsidR="000C5E1A" w:rsidRDefault="000C5E1A" w:rsidP="008C4D6C">
      <w:pPr>
        <w:spacing w:line="300" w:lineRule="exact"/>
        <w:jc w:val="center"/>
        <w:rPr>
          <w:rFonts w:ascii="Ebrima" w:hAnsi="Ebrima" w:cs="Tahoma"/>
          <w:spacing w:val="-3"/>
          <w:sz w:val="22"/>
          <w:szCs w:val="22"/>
        </w:rPr>
      </w:pPr>
    </w:p>
    <w:p w14:paraId="68C65E18" w14:textId="77777777" w:rsidR="000C5E1A" w:rsidRDefault="000C5E1A" w:rsidP="008C4D6C">
      <w:pPr>
        <w:spacing w:line="300" w:lineRule="exact"/>
        <w:jc w:val="center"/>
        <w:rPr>
          <w:rFonts w:ascii="Ebrima" w:hAnsi="Ebrima" w:cs="Tahoma"/>
          <w:spacing w:val="-3"/>
          <w:sz w:val="22"/>
          <w:szCs w:val="22"/>
        </w:rPr>
      </w:pPr>
    </w:p>
    <w:p w14:paraId="1D14BA2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r w:rsidRPr="00525C36">
        <w:rPr>
          <w:rFonts w:ascii="Ebrima" w:hAnsi="Ebrima"/>
          <w:bCs/>
          <w:i/>
          <w:iCs/>
          <w:sz w:val="22"/>
          <w:szCs w:val="22"/>
        </w:rPr>
        <w:t>o restante da página foi deixado intencionalmente em branco. Relatório de Medição Inicial segue na próxima página</w:t>
      </w:r>
      <w:r w:rsidRPr="00525C36">
        <w:rPr>
          <w:rFonts w:ascii="Ebrima" w:hAnsi="Ebrima"/>
          <w:bCs/>
          <w:sz w:val="22"/>
          <w:szCs w:val="22"/>
        </w:rPr>
        <w:t>]</w:t>
      </w:r>
    </w:p>
    <w:p w14:paraId="72E8E979" w14:textId="77777777" w:rsidR="0043184D" w:rsidRPr="001D7DC7" w:rsidRDefault="0043184D" w:rsidP="008C4D6C">
      <w:pPr>
        <w:spacing w:line="300" w:lineRule="exact"/>
        <w:jc w:val="center"/>
        <w:rPr>
          <w:rFonts w:ascii="Ebrima" w:hAnsi="Ebrima"/>
          <w:b/>
          <w:sz w:val="22"/>
          <w:szCs w:val="22"/>
        </w:rPr>
      </w:pPr>
    </w:p>
    <w:p w14:paraId="7CAD5F53" w14:textId="48614D23" w:rsidR="008C4D6C" w:rsidRPr="001D7DC7" w:rsidRDefault="008C4D6C" w:rsidP="00BE2BAE">
      <w:pPr>
        <w:jc w:val="center"/>
        <w:rPr>
          <w:rFonts w:ascii="Ebrima" w:hAnsi="Ebrima"/>
          <w:b/>
          <w:sz w:val="22"/>
          <w:szCs w:val="22"/>
        </w:rPr>
      </w:pPr>
      <w:r w:rsidRPr="001D7DC7">
        <w:rPr>
          <w:rFonts w:ascii="Ebrima" w:hAnsi="Ebrima"/>
          <w:b/>
          <w:sz w:val="22"/>
          <w:szCs w:val="22"/>
        </w:rPr>
        <w:br w:type="page"/>
      </w:r>
      <w:r w:rsidR="000A6B83" w:rsidRPr="001D7DC7">
        <w:rPr>
          <w:rFonts w:ascii="Ebrima" w:hAnsi="Ebrima"/>
          <w:b/>
          <w:sz w:val="22"/>
          <w:szCs w:val="22"/>
        </w:rPr>
        <w:t>ANEXO</w:t>
      </w:r>
      <w:r w:rsidRPr="001D7DC7">
        <w:rPr>
          <w:rFonts w:ascii="Ebrima" w:hAnsi="Ebrima"/>
          <w:b/>
          <w:sz w:val="22"/>
          <w:szCs w:val="22"/>
        </w:rPr>
        <w:t xml:space="preserve"> VI</w:t>
      </w:r>
    </w:p>
    <w:p w14:paraId="222EFADA" w14:textId="50821474" w:rsidR="008C4D6C" w:rsidRPr="001D7DC7" w:rsidRDefault="008C4D6C">
      <w:pPr>
        <w:jc w:val="center"/>
        <w:rPr>
          <w:rFonts w:ascii="Ebrima" w:hAnsi="Ebrima" w:cstheme="minorHAnsi"/>
          <w:b/>
          <w:sz w:val="22"/>
          <w:szCs w:val="22"/>
        </w:rPr>
      </w:pPr>
      <w:r w:rsidRPr="001D7DC7">
        <w:rPr>
          <w:rFonts w:ascii="Ebrima" w:hAnsi="Ebrima" w:cstheme="minorHAnsi"/>
          <w:b/>
          <w:sz w:val="22"/>
          <w:szCs w:val="22"/>
        </w:rPr>
        <w:t>INSTRUMENTO PARTICULAR DE PROCURAÇÃO EM CAUSA PRÓPRIA</w:t>
      </w:r>
    </w:p>
    <w:p w14:paraId="7F5A2EDF"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31C4A12D" w:rsidR="008C4D6C" w:rsidRPr="001D7DC7" w:rsidRDefault="00BD1D95" w:rsidP="00C17821">
      <w:pPr>
        <w:autoSpaceDE w:val="0"/>
        <w:autoSpaceDN w:val="0"/>
        <w:adjustRightInd w:val="0"/>
        <w:spacing w:line="300" w:lineRule="exact"/>
        <w:jc w:val="both"/>
        <w:rPr>
          <w:rFonts w:ascii="Ebrima" w:hAnsi="Ebrima" w:cs="Taho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23.209.944/0001-79,</w:t>
      </w:r>
      <w:r w:rsidRPr="001D7DC7">
        <w:rPr>
          <w:rFonts w:ascii="Ebrima" w:hAnsi="Ebrima"/>
          <w:sz w:val="22"/>
          <w:szCs w:val="22"/>
        </w:rPr>
        <w:t xml:space="preserve"> com sede na </w:t>
      </w: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Atibaia</w:t>
      </w:r>
      <w:r w:rsidRPr="001D7DC7">
        <w:rPr>
          <w:rFonts w:ascii="Ebrima" w:hAnsi="Ebrima"/>
          <w:sz w:val="22"/>
          <w:szCs w:val="22"/>
        </w:rPr>
        <w:t>,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12.940-660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00845F96" w:rsidRPr="001D7DC7">
        <w:rPr>
          <w:rFonts w:ascii="Ebrima" w:hAnsi="Ebrima"/>
          <w:sz w:val="22"/>
          <w:szCs w:val="22"/>
        </w:rPr>
        <w:t>(“</w:t>
      </w:r>
      <w:r w:rsidR="00845F96" w:rsidRPr="001D7DC7">
        <w:rPr>
          <w:rFonts w:ascii="Ebrima" w:hAnsi="Ebrima"/>
          <w:sz w:val="22"/>
          <w:szCs w:val="22"/>
          <w:u w:val="single"/>
        </w:rPr>
        <w:t>Cedente</w:t>
      </w:r>
      <w:r w:rsidR="00845F96" w:rsidRPr="001D7DC7">
        <w:rPr>
          <w:rFonts w:ascii="Ebrima" w:hAnsi="Ebrima"/>
          <w:sz w:val="22"/>
          <w:szCs w:val="22"/>
        </w:rPr>
        <w:t>” ou “</w:t>
      </w:r>
      <w:r w:rsidR="00845F96" w:rsidRPr="001D7DC7">
        <w:rPr>
          <w:rFonts w:ascii="Ebrima" w:hAnsi="Ebrima"/>
          <w:sz w:val="22"/>
          <w:szCs w:val="22"/>
          <w:u w:val="single"/>
        </w:rPr>
        <w:t>Outorgante</w:t>
      </w:r>
      <w:r w:rsidR="00845F96" w:rsidRPr="001D7DC7">
        <w:rPr>
          <w:rFonts w:ascii="Ebrima" w:hAnsi="Ebrima"/>
          <w:sz w:val="22"/>
          <w:szCs w:val="22"/>
        </w:rPr>
        <w:t>”), constitui e nomeia como sua bastante procuradora</w:t>
      </w:r>
      <w:r w:rsidR="00845F96" w:rsidRPr="001D7DC7">
        <w:rPr>
          <w:rFonts w:ascii="Ebrima" w:hAnsi="Ebrima" w:cs="Tahoma"/>
          <w:sz w:val="22"/>
          <w:szCs w:val="22"/>
        </w:rPr>
        <w:t xml:space="preserve"> </w:t>
      </w:r>
      <w:r w:rsidR="008C4D6C" w:rsidRPr="001D7DC7">
        <w:rPr>
          <w:rFonts w:ascii="Ebrima" w:hAnsi="Ebrima"/>
          <w:b/>
          <w:sz w:val="22"/>
          <w:szCs w:val="22"/>
        </w:rPr>
        <w:t>FORTE SECURITIZADORA S.A.</w:t>
      </w:r>
      <w:r w:rsidR="008C4D6C" w:rsidRPr="001D7DC7">
        <w:rPr>
          <w:rFonts w:ascii="Ebrima" w:hAnsi="Ebrima"/>
          <w:sz w:val="22"/>
          <w:szCs w:val="22"/>
        </w:rPr>
        <w:t xml:space="preserve">, companhia securitizadora, </w:t>
      </w:r>
      <w:r w:rsidR="008C4D6C" w:rsidRPr="001D7DC7">
        <w:rPr>
          <w:rFonts w:ascii="Ebrima" w:hAnsi="Ebrima" w:cstheme="minorHAnsi"/>
          <w:sz w:val="22"/>
          <w:szCs w:val="22"/>
        </w:rPr>
        <w:t xml:space="preserve">com sede na cidade de </w:t>
      </w:r>
      <w:bookmarkStart w:id="181" w:name="_Hlk503978384"/>
      <w:r w:rsidR="008C4D6C" w:rsidRPr="001D7DC7">
        <w:rPr>
          <w:rFonts w:ascii="Ebrima" w:hAnsi="Ebrima"/>
          <w:sz w:val="22"/>
          <w:szCs w:val="22"/>
        </w:rPr>
        <w:t xml:space="preserve">São Paulo, Estado de São Paulo, na </w:t>
      </w:r>
      <w:r w:rsidR="008C4D6C" w:rsidRPr="001D7DC7">
        <w:rPr>
          <w:rFonts w:ascii="Ebrima" w:hAnsi="Ebrima" w:cstheme="minorHAnsi"/>
          <w:sz w:val="22"/>
          <w:szCs w:val="22"/>
        </w:rPr>
        <w:t>Rua Fidêncio Ramos, 213, conj. 41, Vila Olímpia, CEP 04551-010</w:t>
      </w:r>
      <w:bookmarkEnd w:id="181"/>
      <w:r w:rsidR="003A6E90" w:rsidRPr="001D7DC7">
        <w:rPr>
          <w:rFonts w:ascii="Ebrima" w:hAnsi="Ebrima"/>
          <w:sz w:val="22"/>
          <w:szCs w:val="22"/>
        </w:rPr>
        <w:t>, inscrita no CNPJ/ME</w:t>
      </w:r>
      <w:r w:rsidR="008C4D6C" w:rsidRPr="001D7DC7">
        <w:rPr>
          <w:rFonts w:ascii="Ebrima" w:hAnsi="Ebrima"/>
          <w:sz w:val="22"/>
          <w:szCs w:val="22"/>
        </w:rPr>
        <w:t xml:space="preserve"> sob o nº 12.979.898/0001-70</w:t>
      </w:r>
      <w:r w:rsidR="008C4D6C" w:rsidRPr="001D7DC7">
        <w:rPr>
          <w:rFonts w:ascii="Ebrima" w:hAnsi="Ebrima" w:cs="Arial"/>
          <w:sz w:val="22"/>
          <w:szCs w:val="22"/>
        </w:rPr>
        <w:t xml:space="preserve"> </w:t>
      </w:r>
      <w:r w:rsidR="008C4D6C" w:rsidRPr="001D7DC7">
        <w:rPr>
          <w:rFonts w:ascii="Ebrima" w:hAnsi="Ebrima" w:cs="Tahoma"/>
          <w:bCs/>
          <w:sz w:val="22"/>
          <w:szCs w:val="22"/>
        </w:rPr>
        <w:t>(</w:t>
      </w:r>
      <w:r w:rsidR="008C4D6C" w:rsidRPr="001D7DC7">
        <w:rPr>
          <w:rFonts w:ascii="Ebrima" w:hAnsi="Ebrima" w:cs="Tahoma"/>
          <w:sz w:val="22"/>
          <w:szCs w:val="22"/>
        </w:rPr>
        <w:t>“</w:t>
      </w:r>
      <w:r w:rsidR="008C4D6C" w:rsidRPr="001D7DC7">
        <w:rPr>
          <w:rFonts w:ascii="Ebrima" w:hAnsi="Ebrima" w:cs="Tahoma"/>
          <w:sz w:val="22"/>
          <w:szCs w:val="22"/>
          <w:u w:val="single"/>
        </w:rPr>
        <w:t>Outorgada</w:t>
      </w:r>
      <w:r w:rsidR="008C4D6C" w:rsidRPr="001D7DC7">
        <w:rPr>
          <w:rFonts w:ascii="Ebrima" w:hAnsi="Ebrima" w:cs="Tahoma"/>
          <w:sz w:val="22"/>
          <w:szCs w:val="22"/>
        </w:rPr>
        <w:t xml:space="preserve">”), </w:t>
      </w:r>
      <w:r w:rsidR="008C4D6C" w:rsidRPr="001D7DC7">
        <w:rPr>
          <w:rFonts w:ascii="Ebrima" w:hAnsi="Ebrima" w:cs="Tahoma"/>
          <w:spacing w:val="-3"/>
          <w:sz w:val="22"/>
          <w:szCs w:val="22"/>
        </w:rPr>
        <w:t xml:space="preserve">em conformidade </w:t>
      </w:r>
      <w:r w:rsidR="008C4D6C" w:rsidRPr="001D7DC7">
        <w:rPr>
          <w:rFonts w:ascii="Ebrima" w:hAnsi="Ebrima"/>
          <w:spacing w:val="-3"/>
          <w:sz w:val="22"/>
          <w:szCs w:val="22"/>
        </w:rPr>
        <w:t>e nos estritos</w:t>
      </w:r>
      <w:r w:rsidR="008C4D6C" w:rsidRPr="001D7DC7">
        <w:rPr>
          <w:rFonts w:ascii="Ebrima" w:hAnsi="Ebrima" w:cs="Tahoma"/>
          <w:spacing w:val="-3"/>
          <w:sz w:val="22"/>
          <w:szCs w:val="22"/>
        </w:rPr>
        <w:t xml:space="preserve"> termos e condições estabelecidos no “</w:t>
      </w:r>
      <w:r w:rsidR="008C4D6C" w:rsidRPr="001D7DC7">
        <w:rPr>
          <w:rFonts w:ascii="Ebrima" w:hAnsi="Ebrima"/>
          <w:i/>
          <w:sz w:val="22"/>
          <w:szCs w:val="22"/>
        </w:rPr>
        <w:t>Instrumento Particular de Cessão de Créditos Imobiliários, de Cessão Fiduciária de Créditos em Garantia e Outras Avenças</w:t>
      </w:r>
      <w:r w:rsidR="008C4D6C" w:rsidRPr="001D7DC7">
        <w:rPr>
          <w:rFonts w:ascii="Ebrima" w:hAnsi="Ebrima"/>
          <w:sz w:val="22"/>
          <w:szCs w:val="22"/>
        </w:rPr>
        <w:t>”</w:t>
      </w:r>
      <w:r w:rsidR="008C4D6C" w:rsidRPr="001D7DC7">
        <w:rPr>
          <w:rFonts w:ascii="Ebrima" w:hAnsi="Ebrima" w:cs="Tahoma"/>
          <w:sz w:val="22"/>
          <w:szCs w:val="22"/>
        </w:rPr>
        <w:t>,</w:t>
      </w:r>
      <w:r w:rsidR="008C4D6C" w:rsidRPr="001D7DC7">
        <w:rPr>
          <w:rFonts w:ascii="Ebrima" w:hAnsi="Ebrima" w:cs="Tahoma"/>
          <w:spacing w:val="-3"/>
          <w:sz w:val="22"/>
          <w:szCs w:val="22"/>
        </w:rPr>
        <w:t xml:space="preserve"> celebrado em </w:t>
      </w:r>
      <w:del w:id="182" w:author="Vinicius Franco" w:date="2020-05-14T01:35:00Z">
        <w:r w:rsidR="009600AB">
          <w:rPr>
            <w:rFonts w:ascii="Ebrima" w:hAnsi="Ebrima"/>
            <w:sz w:val="22"/>
            <w:szCs w:val="22"/>
          </w:rPr>
          <w:delText>13</w:delText>
        </w:r>
      </w:del>
      <w:ins w:id="183" w:author="Vinicius Franco" w:date="2020-05-14T01:35:00Z">
        <w:r w:rsidR="00302FEF">
          <w:rPr>
            <w:rFonts w:ascii="Ebrima" w:hAnsi="Ebrima"/>
            <w:sz w:val="22"/>
            <w:szCs w:val="22"/>
          </w:rPr>
          <w:t>15</w:t>
        </w:r>
      </w:ins>
      <w:r w:rsidR="00302FEF">
        <w:rPr>
          <w:rFonts w:ascii="Ebrima" w:hAnsi="Ebrima"/>
          <w:sz w:val="22"/>
          <w:szCs w:val="22"/>
        </w:rPr>
        <w:t xml:space="preserve"> de</w:t>
      </w:r>
      <w:r w:rsidR="00302FEF">
        <w:rPr>
          <w:rFonts w:ascii="Ebrima" w:hAnsi="Ebrima"/>
          <w:sz w:val="22"/>
          <w:rPrChange w:id="184" w:author="Vinicius Franco" w:date="2020-05-14T01:35:00Z">
            <w:rPr>
              <w:rFonts w:ascii="Ebrima" w:hAnsi="Ebrima"/>
              <w:spacing w:val="-3"/>
              <w:sz w:val="22"/>
            </w:rPr>
          </w:rPrChange>
        </w:rPr>
        <w:t xml:space="preserve"> </w:t>
      </w:r>
      <w:r w:rsidR="00302FEF">
        <w:rPr>
          <w:rFonts w:ascii="Ebrima" w:hAnsi="Ebrima"/>
          <w:sz w:val="22"/>
          <w:szCs w:val="22"/>
        </w:rPr>
        <w:t>maio</w:t>
      </w:r>
      <w:r w:rsidR="008C4D6C" w:rsidRPr="00BE2BAE">
        <w:rPr>
          <w:rFonts w:ascii="Ebrima" w:hAnsi="Ebrima"/>
          <w:spacing w:val="-3"/>
          <w:sz w:val="22"/>
        </w:rPr>
        <w:t xml:space="preserve"> de </w:t>
      </w:r>
      <w:r w:rsidR="0043184D" w:rsidRPr="001D7DC7">
        <w:rPr>
          <w:rFonts w:ascii="Ebrima" w:hAnsi="Ebrima"/>
          <w:sz w:val="22"/>
          <w:szCs w:val="22"/>
        </w:rPr>
        <w:t>2</w:t>
      </w:r>
      <w:r>
        <w:rPr>
          <w:rFonts w:ascii="Ebrima" w:hAnsi="Ebrima"/>
          <w:sz w:val="22"/>
          <w:szCs w:val="22"/>
        </w:rPr>
        <w:t>020</w:t>
      </w:r>
      <w:r w:rsidR="008C4D6C" w:rsidRPr="001D7DC7">
        <w:rPr>
          <w:rFonts w:ascii="Ebrima" w:hAnsi="Ebrima" w:cs="Tahoma"/>
          <w:spacing w:val="-3"/>
          <w:sz w:val="22"/>
          <w:szCs w:val="22"/>
        </w:rPr>
        <w:t>, entre a</w:t>
      </w:r>
      <w:r w:rsidR="003A6E90" w:rsidRPr="001D7DC7">
        <w:rPr>
          <w:rFonts w:ascii="Ebrima" w:hAnsi="Ebrima" w:cs="Tahoma"/>
          <w:spacing w:val="-3"/>
          <w:sz w:val="22"/>
          <w:szCs w:val="22"/>
        </w:rPr>
        <w:t xml:space="preserve"> Cedente </w:t>
      </w:r>
      <w:r w:rsidR="008C4D6C" w:rsidRPr="001D7DC7">
        <w:rPr>
          <w:rFonts w:ascii="Ebrima" w:hAnsi="Ebrima" w:cs="Tahoma"/>
          <w:spacing w:val="-3"/>
          <w:sz w:val="22"/>
          <w:szCs w:val="22"/>
        </w:rPr>
        <w:t>e a Outorgada, dentre outras partes, conforme aditado de tempos em tempos (“</w:t>
      </w:r>
      <w:r w:rsidR="008C4D6C" w:rsidRPr="001D7DC7">
        <w:rPr>
          <w:rFonts w:ascii="Ebrima" w:hAnsi="Ebrima" w:cs="Tahoma"/>
          <w:spacing w:val="-3"/>
          <w:sz w:val="22"/>
          <w:szCs w:val="22"/>
          <w:u w:val="single"/>
        </w:rPr>
        <w:t>Contrato de Cessão</w:t>
      </w:r>
      <w:r w:rsidR="008C4D6C" w:rsidRPr="001D7DC7">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1D7DC7">
        <w:rPr>
          <w:rFonts w:ascii="Ebrima" w:hAnsi="Ebrima" w:cs="Tahoma"/>
          <w:sz w:val="22"/>
          <w:szCs w:val="22"/>
        </w:rPr>
        <w:t>, incluindo poderes:</w:t>
      </w:r>
    </w:p>
    <w:p w14:paraId="3F4DD2B2" w14:textId="77777777" w:rsidR="003A6E90" w:rsidRPr="001D7DC7" w:rsidRDefault="003A6E90" w:rsidP="00C17821">
      <w:pPr>
        <w:autoSpaceDE w:val="0"/>
        <w:autoSpaceDN w:val="0"/>
        <w:adjustRightInd w:val="0"/>
        <w:spacing w:line="300" w:lineRule="exact"/>
        <w:jc w:val="both"/>
        <w:rPr>
          <w:rFonts w:ascii="Ebrima" w:hAnsi="Ebrima"/>
          <w:sz w:val="22"/>
          <w:szCs w:val="22"/>
        </w:rPr>
      </w:pPr>
    </w:p>
    <w:p w14:paraId="2798C9D6" w14:textId="1CE133D9" w:rsidR="008C4D6C" w:rsidRPr="001D7DC7"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sz w:val="22"/>
          <w:szCs w:val="22"/>
        </w:rPr>
        <w:t xml:space="preserve">Para </w:t>
      </w:r>
      <w:r w:rsidRPr="001D7DC7">
        <w:rPr>
          <w:rFonts w:ascii="Ebrima" w:hAnsi="Ebrima" w:cs="Tahoma"/>
          <w:spacing w:val="-3"/>
          <w:sz w:val="22"/>
          <w:szCs w:val="22"/>
        </w:rPr>
        <w:t>representar a</w:t>
      </w:r>
      <w:r w:rsidR="003A6E90" w:rsidRPr="001D7DC7">
        <w:rPr>
          <w:rFonts w:ascii="Ebrima" w:hAnsi="Ebrima" w:cs="Tahoma"/>
          <w:spacing w:val="-3"/>
          <w:sz w:val="22"/>
          <w:szCs w:val="22"/>
        </w:rPr>
        <w:t xml:space="preserve"> </w:t>
      </w:r>
      <w:r w:rsidRPr="001D7DC7">
        <w:rPr>
          <w:rFonts w:ascii="Ebrima" w:hAnsi="Ebrima" w:cs="Tahoma"/>
          <w:spacing w:val="-3"/>
          <w:sz w:val="22"/>
          <w:szCs w:val="22"/>
        </w:rPr>
        <w:t>Outorgante “em causa própria”, nos termos do artigo 685 da Lei nº 10.406 de 10 de janeiro de 2002 (“</w:t>
      </w:r>
      <w:r w:rsidRPr="001D7DC7">
        <w:rPr>
          <w:rFonts w:ascii="Ebrima" w:hAnsi="Ebrima" w:cs="Tahoma"/>
          <w:spacing w:val="-3"/>
          <w:sz w:val="22"/>
          <w:szCs w:val="22"/>
          <w:u w:val="single"/>
        </w:rPr>
        <w:t>Código Civil</w:t>
      </w:r>
      <w:r w:rsidRPr="001D7DC7">
        <w:rPr>
          <w:rFonts w:ascii="Ebrima" w:hAnsi="Ebrima" w:cs="Tahoma"/>
          <w:spacing w:val="-3"/>
          <w:sz w:val="22"/>
          <w:szCs w:val="22"/>
        </w:rPr>
        <w:t xml:space="preserve">”), </w:t>
      </w:r>
      <w:r w:rsidRPr="001D7DC7">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1D7DC7" w:rsidRDefault="003A6E90" w:rsidP="00FC6DAA">
      <w:pPr>
        <w:shd w:val="clear" w:color="auto" w:fill="FFFFFF" w:themeFill="background1"/>
        <w:autoSpaceDE w:val="0"/>
        <w:autoSpaceDN w:val="0"/>
        <w:adjustRightInd w:val="0"/>
        <w:jc w:val="both"/>
        <w:rPr>
          <w:rFonts w:ascii="Ebrima" w:hAnsi="Ebrima" w:cstheme="minorHAnsi"/>
          <w:bCs/>
          <w:sz w:val="22"/>
          <w:szCs w:val="22"/>
        </w:rPr>
      </w:pPr>
    </w:p>
    <w:p w14:paraId="7D83AEE3" w14:textId="61ADB2D2" w:rsidR="003A6E90" w:rsidRPr="001D7DC7" w:rsidRDefault="008C4D6C"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cstheme="minorHAnsi"/>
          <w:bCs/>
          <w:sz w:val="22"/>
          <w:szCs w:val="22"/>
        </w:rPr>
        <w:t xml:space="preserve">Para </w:t>
      </w:r>
      <w:r w:rsidRPr="001D7DC7">
        <w:rPr>
          <w:rFonts w:ascii="Ebrima" w:hAnsi="Ebrima"/>
          <w:sz w:val="22"/>
          <w:szCs w:val="22"/>
        </w:rPr>
        <w:t xml:space="preserve">praticar todos os atos e celebrar todos os documentos, incluindo a </w:t>
      </w:r>
      <w:r w:rsidRPr="001D7DC7">
        <w:rPr>
          <w:rFonts w:ascii="Ebrima" w:hAnsi="Ebrima" w:cstheme="minorHAnsi"/>
          <w:bCs/>
          <w:sz w:val="22"/>
          <w:szCs w:val="22"/>
        </w:rPr>
        <w:t>assinatura e averbação dos Termos de Cessão Fiduciária</w:t>
      </w:r>
      <w:r w:rsidRPr="001D7DC7">
        <w:rPr>
          <w:rFonts w:ascii="Ebrima" w:hAnsi="Ebrima"/>
          <w:sz w:val="22"/>
          <w:szCs w:val="22"/>
        </w:rPr>
        <w:t xml:space="preserve"> </w:t>
      </w:r>
      <w:r w:rsidRPr="001D7DC7">
        <w:rPr>
          <w:rFonts w:ascii="Ebrima" w:hAnsi="Ebrima" w:cstheme="minorHAnsi"/>
          <w:bCs/>
          <w:sz w:val="22"/>
          <w:szCs w:val="22"/>
        </w:rPr>
        <w:t>e/ou de outros documentos exigidos nos termos da legislação vigente para o aperfeiçoamento ou manutenção da cessão fiduciária</w:t>
      </w:r>
      <w:r w:rsidRPr="001D7DC7">
        <w:rPr>
          <w:rFonts w:ascii="Ebrima" w:hAnsi="Ebrima"/>
          <w:sz w:val="22"/>
          <w:szCs w:val="22"/>
        </w:rPr>
        <w:t xml:space="preserve"> em garantia sobre os Créditos Cedidos Fiduciariamente, conforme previsto no Contrato de </w:t>
      </w:r>
      <w:r w:rsidRPr="001D7DC7">
        <w:rPr>
          <w:rFonts w:ascii="Ebrima" w:hAnsi="Ebrima"/>
          <w:spacing w:val="-3"/>
          <w:sz w:val="22"/>
          <w:szCs w:val="22"/>
        </w:rPr>
        <w:t>Cessão</w:t>
      </w:r>
      <w:r w:rsidRPr="001D7DC7">
        <w:rPr>
          <w:rFonts w:ascii="Ebrima" w:hAnsi="Ebrima"/>
          <w:sz w:val="22"/>
          <w:szCs w:val="22"/>
        </w:rPr>
        <w:t>; e</w:t>
      </w:r>
    </w:p>
    <w:p w14:paraId="3FD93413" w14:textId="77777777" w:rsidR="003A6E90" w:rsidRPr="001D7DC7"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5FB21650" w:rsidR="008C4D6C" w:rsidRPr="001D7DC7"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sz w:val="22"/>
          <w:szCs w:val="22"/>
        </w:rPr>
        <w:t xml:space="preserve">com o fim de assegurar o cumprimento dos poderes conferidos no Contrato de </w:t>
      </w:r>
      <w:r w:rsidRPr="001D7DC7">
        <w:rPr>
          <w:rFonts w:ascii="Ebrima" w:hAnsi="Ebrima"/>
          <w:spacing w:val="-3"/>
          <w:sz w:val="22"/>
          <w:szCs w:val="22"/>
        </w:rPr>
        <w:t>Cessão</w:t>
      </w:r>
      <w:r w:rsidRPr="001D7DC7">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0C1755A2" w14:textId="77777777" w:rsidR="003A6E90" w:rsidRPr="001D7DC7"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1D7DC7">
        <w:rPr>
          <w:rFonts w:ascii="Ebrima" w:hAnsi="Ebrima" w:cs="Tahoma"/>
          <w:spacing w:val="-3"/>
          <w:sz w:val="22"/>
          <w:szCs w:val="22"/>
        </w:rPr>
        <w:t>Cessão</w:t>
      </w:r>
      <w:r w:rsidRPr="001D7DC7">
        <w:rPr>
          <w:rFonts w:ascii="Ebrima" w:hAnsi="Ebrima" w:cs="Tahoma"/>
          <w:sz w:val="22"/>
          <w:szCs w:val="22"/>
        </w:rPr>
        <w:t>.</w:t>
      </w:r>
    </w:p>
    <w:p w14:paraId="162A490A"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583AD651"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Os poderes ora conferidos se somam aos poderes outorgados pela Outorgante à </w:t>
      </w:r>
      <w:r w:rsidRPr="001D7DC7">
        <w:rPr>
          <w:rFonts w:ascii="Ebrima" w:hAnsi="Ebrima" w:cs="Tahoma"/>
          <w:spacing w:val="-3"/>
          <w:sz w:val="22"/>
          <w:szCs w:val="22"/>
        </w:rPr>
        <w:t>Outorgada</w:t>
      </w:r>
      <w:r w:rsidRPr="001D7DC7">
        <w:rPr>
          <w:rFonts w:ascii="Ebrima" w:hAnsi="Ebrima" w:cs="Tahoma"/>
          <w:sz w:val="22"/>
          <w:szCs w:val="22"/>
        </w:rPr>
        <w:t xml:space="preserve">, nos termos do Contrato de </w:t>
      </w:r>
      <w:r w:rsidRPr="001D7DC7">
        <w:rPr>
          <w:rFonts w:ascii="Ebrima" w:hAnsi="Ebrima" w:cs="Tahoma"/>
          <w:spacing w:val="-3"/>
          <w:sz w:val="22"/>
          <w:szCs w:val="22"/>
        </w:rPr>
        <w:t>Cessão</w:t>
      </w:r>
      <w:r w:rsidRPr="001D7DC7">
        <w:rPr>
          <w:rFonts w:ascii="Ebrima" w:hAnsi="Ebrima" w:cs="Tahoma"/>
          <w:sz w:val="22"/>
          <w:szCs w:val="22"/>
        </w:rPr>
        <w:t xml:space="preserve"> ou qualquer outro documento, e não cancelam ou revogam nenhum desses poderes.</w:t>
      </w:r>
    </w:p>
    <w:p w14:paraId="1FCFE843"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A </w:t>
      </w:r>
      <w:r w:rsidRPr="001D7DC7">
        <w:rPr>
          <w:rFonts w:ascii="Ebrima" w:hAnsi="Ebrima" w:cs="Tahoma"/>
          <w:spacing w:val="-3"/>
          <w:sz w:val="22"/>
          <w:szCs w:val="22"/>
        </w:rPr>
        <w:t>Outorgada</w:t>
      </w:r>
      <w:r w:rsidRPr="001D7DC7">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Esta procuração é outorgada em relação ao Contrato de </w:t>
      </w:r>
      <w:r w:rsidRPr="001D7DC7">
        <w:rPr>
          <w:rFonts w:ascii="Ebrima" w:hAnsi="Ebrima" w:cs="Tahoma"/>
          <w:spacing w:val="-3"/>
          <w:sz w:val="22"/>
          <w:szCs w:val="22"/>
        </w:rPr>
        <w:t>Cessão</w:t>
      </w:r>
      <w:r w:rsidRPr="001D7DC7">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1D7DC7">
        <w:rPr>
          <w:rFonts w:ascii="Ebrima" w:hAnsi="Ebrima" w:cs="Tahoma"/>
          <w:sz w:val="22"/>
          <w:szCs w:val="22"/>
        </w:rPr>
        <w:t>Esta procuração reger-se-á por e será interpretada de acordo com as leis da República Federativa do Brasil.</w:t>
      </w:r>
    </w:p>
    <w:p w14:paraId="4F64DEB9"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BC133A6" w14:textId="5F67FC4F" w:rsidR="008C4D6C" w:rsidRDefault="008C4D6C" w:rsidP="00FC6DAA">
      <w:pPr>
        <w:shd w:val="clear" w:color="auto" w:fill="FFFFFF" w:themeFill="background1"/>
        <w:autoSpaceDE w:val="0"/>
        <w:autoSpaceDN w:val="0"/>
        <w:adjustRightInd w:val="0"/>
        <w:jc w:val="center"/>
        <w:rPr>
          <w:rFonts w:ascii="Ebrima" w:hAnsi="Ebrima" w:cs="Tahoma"/>
          <w:sz w:val="22"/>
          <w:szCs w:val="22"/>
        </w:rPr>
      </w:pPr>
      <w:r w:rsidRPr="001D7DC7">
        <w:rPr>
          <w:rFonts w:ascii="Ebrima" w:hAnsi="Ebrima" w:cs="Tahoma"/>
          <w:sz w:val="22"/>
          <w:szCs w:val="22"/>
        </w:rPr>
        <w:t xml:space="preserve">São Paulo, </w:t>
      </w:r>
      <w:del w:id="185" w:author="Vinicius Franco" w:date="2020-05-14T01:35:00Z">
        <w:r w:rsidR="009600AB">
          <w:rPr>
            <w:rFonts w:ascii="Ebrima" w:hAnsi="Ebrima" w:cstheme="minorHAnsi"/>
            <w:sz w:val="22"/>
            <w:szCs w:val="22"/>
          </w:rPr>
          <w:delText>13</w:delText>
        </w:r>
      </w:del>
      <w:ins w:id="186" w:author="Vinicius Franco" w:date="2020-05-14T01:35:00Z">
        <w:r w:rsidR="00302FEF">
          <w:rPr>
            <w:rFonts w:ascii="Ebrima" w:hAnsi="Ebrima" w:cstheme="minorHAnsi"/>
            <w:sz w:val="22"/>
            <w:szCs w:val="22"/>
          </w:rPr>
          <w:t>15</w:t>
        </w:r>
      </w:ins>
      <w:r w:rsidR="00302FEF">
        <w:rPr>
          <w:rFonts w:ascii="Ebrima" w:hAnsi="Ebrima" w:cstheme="minorHAnsi"/>
          <w:sz w:val="22"/>
          <w:szCs w:val="22"/>
        </w:rPr>
        <w:t xml:space="preserve"> de maio</w:t>
      </w:r>
      <w:r w:rsidRPr="00BE2BAE">
        <w:rPr>
          <w:rFonts w:ascii="Ebrima" w:hAnsi="Ebrima"/>
          <w:sz w:val="22"/>
        </w:rPr>
        <w:t xml:space="preserve"> </w:t>
      </w:r>
      <w:r w:rsidRPr="001D7DC7">
        <w:rPr>
          <w:rFonts w:ascii="Ebrima" w:hAnsi="Ebrima" w:cs="Tahoma"/>
          <w:sz w:val="22"/>
          <w:szCs w:val="22"/>
        </w:rPr>
        <w:t xml:space="preserve">de </w:t>
      </w:r>
      <w:r w:rsidR="0043184D" w:rsidRPr="001D7DC7">
        <w:rPr>
          <w:rFonts w:ascii="Ebrima" w:hAnsi="Ebrima"/>
          <w:sz w:val="22"/>
          <w:szCs w:val="22"/>
        </w:rPr>
        <w:t>20</w:t>
      </w:r>
      <w:r w:rsidR="00BD1D95">
        <w:rPr>
          <w:rFonts w:ascii="Ebrima" w:hAnsi="Ebrima"/>
          <w:sz w:val="22"/>
          <w:szCs w:val="22"/>
        </w:rPr>
        <w:t>20</w:t>
      </w:r>
      <w:r w:rsidRPr="001D7DC7">
        <w:rPr>
          <w:rFonts w:ascii="Ebrima" w:hAnsi="Ebrima" w:cs="Tahoma"/>
          <w:sz w:val="22"/>
          <w:szCs w:val="22"/>
        </w:rPr>
        <w:t>.</w:t>
      </w:r>
    </w:p>
    <w:p w14:paraId="18AF6343" w14:textId="77777777" w:rsidR="00973155" w:rsidRPr="00FC6DAA" w:rsidRDefault="00973155" w:rsidP="00FC6DAA">
      <w:pPr>
        <w:shd w:val="clear" w:color="auto" w:fill="FFFFFF" w:themeFill="background1"/>
        <w:autoSpaceDE w:val="0"/>
        <w:autoSpaceDN w:val="0"/>
        <w:adjustRightInd w:val="0"/>
        <w:jc w:val="both"/>
        <w:rPr>
          <w:rFonts w:ascii="Ebrima" w:hAnsi="Ebrima"/>
          <w:sz w:val="22"/>
        </w:rPr>
      </w:pPr>
    </w:p>
    <w:p w14:paraId="6DE75C57" w14:textId="77777777" w:rsidR="008C4D6C" w:rsidRPr="001D7DC7" w:rsidRDefault="008C4D6C" w:rsidP="008C4D6C">
      <w:pPr>
        <w:pStyle w:val="Body"/>
        <w:keepNext/>
        <w:spacing w:after="0" w:line="240" w:lineRule="auto"/>
        <w:jc w:val="center"/>
        <w:rPr>
          <w:rFonts w:ascii="Ebrima" w:hAnsi="Ebrima"/>
          <w:b/>
          <w:sz w:val="22"/>
          <w:szCs w:val="22"/>
        </w:rPr>
      </w:pPr>
    </w:p>
    <w:p w14:paraId="241CBB1E" w14:textId="6218BE14" w:rsidR="00845F96" w:rsidRPr="001D7DC7" w:rsidRDefault="00BD1D95" w:rsidP="00845F96">
      <w:pPr>
        <w:autoSpaceDE w:val="0"/>
        <w:autoSpaceDN w:val="0"/>
        <w:adjustRightInd w:val="0"/>
        <w:spacing w:line="300" w:lineRule="exact"/>
        <w:jc w:val="center"/>
        <w:rPr>
          <w:rFonts w:ascii="Ebrima" w:hAnsi="Ebri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sidR="00845F96" w:rsidRPr="001D7DC7">
        <w:rPr>
          <w:rFonts w:ascii="Ebrima" w:hAnsi="Ebrima" w:cs="Arial"/>
          <w:b/>
          <w:sz w:val="22"/>
          <w:szCs w:val="22"/>
        </w:rPr>
        <w:t>.</w:t>
      </w:r>
    </w:p>
    <w:p w14:paraId="7D4320FF" w14:textId="77777777" w:rsidR="00845F96" w:rsidRPr="001D7DC7" w:rsidRDefault="00845F96" w:rsidP="00845F96">
      <w:pPr>
        <w:pStyle w:val="Corpodetexto"/>
        <w:tabs>
          <w:tab w:val="left" w:pos="8647"/>
        </w:tabs>
        <w:spacing w:line="280" w:lineRule="exact"/>
        <w:jc w:val="center"/>
        <w:rPr>
          <w:rFonts w:ascii="Ebrima" w:hAnsi="Ebrima" w:cstheme="minorHAnsi"/>
          <w:b w:val="0"/>
          <w:sz w:val="22"/>
          <w:szCs w:val="22"/>
        </w:rPr>
      </w:pPr>
      <w:r w:rsidRPr="001D7DC7">
        <w:rPr>
          <w:rFonts w:ascii="Ebrima" w:hAnsi="Ebrima" w:cstheme="minorHAnsi"/>
          <w:b w:val="0"/>
          <w:sz w:val="22"/>
          <w:szCs w:val="22"/>
        </w:rPr>
        <w:t>Cedente</w:t>
      </w:r>
    </w:p>
    <w:p w14:paraId="1355D232" w14:textId="77777777" w:rsidR="00845F96" w:rsidRPr="001D7DC7" w:rsidRDefault="00845F96" w:rsidP="00845F96">
      <w:pPr>
        <w:pStyle w:val="Corpodetexto"/>
        <w:tabs>
          <w:tab w:val="left" w:pos="8647"/>
        </w:tabs>
        <w:spacing w:line="280" w:lineRule="exact"/>
        <w:rPr>
          <w:rFonts w:ascii="Ebrima" w:hAnsi="Ebrima" w:cstheme="minorHAnsi"/>
          <w:b w:val="0"/>
          <w:i w:val="0"/>
          <w:sz w:val="22"/>
          <w:szCs w:val="22"/>
        </w:rPr>
      </w:pPr>
    </w:p>
    <w:p w14:paraId="5E6D8FDE" w14:textId="77777777" w:rsidR="00845F96" w:rsidRPr="001D7DC7" w:rsidRDefault="00845F96" w:rsidP="00845F96">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45F96" w:rsidRPr="007D0316" w14:paraId="151004F8" w14:textId="77777777" w:rsidTr="00275C33">
        <w:trPr>
          <w:jc w:val="center"/>
        </w:trPr>
        <w:tc>
          <w:tcPr>
            <w:tcW w:w="4248" w:type="dxa"/>
            <w:tcBorders>
              <w:top w:val="single" w:sz="4" w:space="0" w:color="auto"/>
            </w:tcBorders>
          </w:tcPr>
          <w:p w14:paraId="2C353155"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Nome:</w:t>
            </w:r>
          </w:p>
          <w:p w14:paraId="0FB2631F"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49915C8D" w14:textId="77777777" w:rsidR="00845F96" w:rsidRPr="001D7DC7" w:rsidRDefault="00845F96" w:rsidP="00275C33">
            <w:pPr>
              <w:spacing w:line="280" w:lineRule="exact"/>
              <w:jc w:val="both"/>
              <w:rPr>
                <w:rFonts w:ascii="Ebrima" w:hAnsi="Ebrima" w:cstheme="minorHAnsi"/>
                <w:sz w:val="22"/>
                <w:szCs w:val="22"/>
              </w:rPr>
            </w:pPr>
          </w:p>
        </w:tc>
        <w:tc>
          <w:tcPr>
            <w:tcW w:w="4115" w:type="dxa"/>
            <w:tcBorders>
              <w:top w:val="single" w:sz="4" w:space="0" w:color="auto"/>
            </w:tcBorders>
          </w:tcPr>
          <w:p w14:paraId="68986137"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Nome:</w:t>
            </w:r>
          </w:p>
          <w:p w14:paraId="38D66C93" w14:textId="77777777" w:rsidR="00845F96" w:rsidRPr="007D0316"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684CE6BE"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798DD2FA" w14:textId="43678B36" w:rsidR="00A2411E" w:rsidRDefault="00A2411E">
      <w:pPr>
        <w:spacing w:after="160" w:line="259" w:lineRule="auto"/>
        <w:rPr>
          <w:ins w:id="187" w:author="Vinicius Franco" w:date="2020-05-14T01:35:00Z"/>
          <w:rFonts w:ascii="Ebrima" w:hAnsi="Ebrima" w:cstheme="minorHAnsi"/>
          <w:sz w:val="22"/>
          <w:szCs w:val="22"/>
        </w:rPr>
      </w:pPr>
      <w:ins w:id="188" w:author="Vinicius Franco" w:date="2020-05-14T01:35:00Z">
        <w:r>
          <w:rPr>
            <w:rFonts w:ascii="Ebrima" w:hAnsi="Ebrima" w:cstheme="minorHAnsi"/>
            <w:sz w:val="22"/>
            <w:szCs w:val="22"/>
          </w:rPr>
          <w:br w:type="page"/>
        </w:r>
      </w:ins>
    </w:p>
    <w:p w14:paraId="21486038" w14:textId="77C76864" w:rsidR="00A2411E" w:rsidRPr="001D7DC7" w:rsidRDefault="00A2411E" w:rsidP="00A2411E">
      <w:pPr>
        <w:jc w:val="center"/>
        <w:rPr>
          <w:ins w:id="189" w:author="Vinicius Franco" w:date="2020-05-14T01:35:00Z"/>
          <w:rFonts w:ascii="Ebrima" w:hAnsi="Ebrima"/>
          <w:b/>
          <w:sz w:val="22"/>
          <w:szCs w:val="22"/>
        </w:rPr>
      </w:pPr>
      <w:ins w:id="190" w:author="Vinicius Franco" w:date="2020-05-14T01:35:00Z">
        <w:r w:rsidRPr="001D7DC7">
          <w:rPr>
            <w:rFonts w:ascii="Ebrima" w:hAnsi="Ebrima"/>
            <w:b/>
            <w:sz w:val="22"/>
            <w:szCs w:val="22"/>
          </w:rPr>
          <w:t>ANEXO VI</w:t>
        </w:r>
        <w:r>
          <w:rPr>
            <w:rFonts w:ascii="Ebrima" w:hAnsi="Ebrima"/>
            <w:b/>
            <w:sz w:val="22"/>
            <w:szCs w:val="22"/>
          </w:rPr>
          <w:t>I</w:t>
        </w:r>
      </w:ins>
    </w:p>
    <w:p w14:paraId="70A01364" w14:textId="0AB1ACAB" w:rsidR="00A2411E" w:rsidRPr="001D7DC7" w:rsidRDefault="00A2411E" w:rsidP="00A2411E">
      <w:pPr>
        <w:jc w:val="center"/>
        <w:rPr>
          <w:ins w:id="191" w:author="Vinicius Franco" w:date="2020-05-14T01:35:00Z"/>
          <w:rFonts w:ascii="Ebrima" w:hAnsi="Ebrima" w:cstheme="minorHAnsi"/>
          <w:b/>
          <w:sz w:val="22"/>
          <w:szCs w:val="22"/>
        </w:rPr>
      </w:pPr>
      <w:ins w:id="192" w:author="Vinicius Franco" w:date="2020-05-14T01:35:00Z">
        <w:r>
          <w:rPr>
            <w:rFonts w:ascii="Ebrima" w:hAnsi="Ebrima" w:cstheme="minorHAnsi"/>
            <w:b/>
            <w:sz w:val="22"/>
            <w:szCs w:val="22"/>
          </w:rPr>
          <w:t>CARACTERÍSTICAS DOS CRI</w:t>
        </w:r>
      </w:ins>
    </w:p>
    <w:p w14:paraId="76547639" w14:textId="7F862C74" w:rsidR="00AA5395" w:rsidRDefault="00AA5395" w:rsidP="009600AB">
      <w:pPr>
        <w:spacing w:after="160" w:line="259" w:lineRule="auto"/>
        <w:rPr>
          <w:ins w:id="193" w:author="Vinicius Franco" w:date="2020-05-14T01:35: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E2736E" w:rsidRPr="00EA5CA4" w:rsidDel="004C18CD" w14:paraId="2826D1F3" w14:textId="77777777" w:rsidTr="00C6248C">
        <w:trPr>
          <w:tblHeader/>
          <w:ins w:id="194" w:author="Vinicius Franco" w:date="2020-05-14T01:35:00Z"/>
        </w:trPr>
        <w:tc>
          <w:tcPr>
            <w:tcW w:w="3827" w:type="dxa"/>
            <w:tcBorders>
              <w:top w:val="single" w:sz="4" w:space="0" w:color="auto"/>
              <w:left w:val="single" w:sz="4" w:space="0" w:color="auto"/>
              <w:bottom w:val="single" w:sz="4" w:space="0" w:color="auto"/>
              <w:right w:val="single" w:sz="4" w:space="0" w:color="auto"/>
            </w:tcBorders>
          </w:tcPr>
          <w:p w14:paraId="4736C3C8" w14:textId="77777777" w:rsidR="00E2736E" w:rsidRPr="000E06C6" w:rsidDel="004C18CD" w:rsidRDefault="00E2736E" w:rsidP="00C6248C">
            <w:pPr>
              <w:pStyle w:val="BodyText21"/>
              <w:spacing w:line="300" w:lineRule="atLeast"/>
              <w:jc w:val="center"/>
              <w:rPr>
                <w:ins w:id="195" w:author="Vinicius Franco" w:date="2020-05-14T01:35:00Z"/>
                <w:rFonts w:ascii="Ebrima" w:hAnsi="Ebrima"/>
                <w:b/>
                <w:sz w:val="22"/>
              </w:rPr>
            </w:pPr>
            <w:bookmarkStart w:id="196" w:name="_Hlk40182097"/>
            <w:ins w:id="197" w:author="Vinicius Franco" w:date="2020-05-14T01:35: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1B019E69" w14:textId="77777777" w:rsidR="00E2736E" w:rsidRPr="000E06C6" w:rsidRDefault="00E2736E" w:rsidP="00C6248C">
            <w:pPr>
              <w:pStyle w:val="BodyText21"/>
              <w:spacing w:line="300" w:lineRule="atLeast"/>
              <w:jc w:val="center"/>
              <w:rPr>
                <w:ins w:id="198" w:author="Vinicius Franco" w:date="2020-05-14T01:35:00Z"/>
                <w:rFonts w:ascii="Ebrima" w:hAnsi="Ebrima"/>
                <w:b/>
                <w:sz w:val="22"/>
              </w:rPr>
            </w:pPr>
            <w:ins w:id="199" w:author="Vinicius Franco" w:date="2020-05-14T01:35:00Z">
              <w:r w:rsidRPr="000E06C6">
                <w:rPr>
                  <w:rFonts w:ascii="Ebrima" w:hAnsi="Ebrima"/>
                  <w:b/>
                  <w:sz w:val="22"/>
                </w:rPr>
                <w:t>CRI Subordinados I</w:t>
              </w:r>
              <w:r>
                <w:rPr>
                  <w:rFonts w:ascii="Ebrima" w:hAnsi="Ebrima"/>
                  <w:b/>
                  <w:sz w:val="22"/>
                </w:rPr>
                <w:t xml:space="preserve"> </w:t>
              </w:r>
            </w:ins>
          </w:p>
        </w:tc>
      </w:tr>
      <w:tr w:rsidR="00E2736E" w:rsidRPr="00EA5CA4" w:rsidDel="004C18CD" w14:paraId="43AFAECA" w14:textId="77777777" w:rsidTr="00C6248C">
        <w:trPr>
          <w:ins w:id="200" w:author="Vinicius Franco" w:date="2020-05-14T01:35:00Z"/>
        </w:trPr>
        <w:tc>
          <w:tcPr>
            <w:tcW w:w="3827" w:type="dxa"/>
            <w:tcBorders>
              <w:top w:val="single" w:sz="4" w:space="0" w:color="auto"/>
              <w:left w:val="single" w:sz="4" w:space="0" w:color="auto"/>
              <w:bottom w:val="nil"/>
              <w:right w:val="single" w:sz="4" w:space="0" w:color="auto"/>
            </w:tcBorders>
          </w:tcPr>
          <w:p w14:paraId="74512CC5" w14:textId="77777777" w:rsidR="00E2736E" w:rsidRPr="000E06C6" w:rsidRDefault="00E2736E" w:rsidP="00882D95">
            <w:pPr>
              <w:pStyle w:val="BodyText21"/>
              <w:widowControl/>
              <w:numPr>
                <w:ilvl w:val="0"/>
                <w:numId w:val="40"/>
              </w:numPr>
              <w:tabs>
                <w:tab w:val="clear" w:pos="720"/>
                <w:tab w:val="num" w:pos="360"/>
              </w:tabs>
              <w:spacing w:line="276" w:lineRule="auto"/>
              <w:ind w:left="430" w:hanging="430"/>
              <w:rPr>
                <w:ins w:id="201" w:author="Vinicius Franco" w:date="2020-05-14T01:35:00Z"/>
                <w:rFonts w:ascii="Ebrima" w:hAnsi="Ebrima"/>
                <w:sz w:val="22"/>
              </w:rPr>
            </w:pPr>
            <w:ins w:id="202" w:author="Vinicius Franco" w:date="2020-05-14T01:35:00Z">
              <w:r w:rsidRPr="000E06C6">
                <w:rPr>
                  <w:rFonts w:ascii="Ebrima" w:hAnsi="Ebrima"/>
                  <w:sz w:val="22"/>
                </w:rPr>
                <w:t>Emissão: 1ª;</w:t>
              </w:r>
            </w:ins>
          </w:p>
          <w:p w14:paraId="692F6512" w14:textId="77777777" w:rsidR="00E2736E" w:rsidRPr="000E06C6" w:rsidDel="004C18CD" w:rsidRDefault="00E2736E" w:rsidP="00C6248C">
            <w:pPr>
              <w:pStyle w:val="BodyText21"/>
              <w:spacing w:line="276" w:lineRule="auto"/>
              <w:ind w:left="268"/>
              <w:rPr>
                <w:ins w:id="203" w:author="Vinicius Franco" w:date="2020-05-14T01:35:00Z"/>
                <w:rFonts w:ascii="Ebrima" w:hAnsi="Ebrima"/>
                <w:sz w:val="22"/>
              </w:rPr>
            </w:pPr>
          </w:p>
        </w:tc>
        <w:tc>
          <w:tcPr>
            <w:tcW w:w="3827" w:type="dxa"/>
            <w:tcBorders>
              <w:top w:val="single" w:sz="4" w:space="0" w:color="auto"/>
              <w:left w:val="single" w:sz="4" w:space="0" w:color="auto"/>
              <w:bottom w:val="nil"/>
              <w:right w:val="single" w:sz="4" w:space="0" w:color="auto"/>
            </w:tcBorders>
          </w:tcPr>
          <w:p w14:paraId="5A4545C5" w14:textId="77777777" w:rsidR="00E2736E" w:rsidRPr="000E06C6" w:rsidRDefault="00E2736E" w:rsidP="00882D95">
            <w:pPr>
              <w:pStyle w:val="BodyText21"/>
              <w:widowControl/>
              <w:numPr>
                <w:ilvl w:val="0"/>
                <w:numId w:val="41"/>
              </w:numPr>
              <w:tabs>
                <w:tab w:val="clear" w:pos="720"/>
                <w:tab w:val="num" w:pos="430"/>
              </w:tabs>
              <w:spacing w:line="276" w:lineRule="auto"/>
              <w:ind w:left="430" w:hanging="430"/>
              <w:rPr>
                <w:ins w:id="204" w:author="Vinicius Franco" w:date="2020-05-14T01:35:00Z"/>
                <w:rFonts w:ascii="Ebrima" w:hAnsi="Ebrima"/>
                <w:sz w:val="22"/>
              </w:rPr>
            </w:pPr>
            <w:ins w:id="205" w:author="Vinicius Franco" w:date="2020-05-14T01:35:00Z">
              <w:r w:rsidRPr="000E06C6">
                <w:rPr>
                  <w:rFonts w:ascii="Ebrima" w:hAnsi="Ebrima"/>
                  <w:sz w:val="22"/>
                </w:rPr>
                <w:t>Emissão: 1ª;</w:t>
              </w:r>
            </w:ins>
          </w:p>
          <w:p w14:paraId="2E92756D" w14:textId="77777777" w:rsidR="00E2736E" w:rsidRPr="000E06C6" w:rsidRDefault="00E2736E" w:rsidP="00C6248C">
            <w:pPr>
              <w:pStyle w:val="BodyText21"/>
              <w:spacing w:line="276" w:lineRule="auto"/>
              <w:ind w:left="430"/>
              <w:rPr>
                <w:ins w:id="206" w:author="Vinicius Franco" w:date="2020-05-14T01:35:00Z"/>
                <w:rFonts w:ascii="Ebrima" w:hAnsi="Ebrima"/>
                <w:sz w:val="22"/>
              </w:rPr>
            </w:pPr>
          </w:p>
        </w:tc>
      </w:tr>
      <w:tr w:rsidR="00E2736E" w:rsidRPr="00EA5CA4" w:rsidDel="004C18CD" w14:paraId="2FEACCC0" w14:textId="77777777" w:rsidTr="00C6248C">
        <w:trPr>
          <w:ins w:id="207" w:author="Vinicius Franco" w:date="2020-05-14T01:35:00Z"/>
        </w:trPr>
        <w:tc>
          <w:tcPr>
            <w:tcW w:w="3827" w:type="dxa"/>
            <w:tcBorders>
              <w:top w:val="nil"/>
              <w:left w:val="single" w:sz="4" w:space="0" w:color="auto"/>
              <w:bottom w:val="nil"/>
              <w:right w:val="single" w:sz="4" w:space="0" w:color="auto"/>
            </w:tcBorders>
          </w:tcPr>
          <w:p w14:paraId="45D14D34" w14:textId="77777777" w:rsidR="00E2736E" w:rsidRPr="000E06C6" w:rsidRDefault="00E2736E" w:rsidP="00882D95">
            <w:pPr>
              <w:pStyle w:val="BodyText21"/>
              <w:widowControl/>
              <w:numPr>
                <w:ilvl w:val="0"/>
                <w:numId w:val="40"/>
              </w:numPr>
              <w:spacing w:line="276" w:lineRule="auto"/>
              <w:ind w:left="360"/>
              <w:rPr>
                <w:ins w:id="208" w:author="Vinicius Franco" w:date="2020-05-14T01:35:00Z"/>
                <w:rFonts w:ascii="Ebrima" w:hAnsi="Ebrima"/>
                <w:sz w:val="22"/>
              </w:rPr>
            </w:pPr>
            <w:ins w:id="209" w:author="Vinicius Franco" w:date="2020-05-14T01:35:00Z">
              <w:r w:rsidRPr="000E06C6">
                <w:rPr>
                  <w:rFonts w:ascii="Ebrima" w:hAnsi="Ebrima"/>
                  <w:sz w:val="22"/>
                </w:rPr>
                <w:t xml:space="preserve">Série: </w:t>
              </w:r>
              <w:r>
                <w:rPr>
                  <w:rFonts w:ascii="Ebrima" w:hAnsi="Ebrima"/>
                  <w:sz w:val="22"/>
                </w:rPr>
                <w:t>4</w:t>
              </w:r>
              <w:r>
                <w:rPr>
                  <w:rFonts w:ascii="Ebrima" w:hAnsi="Ebrima" w:cstheme="minorHAnsi"/>
                  <w:sz w:val="22"/>
                  <w:szCs w:val="22"/>
                </w:rPr>
                <w:t>07</w:t>
              </w:r>
              <w:r w:rsidRPr="000E06C6">
                <w:rPr>
                  <w:rFonts w:ascii="Ebrima" w:hAnsi="Ebrima"/>
                  <w:sz w:val="22"/>
                </w:rPr>
                <w:t>ª;</w:t>
              </w:r>
            </w:ins>
          </w:p>
          <w:p w14:paraId="098BAB38" w14:textId="77777777" w:rsidR="00E2736E" w:rsidRPr="000E06C6" w:rsidDel="004C18CD" w:rsidRDefault="00E2736E" w:rsidP="00C6248C">
            <w:pPr>
              <w:pStyle w:val="BodyText21"/>
              <w:spacing w:line="276" w:lineRule="auto"/>
              <w:ind w:left="268"/>
              <w:rPr>
                <w:ins w:id="210"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4E344954" w14:textId="77777777" w:rsidR="00E2736E" w:rsidRPr="000E06C6" w:rsidRDefault="00E2736E" w:rsidP="00882D95">
            <w:pPr>
              <w:pStyle w:val="BodyText21"/>
              <w:widowControl/>
              <w:numPr>
                <w:ilvl w:val="0"/>
                <w:numId w:val="41"/>
              </w:numPr>
              <w:spacing w:line="276" w:lineRule="auto"/>
              <w:ind w:left="360"/>
              <w:rPr>
                <w:ins w:id="211" w:author="Vinicius Franco" w:date="2020-05-14T01:35:00Z"/>
                <w:rFonts w:ascii="Ebrima" w:hAnsi="Ebrima"/>
                <w:sz w:val="22"/>
              </w:rPr>
            </w:pPr>
            <w:ins w:id="212" w:author="Vinicius Franco" w:date="2020-05-14T01:35:00Z">
              <w:r w:rsidRPr="000E06C6">
                <w:rPr>
                  <w:rFonts w:ascii="Ebrima" w:hAnsi="Ebrima"/>
                  <w:sz w:val="22"/>
                </w:rPr>
                <w:t xml:space="preserve">Série: </w:t>
              </w:r>
              <w:r>
                <w:rPr>
                  <w:rFonts w:ascii="Ebrima" w:hAnsi="Ebrima"/>
                  <w:sz w:val="22"/>
                </w:rPr>
                <w:t>4</w:t>
              </w:r>
              <w:r>
                <w:rPr>
                  <w:rFonts w:ascii="Ebrima" w:hAnsi="Ebrima" w:cstheme="minorHAnsi"/>
                  <w:sz w:val="22"/>
                  <w:szCs w:val="22"/>
                </w:rPr>
                <w:t>08</w:t>
              </w:r>
              <w:r w:rsidRPr="000E06C6">
                <w:rPr>
                  <w:rFonts w:ascii="Ebrima" w:hAnsi="Ebrima"/>
                  <w:sz w:val="22"/>
                </w:rPr>
                <w:t>ª;</w:t>
              </w:r>
            </w:ins>
          </w:p>
          <w:p w14:paraId="46EDE804" w14:textId="77777777" w:rsidR="00E2736E" w:rsidRPr="000E06C6" w:rsidRDefault="00E2736E" w:rsidP="00C6248C">
            <w:pPr>
              <w:pStyle w:val="BodyText21"/>
              <w:spacing w:line="276" w:lineRule="auto"/>
              <w:ind w:left="360"/>
              <w:rPr>
                <w:ins w:id="213" w:author="Vinicius Franco" w:date="2020-05-14T01:35:00Z"/>
                <w:rFonts w:ascii="Ebrima" w:hAnsi="Ebrima"/>
                <w:sz w:val="22"/>
              </w:rPr>
            </w:pPr>
          </w:p>
        </w:tc>
      </w:tr>
      <w:tr w:rsidR="00E2736E" w:rsidRPr="00EA5CA4" w:rsidDel="004C18CD" w14:paraId="584352A3" w14:textId="77777777" w:rsidTr="00C6248C">
        <w:trPr>
          <w:ins w:id="214" w:author="Vinicius Franco" w:date="2020-05-14T01:35:00Z"/>
        </w:trPr>
        <w:tc>
          <w:tcPr>
            <w:tcW w:w="3827" w:type="dxa"/>
            <w:tcBorders>
              <w:top w:val="nil"/>
              <w:left w:val="single" w:sz="4" w:space="0" w:color="auto"/>
              <w:bottom w:val="nil"/>
              <w:right w:val="single" w:sz="4" w:space="0" w:color="auto"/>
            </w:tcBorders>
          </w:tcPr>
          <w:p w14:paraId="5DBDBFC9" w14:textId="77777777" w:rsidR="00E2736E" w:rsidRPr="000E06C6" w:rsidRDefault="00E2736E" w:rsidP="00882D95">
            <w:pPr>
              <w:pStyle w:val="BodyText21"/>
              <w:widowControl/>
              <w:numPr>
                <w:ilvl w:val="0"/>
                <w:numId w:val="40"/>
              </w:numPr>
              <w:spacing w:line="276" w:lineRule="auto"/>
              <w:ind w:left="360"/>
              <w:rPr>
                <w:ins w:id="215" w:author="Vinicius Franco" w:date="2020-05-14T01:35:00Z"/>
                <w:rFonts w:ascii="Ebrima" w:hAnsi="Ebrima"/>
                <w:sz w:val="22"/>
              </w:rPr>
            </w:pPr>
            <w:bookmarkStart w:id="216" w:name="_Hlk25759287"/>
            <w:ins w:id="217" w:author="Vinicius Franco" w:date="2020-05-14T01:35:00Z">
              <w:r w:rsidRPr="000E06C6">
                <w:rPr>
                  <w:rFonts w:ascii="Ebrima" w:hAnsi="Ebrima"/>
                  <w:sz w:val="22"/>
                </w:rPr>
                <w:t xml:space="preserve">Quantidade de CRI: </w:t>
              </w:r>
              <w:r>
                <w:rPr>
                  <w:rFonts w:ascii="Ebrima" w:hAnsi="Ebrima"/>
                  <w:sz w:val="22"/>
                </w:rPr>
                <w:t>6</w:t>
              </w:r>
              <w:r>
                <w:rPr>
                  <w:rFonts w:ascii="Ebrima" w:hAnsi="Ebrima" w:cstheme="minorHAnsi"/>
                  <w:sz w:val="22"/>
                  <w:szCs w:val="22"/>
                </w:rPr>
                <w:t>.750 (seis mil setecentos e cinquenta)</w:t>
              </w:r>
              <w:r w:rsidRPr="000E06C6">
                <w:rPr>
                  <w:rFonts w:ascii="Ebrima" w:hAnsi="Ebrima"/>
                  <w:sz w:val="22"/>
                </w:rPr>
                <w:t>;</w:t>
              </w:r>
            </w:ins>
          </w:p>
          <w:p w14:paraId="53735A49" w14:textId="77777777" w:rsidR="00E2736E" w:rsidRPr="000E06C6" w:rsidDel="004C18CD" w:rsidRDefault="00E2736E" w:rsidP="00C6248C">
            <w:pPr>
              <w:pStyle w:val="BodyText21"/>
              <w:spacing w:line="276" w:lineRule="auto"/>
              <w:ind w:left="268"/>
              <w:rPr>
                <w:ins w:id="218"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0B5B7B50" w14:textId="77777777" w:rsidR="00E2736E" w:rsidRPr="000E06C6" w:rsidRDefault="00E2736E" w:rsidP="00882D95">
            <w:pPr>
              <w:pStyle w:val="BodyText21"/>
              <w:widowControl/>
              <w:numPr>
                <w:ilvl w:val="0"/>
                <w:numId w:val="41"/>
              </w:numPr>
              <w:spacing w:line="276" w:lineRule="auto"/>
              <w:ind w:left="360"/>
              <w:rPr>
                <w:ins w:id="219" w:author="Vinicius Franco" w:date="2020-05-14T01:35:00Z"/>
                <w:rFonts w:ascii="Ebrima" w:hAnsi="Ebrima"/>
                <w:sz w:val="22"/>
              </w:rPr>
            </w:pPr>
            <w:ins w:id="220" w:author="Vinicius Franco" w:date="2020-05-14T01:35:00Z">
              <w:r w:rsidRPr="000E06C6">
                <w:rPr>
                  <w:rFonts w:ascii="Ebrima" w:hAnsi="Ebrima"/>
                  <w:sz w:val="22"/>
                </w:rPr>
                <w:t xml:space="preserve">Quantidade de CRI: </w:t>
              </w:r>
              <w:r>
                <w:rPr>
                  <w:rFonts w:ascii="Ebrima" w:hAnsi="Ebrima"/>
                  <w:sz w:val="22"/>
                </w:rPr>
                <w:t>2</w:t>
              </w:r>
              <w:r>
                <w:rPr>
                  <w:rFonts w:ascii="Ebrima" w:hAnsi="Ebrima" w:cstheme="minorHAnsi"/>
                  <w:sz w:val="22"/>
                  <w:szCs w:val="22"/>
                </w:rPr>
                <w:t>.250 (dois mil duzentos e cinquenta)</w:t>
              </w:r>
              <w:r w:rsidRPr="000E06C6">
                <w:rPr>
                  <w:rFonts w:ascii="Ebrima" w:hAnsi="Ebrima"/>
                  <w:sz w:val="22"/>
                </w:rPr>
                <w:t>;</w:t>
              </w:r>
            </w:ins>
          </w:p>
          <w:p w14:paraId="4F9668E7" w14:textId="77777777" w:rsidR="00E2736E" w:rsidRPr="000E06C6" w:rsidRDefault="00E2736E" w:rsidP="00C6248C">
            <w:pPr>
              <w:pStyle w:val="BodyText21"/>
              <w:spacing w:line="276" w:lineRule="auto"/>
              <w:ind w:left="360"/>
              <w:rPr>
                <w:ins w:id="221" w:author="Vinicius Franco" w:date="2020-05-14T01:35:00Z"/>
                <w:rFonts w:ascii="Ebrima" w:hAnsi="Ebrima"/>
                <w:sz w:val="22"/>
              </w:rPr>
            </w:pPr>
          </w:p>
        </w:tc>
      </w:tr>
      <w:tr w:rsidR="00E2736E" w:rsidRPr="00EA5CA4" w:rsidDel="004C18CD" w14:paraId="52F6501A" w14:textId="77777777" w:rsidTr="00C6248C">
        <w:trPr>
          <w:ins w:id="222" w:author="Vinicius Franco" w:date="2020-05-14T01:35:00Z"/>
        </w:trPr>
        <w:tc>
          <w:tcPr>
            <w:tcW w:w="3827" w:type="dxa"/>
            <w:tcBorders>
              <w:top w:val="nil"/>
              <w:left w:val="single" w:sz="4" w:space="0" w:color="auto"/>
              <w:bottom w:val="nil"/>
              <w:right w:val="single" w:sz="4" w:space="0" w:color="auto"/>
            </w:tcBorders>
          </w:tcPr>
          <w:p w14:paraId="29C6268F" w14:textId="77777777" w:rsidR="00E2736E" w:rsidRPr="000E06C6" w:rsidRDefault="00E2736E" w:rsidP="00882D95">
            <w:pPr>
              <w:pStyle w:val="BodyText21"/>
              <w:widowControl/>
              <w:numPr>
                <w:ilvl w:val="0"/>
                <w:numId w:val="40"/>
              </w:numPr>
              <w:spacing w:line="276" w:lineRule="auto"/>
              <w:ind w:left="360"/>
              <w:rPr>
                <w:ins w:id="223" w:author="Vinicius Franco" w:date="2020-05-14T01:35:00Z"/>
                <w:rFonts w:ascii="Ebrima" w:hAnsi="Ebrima"/>
                <w:sz w:val="22"/>
              </w:rPr>
            </w:pPr>
            <w:ins w:id="224" w:author="Vinicius Franco" w:date="2020-05-14T01:35:00Z">
              <w:r w:rsidRPr="000E06C6">
                <w:rPr>
                  <w:rFonts w:ascii="Ebrima" w:hAnsi="Ebrima"/>
                  <w:sz w:val="22"/>
                </w:rPr>
                <w:t xml:space="preserve">Valor Global da Série: </w:t>
              </w:r>
              <w:r>
                <w:rPr>
                  <w:rFonts w:ascii="Ebrima" w:hAnsi="Ebrima"/>
                  <w:sz w:val="22"/>
                </w:rPr>
                <w:t>R$ 6</w:t>
              </w:r>
              <w:r>
                <w:rPr>
                  <w:rFonts w:ascii="Ebrima" w:hAnsi="Ebrima" w:cstheme="minorHAnsi"/>
                  <w:sz w:val="22"/>
                  <w:szCs w:val="22"/>
                </w:rPr>
                <w:t>.750.000,00 (seis milhões setecentos e cinquenta mil reais)</w:t>
              </w:r>
              <w:r w:rsidRPr="000E06C6">
                <w:rPr>
                  <w:rFonts w:ascii="Ebrima" w:hAnsi="Ebrima"/>
                  <w:sz w:val="22"/>
                </w:rPr>
                <w:t>;</w:t>
              </w:r>
            </w:ins>
          </w:p>
          <w:p w14:paraId="31C212A4" w14:textId="77777777" w:rsidR="00E2736E" w:rsidRPr="000E06C6" w:rsidDel="004C18CD" w:rsidRDefault="00E2736E" w:rsidP="00C6248C">
            <w:pPr>
              <w:pStyle w:val="BodyText21"/>
              <w:spacing w:line="276" w:lineRule="auto"/>
              <w:ind w:left="268"/>
              <w:rPr>
                <w:ins w:id="225"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7D51FD7C" w14:textId="77777777" w:rsidR="00E2736E" w:rsidRPr="000E06C6" w:rsidRDefault="00E2736E" w:rsidP="00882D95">
            <w:pPr>
              <w:pStyle w:val="BodyText21"/>
              <w:widowControl/>
              <w:numPr>
                <w:ilvl w:val="0"/>
                <w:numId w:val="41"/>
              </w:numPr>
              <w:spacing w:line="276" w:lineRule="auto"/>
              <w:ind w:left="360"/>
              <w:rPr>
                <w:ins w:id="226" w:author="Vinicius Franco" w:date="2020-05-14T01:35:00Z"/>
                <w:rFonts w:ascii="Ebrima" w:hAnsi="Ebrima"/>
                <w:sz w:val="22"/>
              </w:rPr>
            </w:pPr>
            <w:ins w:id="227" w:author="Vinicius Franco" w:date="2020-05-14T01:35:00Z">
              <w:r w:rsidRPr="000E06C6">
                <w:rPr>
                  <w:rFonts w:ascii="Ebrima" w:hAnsi="Ebrima"/>
                  <w:sz w:val="22"/>
                </w:rPr>
                <w:t xml:space="preserve">Valor Global da Série: </w:t>
              </w:r>
              <w:r>
                <w:rPr>
                  <w:rFonts w:ascii="Ebrima" w:hAnsi="Ebrima"/>
                  <w:sz w:val="22"/>
                </w:rPr>
                <w:t>R$ 2</w:t>
              </w:r>
              <w:r>
                <w:rPr>
                  <w:rFonts w:ascii="Ebrima" w:hAnsi="Ebrima" w:cstheme="minorHAnsi"/>
                  <w:sz w:val="22"/>
                  <w:szCs w:val="22"/>
                </w:rPr>
                <w:t>.250.000,00 (dois milhões duzentos e cinquenta mil reais)</w:t>
              </w:r>
              <w:r w:rsidRPr="000E06C6">
                <w:rPr>
                  <w:rFonts w:ascii="Ebrima" w:hAnsi="Ebrima"/>
                  <w:sz w:val="22"/>
                </w:rPr>
                <w:t>;</w:t>
              </w:r>
            </w:ins>
          </w:p>
          <w:p w14:paraId="4D766B11" w14:textId="77777777" w:rsidR="00E2736E" w:rsidRPr="000E06C6" w:rsidRDefault="00E2736E" w:rsidP="00C6248C">
            <w:pPr>
              <w:pStyle w:val="BodyText21"/>
              <w:spacing w:line="276" w:lineRule="auto"/>
              <w:ind w:left="360"/>
              <w:rPr>
                <w:ins w:id="228" w:author="Vinicius Franco" w:date="2020-05-14T01:35:00Z"/>
                <w:rFonts w:ascii="Ebrima" w:hAnsi="Ebrima"/>
                <w:sz w:val="22"/>
              </w:rPr>
            </w:pPr>
          </w:p>
        </w:tc>
      </w:tr>
      <w:tr w:rsidR="00E2736E" w:rsidRPr="00EA5CA4" w:rsidDel="004C18CD" w14:paraId="4DDF77DC" w14:textId="77777777" w:rsidTr="00C6248C">
        <w:trPr>
          <w:cantSplit/>
          <w:ins w:id="229" w:author="Vinicius Franco" w:date="2020-05-14T01:35:00Z"/>
        </w:trPr>
        <w:tc>
          <w:tcPr>
            <w:tcW w:w="3827" w:type="dxa"/>
            <w:tcBorders>
              <w:top w:val="nil"/>
              <w:left w:val="single" w:sz="4" w:space="0" w:color="auto"/>
              <w:bottom w:val="nil"/>
              <w:right w:val="single" w:sz="4" w:space="0" w:color="auto"/>
            </w:tcBorders>
          </w:tcPr>
          <w:p w14:paraId="4E6BE8FC" w14:textId="77777777" w:rsidR="00E2736E" w:rsidRPr="000E06C6" w:rsidRDefault="00E2736E" w:rsidP="00882D95">
            <w:pPr>
              <w:pStyle w:val="BodyText21"/>
              <w:widowControl/>
              <w:numPr>
                <w:ilvl w:val="0"/>
                <w:numId w:val="40"/>
              </w:numPr>
              <w:spacing w:line="276" w:lineRule="auto"/>
              <w:ind w:left="360"/>
              <w:rPr>
                <w:ins w:id="230" w:author="Vinicius Franco" w:date="2020-05-14T01:35:00Z"/>
                <w:rFonts w:ascii="Ebrima" w:hAnsi="Ebrima"/>
                <w:color w:val="000000"/>
                <w:sz w:val="22"/>
              </w:rPr>
            </w:pPr>
            <w:ins w:id="231" w:author="Vinicius Franco" w:date="2020-05-14T01:35: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 (um mil reais)</w:t>
              </w:r>
              <w:r w:rsidRPr="000E06C6">
                <w:rPr>
                  <w:rFonts w:ascii="Ebrima" w:hAnsi="Ebrima"/>
                  <w:sz w:val="22"/>
                </w:rPr>
                <w:t>;</w:t>
              </w:r>
            </w:ins>
          </w:p>
          <w:p w14:paraId="1CD5E8D6" w14:textId="77777777" w:rsidR="00E2736E" w:rsidRPr="000E06C6" w:rsidDel="004C18CD" w:rsidRDefault="00E2736E" w:rsidP="00C6248C">
            <w:pPr>
              <w:pStyle w:val="BodyText21"/>
              <w:spacing w:line="276" w:lineRule="auto"/>
              <w:ind w:left="268"/>
              <w:rPr>
                <w:ins w:id="232"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555212B0" w14:textId="77777777" w:rsidR="00E2736E" w:rsidRPr="000E06C6" w:rsidRDefault="00E2736E" w:rsidP="00882D95">
            <w:pPr>
              <w:pStyle w:val="BodyText21"/>
              <w:widowControl/>
              <w:numPr>
                <w:ilvl w:val="0"/>
                <w:numId w:val="41"/>
              </w:numPr>
              <w:spacing w:line="276" w:lineRule="auto"/>
              <w:ind w:left="360"/>
              <w:rPr>
                <w:ins w:id="233" w:author="Vinicius Franco" w:date="2020-05-14T01:35:00Z"/>
                <w:rFonts w:ascii="Ebrima" w:hAnsi="Ebrima"/>
                <w:color w:val="000000"/>
                <w:sz w:val="22"/>
              </w:rPr>
            </w:pPr>
            <w:ins w:id="234" w:author="Vinicius Franco" w:date="2020-05-14T01:35: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 (um mil reais)</w:t>
              </w:r>
              <w:r w:rsidRPr="000E06C6">
                <w:rPr>
                  <w:rFonts w:ascii="Ebrima" w:hAnsi="Ebrima"/>
                  <w:sz w:val="22"/>
                </w:rPr>
                <w:t>;</w:t>
              </w:r>
            </w:ins>
          </w:p>
          <w:p w14:paraId="48A3C593" w14:textId="77777777" w:rsidR="00E2736E" w:rsidRPr="000E06C6" w:rsidRDefault="00E2736E" w:rsidP="00C6248C">
            <w:pPr>
              <w:pStyle w:val="BodyText21"/>
              <w:spacing w:line="276" w:lineRule="auto"/>
              <w:ind w:left="360"/>
              <w:rPr>
                <w:ins w:id="235" w:author="Vinicius Franco" w:date="2020-05-14T01:35:00Z"/>
                <w:rFonts w:ascii="Ebrima" w:hAnsi="Ebrima"/>
                <w:sz w:val="22"/>
              </w:rPr>
            </w:pPr>
          </w:p>
        </w:tc>
      </w:tr>
      <w:tr w:rsidR="00E2736E" w:rsidRPr="00EA5CA4" w:rsidDel="004C18CD" w14:paraId="2737DA8A" w14:textId="77777777" w:rsidTr="00C6248C">
        <w:trPr>
          <w:cantSplit/>
          <w:ins w:id="236" w:author="Vinicius Franco" w:date="2020-05-14T01:35:00Z"/>
        </w:trPr>
        <w:tc>
          <w:tcPr>
            <w:tcW w:w="3827" w:type="dxa"/>
            <w:tcBorders>
              <w:top w:val="nil"/>
              <w:left w:val="single" w:sz="4" w:space="0" w:color="auto"/>
              <w:bottom w:val="nil"/>
              <w:right w:val="single" w:sz="4" w:space="0" w:color="auto"/>
            </w:tcBorders>
          </w:tcPr>
          <w:p w14:paraId="11061C80" w14:textId="77777777" w:rsidR="00E2736E" w:rsidRPr="000E06C6" w:rsidRDefault="00E2736E" w:rsidP="00882D95">
            <w:pPr>
              <w:pStyle w:val="BodyText21"/>
              <w:widowControl/>
              <w:numPr>
                <w:ilvl w:val="0"/>
                <w:numId w:val="40"/>
              </w:numPr>
              <w:spacing w:line="276" w:lineRule="auto"/>
              <w:ind w:left="360"/>
              <w:rPr>
                <w:ins w:id="237" w:author="Vinicius Franco" w:date="2020-05-14T01:35:00Z"/>
                <w:rFonts w:ascii="Ebrima" w:hAnsi="Ebrima"/>
                <w:sz w:val="22"/>
              </w:rPr>
            </w:pPr>
            <w:ins w:id="238" w:author="Vinicius Franco" w:date="2020-05-14T01:35: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32800B5B" w14:textId="77777777" w:rsidR="00E2736E" w:rsidRPr="000E06C6" w:rsidDel="004C18CD" w:rsidRDefault="00E2736E" w:rsidP="00C6248C">
            <w:pPr>
              <w:pStyle w:val="BodyText21"/>
              <w:spacing w:line="276" w:lineRule="auto"/>
              <w:ind w:left="268"/>
              <w:rPr>
                <w:ins w:id="239"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75406604" w14:textId="77777777" w:rsidR="00E2736E" w:rsidRPr="000E06C6" w:rsidRDefault="00E2736E" w:rsidP="00882D95">
            <w:pPr>
              <w:pStyle w:val="BodyText21"/>
              <w:widowControl/>
              <w:numPr>
                <w:ilvl w:val="0"/>
                <w:numId w:val="41"/>
              </w:numPr>
              <w:spacing w:line="276" w:lineRule="auto"/>
              <w:ind w:left="360"/>
              <w:rPr>
                <w:ins w:id="240" w:author="Vinicius Franco" w:date="2020-05-14T01:35:00Z"/>
                <w:rFonts w:ascii="Ebrima" w:hAnsi="Ebrima"/>
                <w:sz w:val="22"/>
              </w:rPr>
            </w:pPr>
            <w:ins w:id="241" w:author="Vinicius Franco" w:date="2020-05-14T01:35: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42969DFD" w14:textId="77777777" w:rsidR="00E2736E" w:rsidRPr="000E06C6" w:rsidRDefault="00E2736E" w:rsidP="00C6248C">
            <w:pPr>
              <w:pStyle w:val="BodyText21"/>
              <w:spacing w:line="276" w:lineRule="auto"/>
              <w:ind w:left="360"/>
              <w:rPr>
                <w:ins w:id="242" w:author="Vinicius Franco" w:date="2020-05-14T01:35:00Z"/>
                <w:rFonts w:ascii="Ebrima" w:hAnsi="Ebrima"/>
                <w:sz w:val="22"/>
              </w:rPr>
            </w:pPr>
          </w:p>
        </w:tc>
      </w:tr>
      <w:tr w:rsidR="00E2736E" w:rsidRPr="00EA5CA4" w:rsidDel="004C18CD" w14:paraId="1A61998B" w14:textId="77777777" w:rsidTr="00C6248C">
        <w:trPr>
          <w:ins w:id="243" w:author="Vinicius Franco" w:date="2020-05-14T01:35:00Z"/>
        </w:trPr>
        <w:tc>
          <w:tcPr>
            <w:tcW w:w="3827" w:type="dxa"/>
            <w:tcBorders>
              <w:top w:val="nil"/>
              <w:left w:val="single" w:sz="4" w:space="0" w:color="auto"/>
              <w:bottom w:val="nil"/>
              <w:right w:val="single" w:sz="4" w:space="0" w:color="auto"/>
            </w:tcBorders>
          </w:tcPr>
          <w:p w14:paraId="24C79BA1" w14:textId="77777777" w:rsidR="00E2736E" w:rsidRPr="000E06C6" w:rsidRDefault="00E2736E" w:rsidP="00882D95">
            <w:pPr>
              <w:pStyle w:val="BodyText21"/>
              <w:widowControl/>
              <w:numPr>
                <w:ilvl w:val="0"/>
                <w:numId w:val="40"/>
              </w:numPr>
              <w:spacing w:line="276" w:lineRule="auto"/>
              <w:ind w:left="360"/>
              <w:rPr>
                <w:ins w:id="244" w:author="Vinicius Franco" w:date="2020-05-14T01:35:00Z"/>
                <w:rFonts w:ascii="Ebrima" w:hAnsi="Ebrima"/>
                <w:sz w:val="22"/>
              </w:rPr>
            </w:pPr>
            <w:ins w:id="245" w:author="Vinicius Franco" w:date="2020-05-14T01:35:00Z">
              <w:r w:rsidRPr="000E06C6">
                <w:rPr>
                  <w:rFonts w:ascii="Ebrima" w:hAnsi="Ebrima"/>
                  <w:sz w:val="22"/>
                </w:rPr>
                <w:t xml:space="preserve">Prazo de Emissão: </w:t>
              </w:r>
              <w:r>
                <w:rPr>
                  <w:rFonts w:ascii="Ebrima" w:hAnsi="Ebrima"/>
                  <w:sz w:val="22"/>
                </w:rPr>
                <w:t>121</w:t>
              </w:r>
              <w:r>
                <w:rPr>
                  <w:rFonts w:ascii="Ebrima" w:hAnsi="Ebrima" w:cstheme="minorHAnsi"/>
                  <w:sz w:val="22"/>
                  <w:szCs w:val="22"/>
                </w:rPr>
                <w:t xml:space="preserve"> (cento e vinte e um) meses, sendo o primeiro pagamento de amortização devido em 20 de junho de 2021; e o último em 20 de maio de 2030, na Data de Vencimento Final</w:t>
              </w:r>
              <w:r w:rsidRPr="000E06C6">
                <w:rPr>
                  <w:rFonts w:ascii="Ebrima" w:hAnsi="Ebrima"/>
                  <w:sz w:val="22"/>
                </w:rPr>
                <w:t>;</w:t>
              </w:r>
            </w:ins>
          </w:p>
          <w:p w14:paraId="18AA2B82" w14:textId="77777777" w:rsidR="00E2736E" w:rsidRPr="000E06C6" w:rsidDel="004C18CD" w:rsidRDefault="00E2736E" w:rsidP="00C6248C">
            <w:pPr>
              <w:pStyle w:val="BodyText21"/>
              <w:spacing w:line="276" w:lineRule="auto"/>
              <w:ind w:left="268"/>
              <w:rPr>
                <w:ins w:id="246"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5353E0A9" w14:textId="77777777" w:rsidR="00E2736E" w:rsidRPr="000E06C6" w:rsidRDefault="00E2736E" w:rsidP="00882D95">
            <w:pPr>
              <w:pStyle w:val="BodyText21"/>
              <w:widowControl/>
              <w:numPr>
                <w:ilvl w:val="0"/>
                <w:numId w:val="41"/>
              </w:numPr>
              <w:spacing w:line="276" w:lineRule="auto"/>
              <w:ind w:left="360"/>
              <w:rPr>
                <w:ins w:id="247" w:author="Vinicius Franco" w:date="2020-05-14T01:35:00Z"/>
                <w:rFonts w:ascii="Ebrima" w:hAnsi="Ebrima"/>
                <w:sz w:val="22"/>
              </w:rPr>
            </w:pPr>
            <w:ins w:id="248" w:author="Vinicius Franco" w:date="2020-05-14T01:35:00Z">
              <w:r w:rsidRPr="000E06C6">
                <w:rPr>
                  <w:rFonts w:ascii="Ebrima" w:hAnsi="Ebrima"/>
                  <w:sz w:val="22"/>
                </w:rPr>
                <w:t xml:space="preserve">Prazo de Emissão: </w:t>
              </w:r>
              <w:r>
                <w:rPr>
                  <w:rFonts w:ascii="Ebrima" w:hAnsi="Ebrima"/>
                  <w:sz w:val="22"/>
                </w:rPr>
                <w:t>121</w:t>
              </w:r>
              <w:r>
                <w:rPr>
                  <w:rFonts w:ascii="Ebrima" w:hAnsi="Ebrima" w:cstheme="minorHAnsi"/>
                  <w:sz w:val="22"/>
                  <w:szCs w:val="22"/>
                </w:rPr>
                <w:t xml:space="preserve"> (cento e vinte e um) meses, sendo o primeiro pagamento de amortização devido em 20 de junho de 2021; e o último em 20 de maio de 2030, na Data de Vencimento Final</w:t>
              </w:r>
              <w:r w:rsidRPr="000E06C6">
                <w:rPr>
                  <w:rFonts w:ascii="Ebrima" w:hAnsi="Ebrima"/>
                  <w:sz w:val="22"/>
                </w:rPr>
                <w:t>;</w:t>
              </w:r>
            </w:ins>
          </w:p>
          <w:p w14:paraId="53DE8358" w14:textId="77777777" w:rsidR="00E2736E" w:rsidRPr="000E06C6" w:rsidRDefault="00E2736E" w:rsidP="00C6248C">
            <w:pPr>
              <w:pStyle w:val="BodyText21"/>
              <w:spacing w:line="276" w:lineRule="auto"/>
              <w:ind w:left="360"/>
              <w:rPr>
                <w:ins w:id="249" w:author="Vinicius Franco" w:date="2020-05-14T01:35:00Z"/>
                <w:rFonts w:ascii="Ebrima" w:hAnsi="Ebrima"/>
                <w:sz w:val="22"/>
              </w:rPr>
            </w:pPr>
          </w:p>
        </w:tc>
      </w:tr>
      <w:tr w:rsidR="00E2736E" w:rsidRPr="00EA5CA4" w:rsidDel="004C18CD" w14:paraId="68C87EB7" w14:textId="77777777" w:rsidTr="00C6248C">
        <w:trPr>
          <w:ins w:id="250" w:author="Vinicius Franco" w:date="2020-05-14T01:35:00Z"/>
        </w:trPr>
        <w:tc>
          <w:tcPr>
            <w:tcW w:w="3827" w:type="dxa"/>
            <w:tcBorders>
              <w:top w:val="nil"/>
              <w:left w:val="single" w:sz="4" w:space="0" w:color="auto"/>
              <w:bottom w:val="nil"/>
              <w:right w:val="single" w:sz="4" w:space="0" w:color="auto"/>
            </w:tcBorders>
          </w:tcPr>
          <w:p w14:paraId="2D4C236B" w14:textId="77777777" w:rsidR="00E2736E" w:rsidRPr="000E06C6" w:rsidRDefault="00E2736E" w:rsidP="00882D95">
            <w:pPr>
              <w:pStyle w:val="BodyText21"/>
              <w:widowControl/>
              <w:numPr>
                <w:ilvl w:val="0"/>
                <w:numId w:val="40"/>
              </w:numPr>
              <w:spacing w:line="276" w:lineRule="auto"/>
              <w:ind w:left="360"/>
              <w:rPr>
                <w:ins w:id="251" w:author="Vinicius Franco" w:date="2020-05-14T01:35:00Z"/>
                <w:rFonts w:ascii="Ebrima" w:hAnsi="Ebrima"/>
                <w:sz w:val="22"/>
              </w:rPr>
            </w:pPr>
            <w:ins w:id="252" w:author="Vinicius Franco" w:date="2020-05-14T01:35:00Z">
              <w:r w:rsidRPr="000E06C6">
                <w:rPr>
                  <w:rFonts w:ascii="Ebrima" w:hAnsi="Ebrima"/>
                  <w:sz w:val="22"/>
                </w:rPr>
                <w:t>Índice de Atualização Monetária: IGPM/FGV</w:t>
              </w:r>
              <w:r>
                <w:rPr>
                  <w:rFonts w:ascii="Ebrima" w:hAnsi="Ebrima"/>
                  <w:sz w:val="22"/>
                </w:rPr>
                <w:t xml:space="preserve"> mensal</w:t>
              </w:r>
              <w:r w:rsidRPr="000E06C6">
                <w:rPr>
                  <w:rFonts w:ascii="Ebrima" w:hAnsi="Ebrima"/>
                  <w:sz w:val="22"/>
                </w:rPr>
                <w:t>;</w:t>
              </w:r>
            </w:ins>
          </w:p>
          <w:p w14:paraId="5CF78301" w14:textId="77777777" w:rsidR="00E2736E" w:rsidRPr="000E06C6" w:rsidDel="004C18CD" w:rsidRDefault="00E2736E" w:rsidP="00C6248C">
            <w:pPr>
              <w:pStyle w:val="BodyText21"/>
              <w:spacing w:line="276" w:lineRule="auto"/>
              <w:ind w:left="268"/>
              <w:rPr>
                <w:ins w:id="253"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1E69B3FA" w14:textId="77777777" w:rsidR="00E2736E" w:rsidRPr="000E06C6" w:rsidRDefault="00E2736E" w:rsidP="00882D95">
            <w:pPr>
              <w:pStyle w:val="BodyText21"/>
              <w:widowControl/>
              <w:numPr>
                <w:ilvl w:val="0"/>
                <w:numId w:val="41"/>
              </w:numPr>
              <w:spacing w:line="276" w:lineRule="auto"/>
              <w:ind w:left="360"/>
              <w:rPr>
                <w:ins w:id="254" w:author="Vinicius Franco" w:date="2020-05-14T01:35:00Z"/>
                <w:rFonts w:ascii="Ebrima" w:hAnsi="Ebrima"/>
                <w:sz w:val="22"/>
              </w:rPr>
            </w:pPr>
            <w:ins w:id="255" w:author="Vinicius Franco" w:date="2020-05-14T01:35:00Z">
              <w:r w:rsidRPr="000E06C6">
                <w:rPr>
                  <w:rFonts w:ascii="Ebrima" w:hAnsi="Ebrima"/>
                  <w:sz w:val="22"/>
                </w:rPr>
                <w:t>Índice de Atualização Monetária: IGPM/FGV</w:t>
              </w:r>
              <w:r>
                <w:rPr>
                  <w:rFonts w:ascii="Ebrima" w:hAnsi="Ebrima"/>
                  <w:sz w:val="22"/>
                </w:rPr>
                <w:t xml:space="preserve"> mensal</w:t>
              </w:r>
              <w:r w:rsidRPr="000E06C6">
                <w:rPr>
                  <w:rFonts w:ascii="Ebrima" w:hAnsi="Ebrima"/>
                  <w:sz w:val="22"/>
                </w:rPr>
                <w:t>;</w:t>
              </w:r>
            </w:ins>
          </w:p>
          <w:p w14:paraId="582A45E6" w14:textId="77777777" w:rsidR="00E2736E" w:rsidRPr="000E06C6" w:rsidRDefault="00E2736E" w:rsidP="00C6248C">
            <w:pPr>
              <w:pStyle w:val="BodyText21"/>
              <w:spacing w:line="276" w:lineRule="auto"/>
              <w:ind w:left="360"/>
              <w:rPr>
                <w:ins w:id="256" w:author="Vinicius Franco" w:date="2020-05-14T01:35:00Z"/>
                <w:rFonts w:ascii="Ebrima" w:hAnsi="Ebrima"/>
                <w:sz w:val="22"/>
              </w:rPr>
            </w:pPr>
          </w:p>
        </w:tc>
      </w:tr>
      <w:tr w:rsidR="00E2736E" w:rsidRPr="00EA5CA4" w:rsidDel="004C18CD" w14:paraId="620C6D08" w14:textId="77777777" w:rsidTr="00C6248C">
        <w:trPr>
          <w:ins w:id="257" w:author="Vinicius Franco" w:date="2020-05-14T01:35:00Z"/>
        </w:trPr>
        <w:tc>
          <w:tcPr>
            <w:tcW w:w="3827" w:type="dxa"/>
            <w:tcBorders>
              <w:top w:val="nil"/>
              <w:left w:val="single" w:sz="4" w:space="0" w:color="auto"/>
              <w:bottom w:val="nil"/>
              <w:right w:val="single" w:sz="4" w:space="0" w:color="auto"/>
            </w:tcBorders>
          </w:tcPr>
          <w:p w14:paraId="6EB21D7A" w14:textId="77777777" w:rsidR="00E2736E" w:rsidRPr="000E06C6" w:rsidRDefault="00E2736E" w:rsidP="00882D95">
            <w:pPr>
              <w:pStyle w:val="BodyText21"/>
              <w:widowControl/>
              <w:numPr>
                <w:ilvl w:val="0"/>
                <w:numId w:val="40"/>
              </w:numPr>
              <w:spacing w:line="276" w:lineRule="auto"/>
              <w:ind w:left="360"/>
              <w:rPr>
                <w:ins w:id="258" w:author="Vinicius Franco" w:date="2020-05-14T01:35:00Z"/>
                <w:rFonts w:ascii="Ebrima" w:hAnsi="Ebrima"/>
                <w:sz w:val="22"/>
              </w:rPr>
            </w:pPr>
            <w:ins w:id="259" w:author="Vinicius Franco" w:date="2020-05-14T01:35:00Z">
              <w:r w:rsidRPr="000E06C6">
                <w:rPr>
                  <w:rFonts w:ascii="Ebrima" w:hAnsi="Ebrima"/>
                  <w:sz w:val="22"/>
                </w:rPr>
                <w:t xml:space="preserve">Remuneração: Taxa efetiva de juros de </w:t>
              </w:r>
              <w:r>
                <w:rPr>
                  <w:rFonts w:ascii="Ebrima" w:hAnsi="Ebrima"/>
                  <w:sz w:val="22"/>
                </w:rPr>
                <w:t>7,00</w:t>
              </w:r>
              <w:r w:rsidRPr="000E06C6">
                <w:rPr>
                  <w:rFonts w:ascii="Ebrima" w:hAnsi="Ebrima"/>
                  <w:sz w:val="22"/>
                </w:rPr>
                <w:t>% (</w:t>
              </w:r>
              <w:r>
                <w:rPr>
                  <w:rFonts w:ascii="Ebrima" w:hAnsi="Ebrima"/>
                  <w:sz w:val="22"/>
                </w:rPr>
                <w:t xml:space="preserve">sete inteiros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sidRPr="000E06C6">
                <w:rPr>
                  <w:rFonts w:ascii="Ebrima" w:hAnsi="Ebrima"/>
                  <w:sz w:val="22"/>
                </w:rPr>
                <w:t>I;</w:t>
              </w:r>
            </w:ins>
          </w:p>
          <w:p w14:paraId="4221B9D8" w14:textId="77777777" w:rsidR="00E2736E" w:rsidRPr="000E06C6" w:rsidDel="004C18CD" w:rsidRDefault="00E2736E" w:rsidP="00C6248C">
            <w:pPr>
              <w:pStyle w:val="BodyText21"/>
              <w:spacing w:line="276" w:lineRule="auto"/>
              <w:ind w:left="268"/>
              <w:rPr>
                <w:ins w:id="260"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22E37C4C" w14:textId="77777777" w:rsidR="00E2736E" w:rsidRPr="000E06C6" w:rsidRDefault="00E2736E" w:rsidP="00882D95">
            <w:pPr>
              <w:pStyle w:val="BodyText21"/>
              <w:widowControl/>
              <w:numPr>
                <w:ilvl w:val="0"/>
                <w:numId w:val="41"/>
              </w:numPr>
              <w:spacing w:line="276" w:lineRule="auto"/>
              <w:ind w:left="360"/>
              <w:rPr>
                <w:ins w:id="261" w:author="Vinicius Franco" w:date="2020-05-14T01:35:00Z"/>
                <w:rFonts w:ascii="Ebrima" w:hAnsi="Ebrima"/>
                <w:sz w:val="22"/>
              </w:rPr>
            </w:pPr>
            <w:ins w:id="262" w:author="Vinicius Franco" w:date="2020-05-14T01:35:00Z">
              <w:r w:rsidRPr="000E06C6">
                <w:rPr>
                  <w:rFonts w:ascii="Ebrima" w:hAnsi="Ebrima"/>
                  <w:sz w:val="22"/>
                </w:rPr>
                <w:t xml:space="preserve">Remuneração: Taxa efetiva de juros de </w:t>
              </w:r>
              <w:r>
                <w:rPr>
                  <w:rFonts w:ascii="Ebrima" w:hAnsi="Ebrima"/>
                  <w:sz w:val="22"/>
                </w:rPr>
                <w:t>13</w:t>
              </w:r>
              <w:r w:rsidRPr="000E06C6">
                <w:rPr>
                  <w:rFonts w:ascii="Ebrima" w:hAnsi="Ebrima"/>
                  <w:sz w:val="22"/>
                </w:rPr>
                <w:t>,00% (</w:t>
              </w:r>
              <w:r>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w:t>
              </w:r>
              <w:r w:rsidRPr="000E06C6">
                <w:rPr>
                  <w:rFonts w:ascii="Ebrima" w:hAnsi="Ebrima"/>
                  <w:sz w:val="22"/>
                </w:rPr>
                <w:t>;</w:t>
              </w:r>
            </w:ins>
          </w:p>
          <w:p w14:paraId="0C242782" w14:textId="77777777" w:rsidR="00E2736E" w:rsidRPr="000E06C6" w:rsidRDefault="00E2736E" w:rsidP="00C6248C">
            <w:pPr>
              <w:pStyle w:val="BodyText21"/>
              <w:spacing w:line="276" w:lineRule="auto"/>
              <w:ind w:left="360"/>
              <w:rPr>
                <w:ins w:id="263" w:author="Vinicius Franco" w:date="2020-05-14T01:35:00Z"/>
                <w:rFonts w:ascii="Ebrima" w:hAnsi="Ebrima"/>
                <w:sz w:val="22"/>
              </w:rPr>
            </w:pPr>
          </w:p>
        </w:tc>
      </w:tr>
      <w:tr w:rsidR="00E2736E" w:rsidRPr="00EA5CA4" w:rsidDel="004C18CD" w14:paraId="58129E81" w14:textId="77777777" w:rsidTr="00C6248C">
        <w:trPr>
          <w:ins w:id="264" w:author="Vinicius Franco" w:date="2020-05-14T01:35:00Z"/>
        </w:trPr>
        <w:tc>
          <w:tcPr>
            <w:tcW w:w="3827" w:type="dxa"/>
            <w:tcBorders>
              <w:top w:val="nil"/>
              <w:left w:val="single" w:sz="4" w:space="0" w:color="auto"/>
              <w:bottom w:val="nil"/>
              <w:right w:val="single" w:sz="4" w:space="0" w:color="auto"/>
            </w:tcBorders>
          </w:tcPr>
          <w:p w14:paraId="11BFBEB3" w14:textId="77777777" w:rsidR="00E2736E" w:rsidRPr="000E06C6" w:rsidRDefault="00E2736E" w:rsidP="00882D95">
            <w:pPr>
              <w:pStyle w:val="BodyText21"/>
              <w:widowControl/>
              <w:numPr>
                <w:ilvl w:val="0"/>
                <w:numId w:val="40"/>
              </w:numPr>
              <w:spacing w:line="276" w:lineRule="auto"/>
              <w:ind w:left="360"/>
              <w:rPr>
                <w:ins w:id="265" w:author="Vinicius Franco" w:date="2020-05-14T01:35:00Z"/>
                <w:rFonts w:ascii="Ebrima" w:hAnsi="Ebrima"/>
                <w:sz w:val="22"/>
              </w:rPr>
            </w:pPr>
            <w:ins w:id="266" w:author="Vinicius Franco" w:date="2020-05-14T01:35:00Z">
              <w:r w:rsidRPr="000E06C6">
                <w:rPr>
                  <w:rFonts w:ascii="Ebrima" w:hAnsi="Ebrima"/>
                  <w:sz w:val="22"/>
                </w:rPr>
                <w:t>Periodicidade de Pagamento da Amortização Programada e da Remuneração: Mensal, de acordo com a Tabela Vigente constante do Anexo II ao Termo de Securitização;</w:t>
              </w:r>
            </w:ins>
          </w:p>
          <w:p w14:paraId="040396FF" w14:textId="77777777" w:rsidR="00E2736E" w:rsidRPr="000E06C6" w:rsidDel="004C18CD" w:rsidRDefault="00E2736E" w:rsidP="00C6248C">
            <w:pPr>
              <w:pStyle w:val="BodyText21"/>
              <w:spacing w:line="276" w:lineRule="auto"/>
              <w:ind w:left="268"/>
              <w:rPr>
                <w:ins w:id="267"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18C4706F" w14:textId="77777777" w:rsidR="00E2736E" w:rsidRPr="000E06C6" w:rsidRDefault="00E2736E" w:rsidP="00882D95">
            <w:pPr>
              <w:pStyle w:val="BodyText21"/>
              <w:widowControl/>
              <w:numPr>
                <w:ilvl w:val="0"/>
                <w:numId w:val="41"/>
              </w:numPr>
              <w:spacing w:line="276" w:lineRule="auto"/>
              <w:ind w:left="360"/>
              <w:rPr>
                <w:ins w:id="268" w:author="Vinicius Franco" w:date="2020-05-14T01:35:00Z"/>
                <w:rFonts w:ascii="Ebrima" w:hAnsi="Ebrima"/>
                <w:sz w:val="22"/>
              </w:rPr>
            </w:pPr>
            <w:ins w:id="269" w:author="Vinicius Franco" w:date="2020-05-14T01:35:00Z">
              <w:r w:rsidRPr="000E06C6">
                <w:rPr>
                  <w:rFonts w:ascii="Ebrima" w:hAnsi="Ebrima"/>
                  <w:sz w:val="22"/>
                </w:rPr>
                <w:t>Periodicidade de Pagamento da Amortização Programada e da Remuneração: Mensal, de acordo com a Tabela Vigente constante do Anexo II ao Termo de Securitização;</w:t>
              </w:r>
            </w:ins>
          </w:p>
          <w:p w14:paraId="431A03DA" w14:textId="77777777" w:rsidR="00E2736E" w:rsidRPr="000E06C6" w:rsidRDefault="00E2736E" w:rsidP="00C6248C">
            <w:pPr>
              <w:pStyle w:val="BodyText21"/>
              <w:spacing w:line="276" w:lineRule="auto"/>
              <w:ind w:left="360"/>
              <w:rPr>
                <w:ins w:id="270" w:author="Vinicius Franco" w:date="2020-05-14T01:35:00Z"/>
                <w:rFonts w:ascii="Ebrima" w:hAnsi="Ebrima"/>
                <w:sz w:val="22"/>
              </w:rPr>
            </w:pPr>
          </w:p>
        </w:tc>
      </w:tr>
      <w:tr w:rsidR="00E2736E" w:rsidRPr="00EA5CA4" w:rsidDel="004C18CD" w14:paraId="3D79A540" w14:textId="77777777" w:rsidTr="00C6248C">
        <w:trPr>
          <w:ins w:id="271" w:author="Vinicius Franco" w:date="2020-05-14T01:35:00Z"/>
        </w:trPr>
        <w:tc>
          <w:tcPr>
            <w:tcW w:w="3827" w:type="dxa"/>
            <w:tcBorders>
              <w:top w:val="nil"/>
              <w:left w:val="single" w:sz="4" w:space="0" w:color="auto"/>
              <w:bottom w:val="nil"/>
              <w:right w:val="single" w:sz="4" w:space="0" w:color="auto"/>
            </w:tcBorders>
          </w:tcPr>
          <w:p w14:paraId="5D57B2AC" w14:textId="77777777" w:rsidR="00E2736E" w:rsidRPr="000E06C6" w:rsidRDefault="00E2736E" w:rsidP="00882D95">
            <w:pPr>
              <w:pStyle w:val="BodyText21"/>
              <w:widowControl/>
              <w:numPr>
                <w:ilvl w:val="0"/>
                <w:numId w:val="40"/>
              </w:numPr>
              <w:spacing w:line="276" w:lineRule="auto"/>
              <w:ind w:left="360"/>
              <w:rPr>
                <w:ins w:id="272" w:author="Vinicius Franco" w:date="2020-05-14T01:35:00Z"/>
                <w:rFonts w:ascii="Ebrima" w:hAnsi="Ebrima"/>
                <w:sz w:val="22"/>
              </w:rPr>
            </w:pPr>
            <w:ins w:id="273" w:author="Vinicius Franco" w:date="2020-05-14T01:35:00Z">
              <w:r w:rsidRPr="000E06C6">
                <w:rPr>
                  <w:rFonts w:ascii="Ebrima" w:hAnsi="Ebrima"/>
                  <w:sz w:val="22"/>
                </w:rPr>
                <w:t>Regime Fiduciário: Sim;</w:t>
              </w:r>
            </w:ins>
          </w:p>
          <w:p w14:paraId="086E5B56" w14:textId="77777777" w:rsidR="00E2736E" w:rsidRPr="000E06C6" w:rsidDel="004C18CD" w:rsidRDefault="00E2736E" w:rsidP="00C6248C">
            <w:pPr>
              <w:pStyle w:val="BodyText21"/>
              <w:spacing w:line="276" w:lineRule="auto"/>
              <w:ind w:left="268"/>
              <w:rPr>
                <w:ins w:id="274"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0CB2A678" w14:textId="77777777" w:rsidR="00E2736E" w:rsidRPr="000E06C6" w:rsidRDefault="00E2736E" w:rsidP="00882D95">
            <w:pPr>
              <w:pStyle w:val="BodyText21"/>
              <w:widowControl/>
              <w:numPr>
                <w:ilvl w:val="0"/>
                <w:numId w:val="41"/>
              </w:numPr>
              <w:spacing w:line="276" w:lineRule="auto"/>
              <w:ind w:left="360"/>
              <w:rPr>
                <w:ins w:id="275" w:author="Vinicius Franco" w:date="2020-05-14T01:35:00Z"/>
                <w:rFonts w:ascii="Ebrima" w:hAnsi="Ebrima"/>
                <w:sz w:val="22"/>
              </w:rPr>
            </w:pPr>
            <w:ins w:id="276" w:author="Vinicius Franco" w:date="2020-05-14T01:35:00Z">
              <w:r w:rsidRPr="000E06C6">
                <w:rPr>
                  <w:rFonts w:ascii="Ebrima" w:hAnsi="Ebrima"/>
                  <w:sz w:val="22"/>
                </w:rPr>
                <w:t>Regime Fiduciário: Sim;</w:t>
              </w:r>
            </w:ins>
          </w:p>
          <w:p w14:paraId="3CA91439" w14:textId="77777777" w:rsidR="00E2736E" w:rsidRPr="000E06C6" w:rsidRDefault="00E2736E" w:rsidP="00C6248C">
            <w:pPr>
              <w:pStyle w:val="BodyText21"/>
              <w:spacing w:line="276" w:lineRule="auto"/>
              <w:ind w:left="360"/>
              <w:rPr>
                <w:ins w:id="277" w:author="Vinicius Franco" w:date="2020-05-14T01:35:00Z"/>
                <w:rFonts w:ascii="Ebrima" w:hAnsi="Ebrima"/>
                <w:sz w:val="22"/>
              </w:rPr>
            </w:pPr>
          </w:p>
        </w:tc>
      </w:tr>
      <w:tr w:rsidR="00E2736E" w:rsidRPr="00EA5CA4" w:rsidDel="004C18CD" w14:paraId="36A19891" w14:textId="77777777" w:rsidTr="00C6248C">
        <w:trPr>
          <w:ins w:id="278" w:author="Vinicius Franco" w:date="2020-05-14T01:35:00Z"/>
        </w:trPr>
        <w:tc>
          <w:tcPr>
            <w:tcW w:w="3827" w:type="dxa"/>
            <w:tcBorders>
              <w:top w:val="nil"/>
              <w:left w:val="single" w:sz="4" w:space="0" w:color="auto"/>
              <w:bottom w:val="nil"/>
              <w:right w:val="single" w:sz="4" w:space="0" w:color="auto"/>
            </w:tcBorders>
          </w:tcPr>
          <w:p w14:paraId="7EC55A38" w14:textId="77777777" w:rsidR="00E2736E" w:rsidRPr="000E06C6" w:rsidRDefault="00E2736E" w:rsidP="00882D95">
            <w:pPr>
              <w:pStyle w:val="BodyText21"/>
              <w:widowControl/>
              <w:numPr>
                <w:ilvl w:val="0"/>
                <w:numId w:val="40"/>
              </w:numPr>
              <w:spacing w:line="276" w:lineRule="auto"/>
              <w:ind w:left="360"/>
              <w:rPr>
                <w:ins w:id="279" w:author="Vinicius Franco" w:date="2020-05-14T01:35:00Z"/>
                <w:rFonts w:ascii="Ebrima" w:hAnsi="Ebrima"/>
                <w:sz w:val="22"/>
              </w:rPr>
            </w:pPr>
            <w:ins w:id="280" w:author="Vinicius Franco" w:date="2020-05-14T01:35:00Z">
              <w:r w:rsidRPr="00AD3AFB">
                <w:rPr>
                  <w:rFonts w:ascii="Ebrima" w:hAnsi="Ebrima"/>
                  <w:sz w:val="22"/>
                </w:rPr>
                <w:t>Ambiente de Depósito, Distribuição, Negociação, Custódia Eletrônica e Liquidação Financeira</w:t>
              </w:r>
              <w:r w:rsidRPr="000E06C6">
                <w:rPr>
                  <w:rFonts w:ascii="Ebrima" w:hAnsi="Ebrima"/>
                  <w:sz w:val="22"/>
                </w:rPr>
                <w:t>: conforme previsto no item 2.4. do Termo de Securitização;</w:t>
              </w:r>
            </w:ins>
          </w:p>
          <w:p w14:paraId="74230B9B" w14:textId="77777777" w:rsidR="00E2736E" w:rsidRPr="000E06C6" w:rsidDel="004C18CD" w:rsidRDefault="00E2736E" w:rsidP="00C6248C">
            <w:pPr>
              <w:pStyle w:val="BodyText21"/>
              <w:spacing w:line="276" w:lineRule="auto"/>
              <w:ind w:left="268"/>
              <w:rPr>
                <w:ins w:id="281"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7F811D7C" w14:textId="77777777" w:rsidR="00E2736E" w:rsidRPr="000E06C6" w:rsidRDefault="00E2736E" w:rsidP="00882D95">
            <w:pPr>
              <w:pStyle w:val="BodyText21"/>
              <w:widowControl/>
              <w:numPr>
                <w:ilvl w:val="0"/>
                <w:numId w:val="41"/>
              </w:numPr>
              <w:spacing w:line="276" w:lineRule="auto"/>
              <w:ind w:left="360"/>
              <w:rPr>
                <w:ins w:id="282" w:author="Vinicius Franco" w:date="2020-05-14T01:35:00Z"/>
                <w:rFonts w:ascii="Ebrima" w:hAnsi="Ebrima"/>
                <w:sz w:val="22"/>
              </w:rPr>
            </w:pPr>
            <w:ins w:id="283" w:author="Vinicius Franco" w:date="2020-05-14T01:35:00Z">
              <w:r w:rsidRPr="001768C8">
                <w:rPr>
                  <w:rFonts w:ascii="Ebrima" w:hAnsi="Ebrima" w:cstheme="minorHAnsi"/>
                  <w:sz w:val="22"/>
                  <w:szCs w:val="22"/>
                </w:rPr>
                <w:t>Ambiente de Depósito, Distribuição, Negociação, Custódia Eletrônica e Liquidação Financeira</w:t>
              </w:r>
              <w:r w:rsidRPr="000E06C6">
                <w:rPr>
                  <w:rFonts w:ascii="Ebrima" w:hAnsi="Ebrima"/>
                  <w:sz w:val="22"/>
                </w:rPr>
                <w:t>: conforme previsto no item 2.4. do Termo de Securitização;</w:t>
              </w:r>
            </w:ins>
          </w:p>
          <w:p w14:paraId="175518B5" w14:textId="77777777" w:rsidR="00E2736E" w:rsidRPr="000E06C6" w:rsidRDefault="00E2736E" w:rsidP="00C6248C">
            <w:pPr>
              <w:pStyle w:val="BodyText21"/>
              <w:spacing w:line="276" w:lineRule="auto"/>
              <w:ind w:left="360"/>
              <w:rPr>
                <w:ins w:id="284" w:author="Vinicius Franco" w:date="2020-05-14T01:35:00Z"/>
                <w:rFonts w:ascii="Ebrima" w:hAnsi="Ebrima"/>
                <w:sz w:val="22"/>
              </w:rPr>
            </w:pPr>
          </w:p>
        </w:tc>
      </w:tr>
      <w:tr w:rsidR="00E2736E" w:rsidRPr="00EA5CA4" w:rsidDel="004C18CD" w14:paraId="75A41E02" w14:textId="77777777" w:rsidTr="00C6248C">
        <w:trPr>
          <w:ins w:id="285" w:author="Vinicius Franco" w:date="2020-05-14T01:35:00Z"/>
        </w:trPr>
        <w:tc>
          <w:tcPr>
            <w:tcW w:w="3827" w:type="dxa"/>
            <w:tcBorders>
              <w:top w:val="nil"/>
              <w:left w:val="single" w:sz="4" w:space="0" w:color="auto"/>
              <w:bottom w:val="nil"/>
              <w:right w:val="single" w:sz="4" w:space="0" w:color="auto"/>
            </w:tcBorders>
          </w:tcPr>
          <w:p w14:paraId="7066D115" w14:textId="77777777" w:rsidR="00E2736E" w:rsidRPr="000E06C6" w:rsidRDefault="00E2736E" w:rsidP="00882D95">
            <w:pPr>
              <w:pStyle w:val="BodyText21"/>
              <w:widowControl/>
              <w:numPr>
                <w:ilvl w:val="0"/>
                <w:numId w:val="40"/>
              </w:numPr>
              <w:spacing w:line="276" w:lineRule="auto"/>
              <w:ind w:left="360"/>
              <w:rPr>
                <w:ins w:id="286" w:author="Vinicius Franco" w:date="2020-05-14T01:35:00Z"/>
                <w:rFonts w:ascii="Ebrima" w:hAnsi="Ebrima"/>
                <w:sz w:val="22"/>
              </w:rPr>
            </w:pPr>
            <w:ins w:id="287" w:author="Vinicius Franco" w:date="2020-05-14T01:35:00Z">
              <w:r w:rsidRPr="000E06C6">
                <w:rPr>
                  <w:rFonts w:ascii="Ebrima" w:hAnsi="Ebrima"/>
                  <w:sz w:val="22"/>
                </w:rPr>
                <w:t xml:space="preserve">Data de Emissão: </w:t>
              </w:r>
              <w:r>
                <w:rPr>
                  <w:rFonts w:ascii="Ebrima" w:hAnsi="Ebrima"/>
                  <w:sz w:val="22"/>
                </w:rPr>
                <w:t>15</w:t>
              </w:r>
              <w:r>
                <w:rPr>
                  <w:rFonts w:ascii="Ebrima" w:hAnsi="Ebrima" w:cstheme="minorHAnsi"/>
                  <w:sz w:val="22"/>
                  <w:szCs w:val="22"/>
                </w:rPr>
                <w:t xml:space="preserve"> de maio de 2020</w:t>
              </w:r>
              <w:r w:rsidRPr="000E06C6">
                <w:rPr>
                  <w:rFonts w:ascii="Ebrima" w:hAnsi="Ebrima"/>
                  <w:sz w:val="22"/>
                </w:rPr>
                <w:t>;</w:t>
              </w:r>
            </w:ins>
          </w:p>
          <w:p w14:paraId="33700DBD" w14:textId="77777777" w:rsidR="00E2736E" w:rsidRPr="000E06C6" w:rsidDel="004C18CD" w:rsidRDefault="00E2736E" w:rsidP="00C6248C">
            <w:pPr>
              <w:pStyle w:val="BodyText21"/>
              <w:spacing w:line="276" w:lineRule="auto"/>
              <w:ind w:left="268"/>
              <w:rPr>
                <w:ins w:id="288"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6CCBCFEB" w14:textId="77777777" w:rsidR="00E2736E" w:rsidRPr="000E06C6" w:rsidRDefault="00E2736E" w:rsidP="00882D95">
            <w:pPr>
              <w:pStyle w:val="BodyText21"/>
              <w:widowControl/>
              <w:numPr>
                <w:ilvl w:val="0"/>
                <w:numId w:val="41"/>
              </w:numPr>
              <w:spacing w:line="276" w:lineRule="auto"/>
              <w:ind w:left="360"/>
              <w:rPr>
                <w:ins w:id="289" w:author="Vinicius Franco" w:date="2020-05-14T01:35:00Z"/>
                <w:rFonts w:ascii="Ebrima" w:hAnsi="Ebrima"/>
                <w:sz w:val="22"/>
              </w:rPr>
            </w:pPr>
            <w:ins w:id="290" w:author="Vinicius Franco" w:date="2020-05-14T01:35:00Z">
              <w:r w:rsidRPr="000E06C6">
                <w:rPr>
                  <w:rFonts w:ascii="Ebrima" w:hAnsi="Ebrima"/>
                  <w:sz w:val="22"/>
                </w:rPr>
                <w:t xml:space="preserve">Data de Emissão: </w:t>
              </w:r>
              <w:r>
                <w:rPr>
                  <w:rFonts w:ascii="Ebrima" w:hAnsi="Ebrima"/>
                  <w:sz w:val="22"/>
                </w:rPr>
                <w:t>15</w:t>
              </w:r>
              <w:r>
                <w:rPr>
                  <w:rFonts w:ascii="Ebrima" w:hAnsi="Ebrima" w:cstheme="minorHAnsi"/>
                  <w:sz w:val="22"/>
                  <w:szCs w:val="22"/>
                </w:rPr>
                <w:t xml:space="preserve"> de maio de 2020</w:t>
              </w:r>
              <w:r w:rsidRPr="000E06C6">
                <w:rPr>
                  <w:rFonts w:ascii="Ebrima" w:hAnsi="Ebrima"/>
                  <w:sz w:val="22"/>
                </w:rPr>
                <w:t>;</w:t>
              </w:r>
            </w:ins>
          </w:p>
          <w:p w14:paraId="61F4566A" w14:textId="77777777" w:rsidR="00E2736E" w:rsidRPr="000E06C6" w:rsidRDefault="00E2736E" w:rsidP="00C6248C">
            <w:pPr>
              <w:pStyle w:val="BodyText21"/>
              <w:spacing w:line="276" w:lineRule="auto"/>
              <w:ind w:left="360"/>
              <w:rPr>
                <w:ins w:id="291" w:author="Vinicius Franco" w:date="2020-05-14T01:35:00Z"/>
                <w:rFonts w:ascii="Ebrima" w:hAnsi="Ebrima"/>
                <w:sz w:val="22"/>
              </w:rPr>
            </w:pPr>
          </w:p>
        </w:tc>
      </w:tr>
      <w:tr w:rsidR="00E2736E" w:rsidRPr="00EA5CA4" w:rsidDel="004C18CD" w14:paraId="183F1D46" w14:textId="77777777" w:rsidTr="00C6248C">
        <w:trPr>
          <w:ins w:id="292" w:author="Vinicius Franco" w:date="2020-05-14T01:35:00Z"/>
        </w:trPr>
        <w:tc>
          <w:tcPr>
            <w:tcW w:w="3827" w:type="dxa"/>
            <w:tcBorders>
              <w:top w:val="nil"/>
              <w:left w:val="single" w:sz="4" w:space="0" w:color="auto"/>
              <w:bottom w:val="nil"/>
              <w:right w:val="single" w:sz="4" w:space="0" w:color="auto"/>
            </w:tcBorders>
          </w:tcPr>
          <w:p w14:paraId="34203C72" w14:textId="77777777" w:rsidR="00E2736E" w:rsidRPr="000E06C6" w:rsidRDefault="00E2736E" w:rsidP="00882D95">
            <w:pPr>
              <w:pStyle w:val="BodyText21"/>
              <w:widowControl/>
              <w:numPr>
                <w:ilvl w:val="0"/>
                <w:numId w:val="40"/>
              </w:numPr>
              <w:spacing w:line="276" w:lineRule="auto"/>
              <w:ind w:left="360"/>
              <w:rPr>
                <w:ins w:id="293" w:author="Vinicius Franco" w:date="2020-05-14T01:35:00Z"/>
                <w:rFonts w:ascii="Ebrima" w:hAnsi="Ebrima"/>
                <w:sz w:val="22"/>
              </w:rPr>
            </w:pPr>
            <w:ins w:id="294" w:author="Vinicius Franco" w:date="2020-05-14T01:35:00Z">
              <w:r w:rsidRPr="000E06C6">
                <w:rPr>
                  <w:rFonts w:ascii="Ebrima" w:hAnsi="Ebrima"/>
                  <w:sz w:val="22"/>
                </w:rPr>
                <w:t>Local de Emissão: São Paulo/SP;</w:t>
              </w:r>
            </w:ins>
          </w:p>
          <w:p w14:paraId="53BBB5DB" w14:textId="77777777" w:rsidR="00E2736E" w:rsidRPr="000E06C6" w:rsidDel="004C18CD" w:rsidRDefault="00E2736E" w:rsidP="00C6248C">
            <w:pPr>
              <w:pStyle w:val="BodyText21"/>
              <w:spacing w:line="276" w:lineRule="auto"/>
              <w:ind w:left="268"/>
              <w:rPr>
                <w:ins w:id="295"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633C8798" w14:textId="77777777" w:rsidR="00E2736E" w:rsidRPr="000E06C6" w:rsidRDefault="00E2736E" w:rsidP="00882D95">
            <w:pPr>
              <w:pStyle w:val="BodyText21"/>
              <w:widowControl/>
              <w:numPr>
                <w:ilvl w:val="0"/>
                <w:numId w:val="41"/>
              </w:numPr>
              <w:spacing w:line="276" w:lineRule="auto"/>
              <w:ind w:left="360"/>
              <w:rPr>
                <w:ins w:id="296" w:author="Vinicius Franco" w:date="2020-05-14T01:35:00Z"/>
                <w:rFonts w:ascii="Ebrima" w:hAnsi="Ebrima"/>
                <w:sz w:val="22"/>
              </w:rPr>
            </w:pPr>
            <w:ins w:id="297" w:author="Vinicius Franco" w:date="2020-05-14T01:35:00Z">
              <w:r w:rsidRPr="000E06C6">
                <w:rPr>
                  <w:rFonts w:ascii="Ebrima" w:hAnsi="Ebrima"/>
                  <w:sz w:val="22"/>
                </w:rPr>
                <w:t>Local de Emissão: São Paulo/SP;</w:t>
              </w:r>
            </w:ins>
          </w:p>
          <w:p w14:paraId="242AC7C9" w14:textId="77777777" w:rsidR="00E2736E" w:rsidRPr="000E06C6" w:rsidRDefault="00E2736E" w:rsidP="00C6248C">
            <w:pPr>
              <w:pStyle w:val="BodyText21"/>
              <w:spacing w:line="276" w:lineRule="auto"/>
              <w:ind w:left="360"/>
              <w:rPr>
                <w:ins w:id="298" w:author="Vinicius Franco" w:date="2020-05-14T01:35:00Z"/>
                <w:rFonts w:ascii="Ebrima" w:hAnsi="Ebrima"/>
                <w:sz w:val="22"/>
              </w:rPr>
            </w:pPr>
          </w:p>
        </w:tc>
      </w:tr>
      <w:tr w:rsidR="00E2736E" w:rsidRPr="00EA5CA4" w:rsidDel="004C18CD" w14:paraId="1B92BEDD" w14:textId="77777777" w:rsidTr="00C6248C">
        <w:trPr>
          <w:ins w:id="299" w:author="Vinicius Franco" w:date="2020-05-14T01:35:00Z"/>
        </w:trPr>
        <w:tc>
          <w:tcPr>
            <w:tcW w:w="3827" w:type="dxa"/>
            <w:tcBorders>
              <w:top w:val="nil"/>
              <w:left w:val="single" w:sz="4" w:space="0" w:color="auto"/>
              <w:bottom w:val="nil"/>
              <w:right w:val="single" w:sz="4" w:space="0" w:color="auto"/>
            </w:tcBorders>
          </w:tcPr>
          <w:p w14:paraId="4852C332" w14:textId="77777777" w:rsidR="00E2736E" w:rsidRPr="000E06C6" w:rsidRDefault="00E2736E" w:rsidP="00882D95">
            <w:pPr>
              <w:pStyle w:val="BodyText21"/>
              <w:widowControl/>
              <w:numPr>
                <w:ilvl w:val="0"/>
                <w:numId w:val="40"/>
              </w:numPr>
              <w:spacing w:line="276" w:lineRule="auto"/>
              <w:ind w:left="360"/>
              <w:rPr>
                <w:ins w:id="300" w:author="Vinicius Franco" w:date="2020-05-14T01:35:00Z"/>
                <w:rFonts w:ascii="Ebrima" w:hAnsi="Ebrima"/>
                <w:sz w:val="22"/>
              </w:rPr>
            </w:pPr>
            <w:ins w:id="301" w:author="Vinicius Franco" w:date="2020-05-14T01:35: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2A173AEB" w14:textId="77777777" w:rsidR="00E2736E" w:rsidRPr="000E06C6" w:rsidDel="004C18CD" w:rsidRDefault="00E2736E" w:rsidP="00C6248C">
            <w:pPr>
              <w:pStyle w:val="BodyText21"/>
              <w:spacing w:line="276" w:lineRule="auto"/>
              <w:ind w:left="268"/>
              <w:rPr>
                <w:ins w:id="302"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583C1679" w14:textId="77777777" w:rsidR="00E2736E" w:rsidRPr="000E06C6" w:rsidRDefault="00E2736E" w:rsidP="00882D95">
            <w:pPr>
              <w:pStyle w:val="BodyText21"/>
              <w:widowControl/>
              <w:numPr>
                <w:ilvl w:val="0"/>
                <w:numId w:val="41"/>
              </w:numPr>
              <w:spacing w:line="276" w:lineRule="auto"/>
              <w:ind w:left="360"/>
              <w:rPr>
                <w:ins w:id="303" w:author="Vinicius Franco" w:date="2020-05-14T01:35:00Z"/>
                <w:rFonts w:ascii="Ebrima" w:hAnsi="Ebrima"/>
                <w:sz w:val="22"/>
              </w:rPr>
            </w:pPr>
            <w:ins w:id="304" w:author="Vinicius Franco" w:date="2020-05-14T01:35: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1436F647" w14:textId="77777777" w:rsidR="00E2736E" w:rsidRPr="000E06C6" w:rsidRDefault="00E2736E" w:rsidP="00C6248C">
            <w:pPr>
              <w:pStyle w:val="BodyText21"/>
              <w:spacing w:line="276" w:lineRule="auto"/>
              <w:ind w:left="360"/>
              <w:rPr>
                <w:ins w:id="305" w:author="Vinicius Franco" w:date="2020-05-14T01:35:00Z"/>
                <w:rFonts w:ascii="Ebrima" w:hAnsi="Ebrima"/>
                <w:sz w:val="22"/>
              </w:rPr>
            </w:pPr>
          </w:p>
        </w:tc>
      </w:tr>
      <w:tr w:rsidR="00E2736E" w:rsidRPr="00EA5CA4" w:rsidDel="004C18CD" w14:paraId="0E53E5E9" w14:textId="77777777" w:rsidTr="00C6248C">
        <w:trPr>
          <w:ins w:id="306" w:author="Vinicius Franco" w:date="2020-05-14T01:35:00Z"/>
        </w:trPr>
        <w:tc>
          <w:tcPr>
            <w:tcW w:w="3827" w:type="dxa"/>
            <w:tcBorders>
              <w:top w:val="nil"/>
              <w:left w:val="single" w:sz="4" w:space="0" w:color="auto"/>
              <w:bottom w:val="nil"/>
              <w:right w:val="single" w:sz="4" w:space="0" w:color="auto"/>
            </w:tcBorders>
          </w:tcPr>
          <w:p w14:paraId="67B0D92F" w14:textId="77777777" w:rsidR="00E2736E" w:rsidRPr="000E06C6" w:rsidRDefault="00E2736E" w:rsidP="00882D95">
            <w:pPr>
              <w:pStyle w:val="BodyText21"/>
              <w:widowControl/>
              <w:numPr>
                <w:ilvl w:val="0"/>
                <w:numId w:val="40"/>
              </w:numPr>
              <w:spacing w:line="276" w:lineRule="auto"/>
              <w:ind w:left="360"/>
              <w:rPr>
                <w:ins w:id="307" w:author="Vinicius Franco" w:date="2020-05-14T01:35:00Z"/>
                <w:rFonts w:ascii="Ebrima" w:hAnsi="Ebrima"/>
                <w:sz w:val="22"/>
              </w:rPr>
            </w:pPr>
            <w:ins w:id="308" w:author="Vinicius Franco" w:date="2020-05-14T01:35:00Z">
              <w:r>
                <w:rPr>
                  <w:rFonts w:ascii="Ebrima" w:hAnsi="Ebrima"/>
                  <w:sz w:val="22"/>
                </w:rPr>
                <w:t>Garantias: (</w:t>
              </w:r>
              <w:r w:rsidRPr="0054624D">
                <w:rPr>
                  <w:rFonts w:ascii="Ebrima" w:hAnsi="Ebrima"/>
                  <w:sz w:val="22"/>
                </w:rPr>
                <w:t>i) Fiança e Coobrigação; (ii) Fundo de Reserva;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0688C30F" w14:textId="77777777" w:rsidR="00E2736E" w:rsidRPr="000E06C6" w:rsidRDefault="00E2736E" w:rsidP="00C6248C">
            <w:pPr>
              <w:pStyle w:val="BodyText21"/>
              <w:spacing w:line="276" w:lineRule="auto"/>
              <w:ind w:left="360"/>
              <w:rPr>
                <w:ins w:id="309"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47AFC7E7" w14:textId="77777777" w:rsidR="00E2736E" w:rsidRPr="000E06C6" w:rsidRDefault="00E2736E" w:rsidP="00882D95">
            <w:pPr>
              <w:pStyle w:val="BodyText21"/>
              <w:widowControl/>
              <w:numPr>
                <w:ilvl w:val="0"/>
                <w:numId w:val="41"/>
              </w:numPr>
              <w:spacing w:line="276" w:lineRule="auto"/>
              <w:ind w:left="360"/>
              <w:rPr>
                <w:ins w:id="310" w:author="Vinicius Franco" w:date="2020-05-14T01:35:00Z"/>
                <w:rFonts w:ascii="Ebrima" w:hAnsi="Ebrima"/>
                <w:sz w:val="22"/>
              </w:rPr>
            </w:pPr>
            <w:ins w:id="311" w:author="Vinicius Franco" w:date="2020-05-14T01:35:00Z">
              <w:r>
                <w:rPr>
                  <w:rFonts w:ascii="Ebrima" w:hAnsi="Ebrima"/>
                  <w:sz w:val="22"/>
                </w:rPr>
                <w:t>Garantias: (</w:t>
              </w:r>
              <w:r w:rsidRPr="0054624D">
                <w:rPr>
                  <w:rFonts w:ascii="Ebrima" w:hAnsi="Ebrima"/>
                  <w:sz w:val="22"/>
                </w:rPr>
                <w:t>i) Fiança e Coobrigação; (ii) Fundo de Reserva;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3D94BE43" w14:textId="77777777" w:rsidR="00E2736E" w:rsidRPr="000E06C6" w:rsidRDefault="00E2736E" w:rsidP="00C6248C">
            <w:pPr>
              <w:pStyle w:val="BodyText21"/>
              <w:spacing w:line="276" w:lineRule="auto"/>
              <w:ind w:left="720"/>
              <w:rPr>
                <w:ins w:id="312" w:author="Vinicius Franco" w:date="2020-05-14T01:35:00Z"/>
                <w:rFonts w:ascii="Ebrima" w:hAnsi="Ebrima"/>
                <w:sz w:val="22"/>
              </w:rPr>
            </w:pPr>
          </w:p>
        </w:tc>
      </w:tr>
      <w:bookmarkEnd w:id="216"/>
      <w:tr w:rsidR="00E2736E" w:rsidRPr="00EA5CA4" w:rsidDel="004C18CD" w14:paraId="7B84A3EC" w14:textId="77777777" w:rsidTr="00C6248C">
        <w:trPr>
          <w:ins w:id="313" w:author="Vinicius Franco" w:date="2020-05-14T01:35:00Z"/>
        </w:trPr>
        <w:tc>
          <w:tcPr>
            <w:tcW w:w="3827" w:type="dxa"/>
            <w:tcBorders>
              <w:top w:val="nil"/>
              <w:left w:val="single" w:sz="4" w:space="0" w:color="auto"/>
              <w:bottom w:val="nil"/>
              <w:right w:val="single" w:sz="4" w:space="0" w:color="auto"/>
            </w:tcBorders>
          </w:tcPr>
          <w:p w14:paraId="43A7DFC1" w14:textId="77777777" w:rsidR="00E2736E" w:rsidRPr="000E06C6" w:rsidRDefault="00E2736E" w:rsidP="00882D95">
            <w:pPr>
              <w:pStyle w:val="BodyText21"/>
              <w:widowControl/>
              <w:numPr>
                <w:ilvl w:val="0"/>
                <w:numId w:val="40"/>
              </w:numPr>
              <w:spacing w:line="276" w:lineRule="auto"/>
              <w:ind w:left="360"/>
              <w:rPr>
                <w:ins w:id="314" w:author="Vinicius Franco" w:date="2020-05-14T01:35:00Z"/>
                <w:rFonts w:ascii="Ebrima" w:hAnsi="Ebrima"/>
                <w:sz w:val="22"/>
              </w:rPr>
            </w:pPr>
            <w:ins w:id="315" w:author="Vinicius Franco" w:date="2020-05-14T01:35:00Z">
              <w:r w:rsidRPr="000E06C6">
                <w:rPr>
                  <w:rFonts w:ascii="Ebrima" w:hAnsi="Ebrima"/>
                  <w:sz w:val="22"/>
                </w:rPr>
                <w:t>Garantia Flutuante: Não há, ou seja, não existe qualquer tipo de regresso contra o patrimônio da Emissora;</w:t>
              </w:r>
            </w:ins>
          </w:p>
          <w:p w14:paraId="1A3FCD3A" w14:textId="77777777" w:rsidR="00E2736E" w:rsidRPr="000E06C6" w:rsidDel="004C18CD" w:rsidRDefault="00E2736E" w:rsidP="00C6248C">
            <w:pPr>
              <w:pStyle w:val="BodyText21"/>
              <w:spacing w:line="276" w:lineRule="auto"/>
              <w:ind w:left="360"/>
              <w:rPr>
                <w:ins w:id="316"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1CB0E2F2" w14:textId="77777777" w:rsidR="00E2736E" w:rsidRPr="000E06C6" w:rsidRDefault="00E2736E" w:rsidP="00882D95">
            <w:pPr>
              <w:pStyle w:val="BodyText21"/>
              <w:widowControl/>
              <w:numPr>
                <w:ilvl w:val="0"/>
                <w:numId w:val="41"/>
              </w:numPr>
              <w:spacing w:line="276" w:lineRule="auto"/>
              <w:ind w:left="360"/>
              <w:rPr>
                <w:ins w:id="317" w:author="Vinicius Franco" w:date="2020-05-14T01:35:00Z"/>
                <w:rFonts w:ascii="Ebrima" w:hAnsi="Ebrima"/>
                <w:sz w:val="22"/>
              </w:rPr>
            </w:pPr>
            <w:ins w:id="318" w:author="Vinicius Franco" w:date="2020-05-14T01:35:00Z">
              <w:r w:rsidRPr="000E06C6">
                <w:rPr>
                  <w:rFonts w:ascii="Ebrima" w:hAnsi="Ebrima"/>
                  <w:sz w:val="22"/>
                </w:rPr>
                <w:t>Garantia Flutuante: Não há, ou seja, não existe qualquer tipo de regresso contra o patrimônio da Emissora;</w:t>
              </w:r>
            </w:ins>
          </w:p>
          <w:p w14:paraId="48FF0C38" w14:textId="77777777" w:rsidR="00E2736E" w:rsidRPr="000E06C6" w:rsidRDefault="00E2736E" w:rsidP="00C6248C">
            <w:pPr>
              <w:pStyle w:val="BodyText21"/>
              <w:spacing w:line="276" w:lineRule="auto"/>
              <w:ind w:left="360"/>
              <w:rPr>
                <w:ins w:id="319" w:author="Vinicius Franco" w:date="2020-05-14T01:35:00Z"/>
                <w:rFonts w:ascii="Ebrima" w:hAnsi="Ebrima"/>
                <w:sz w:val="22"/>
              </w:rPr>
            </w:pPr>
          </w:p>
        </w:tc>
      </w:tr>
      <w:tr w:rsidR="00E2736E" w:rsidRPr="00EA5CA4" w:rsidDel="004C18CD" w14:paraId="4DB6B0E1" w14:textId="77777777" w:rsidTr="00C6248C">
        <w:trPr>
          <w:ins w:id="320" w:author="Vinicius Franco" w:date="2020-05-14T01:35:00Z"/>
        </w:trPr>
        <w:tc>
          <w:tcPr>
            <w:tcW w:w="3827" w:type="dxa"/>
            <w:tcBorders>
              <w:top w:val="nil"/>
              <w:left w:val="single" w:sz="4" w:space="0" w:color="auto"/>
              <w:bottom w:val="single" w:sz="4" w:space="0" w:color="auto"/>
              <w:right w:val="single" w:sz="4" w:space="0" w:color="auto"/>
            </w:tcBorders>
          </w:tcPr>
          <w:p w14:paraId="2A917DEF" w14:textId="77777777" w:rsidR="00E2736E" w:rsidRPr="000E06C6" w:rsidDel="004C18CD" w:rsidRDefault="00E2736E" w:rsidP="00882D95">
            <w:pPr>
              <w:pStyle w:val="BodyText21"/>
              <w:widowControl/>
              <w:numPr>
                <w:ilvl w:val="0"/>
                <w:numId w:val="40"/>
              </w:numPr>
              <w:spacing w:line="276" w:lineRule="auto"/>
              <w:ind w:left="360"/>
              <w:rPr>
                <w:ins w:id="321" w:author="Vinicius Franco" w:date="2020-05-14T01:35:00Z"/>
                <w:rFonts w:ascii="Ebrima" w:hAnsi="Ebrima"/>
                <w:sz w:val="22"/>
              </w:rPr>
            </w:pPr>
            <w:ins w:id="322" w:author="Vinicius Franco" w:date="2020-05-14T01:35:00Z">
              <w:r w:rsidRPr="000E06C6">
                <w:rPr>
                  <w:rFonts w:ascii="Ebrima" w:hAnsi="Ebrima"/>
                  <w:sz w:val="22"/>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2A991490" w14:textId="77777777" w:rsidR="00E2736E" w:rsidRPr="000E06C6" w:rsidRDefault="00E2736E" w:rsidP="00882D95">
            <w:pPr>
              <w:pStyle w:val="BodyText21"/>
              <w:widowControl/>
              <w:numPr>
                <w:ilvl w:val="0"/>
                <w:numId w:val="41"/>
              </w:numPr>
              <w:spacing w:line="276" w:lineRule="auto"/>
              <w:ind w:left="360"/>
              <w:rPr>
                <w:ins w:id="323" w:author="Vinicius Franco" w:date="2020-05-14T01:35:00Z"/>
                <w:rFonts w:ascii="Ebrima" w:hAnsi="Ebrima"/>
                <w:sz w:val="22"/>
              </w:rPr>
            </w:pPr>
            <w:ins w:id="324" w:author="Vinicius Franco" w:date="2020-05-14T01:35:00Z">
              <w:r w:rsidRPr="000E06C6">
                <w:rPr>
                  <w:rFonts w:ascii="Ebrima" w:hAnsi="Ebrima"/>
                  <w:sz w:val="22"/>
                </w:rPr>
                <w:t>Curva de Amortização: de acordo com a tabela de amortização dos CRI, constante do Anexo II do Termo de Securitização.</w:t>
              </w:r>
            </w:ins>
          </w:p>
        </w:tc>
      </w:tr>
      <w:bookmarkEnd w:id="196"/>
    </w:tbl>
    <w:p w14:paraId="74AC7609" w14:textId="77777777" w:rsidR="00E2736E" w:rsidRDefault="00E2736E" w:rsidP="00E2736E">
      <w:pPr>
        <w:pStyle w:val="PargrafodaLista"/>
        <w:tabs>
          <w:tab w:val="left" w:pos="1134"/>
        </w:tabs>
        <w:spacing w:line="300" w:lineRule="exact"/>
        <w:ind w:right="-2"/>
        <w:jc w:val="both"/>
        <w:rPr>
          <w:ins w:id="325" w:author="Vinicius Franco" w:date="2020-05-14T01:35:00Z"/>
          <w:rFonts w:ascii="Ebrima" w:hAnsi="Ebrima" w:cstheme="minorHAnsi"/>
          <w:sz w:val="22"/>
          <w:szCs w:val="22"/>
        </w:rPr>
      </w:pPr>
    </w:p>
    <w:p w14:paraId="1739305B" w14:textId="77777777" w:rsidR="00E2736E" w:rsidRDefault="00E2736E" w:rsidP="00E2736E">
      <w:pPr>
        <w:pStyle w:val="PargrafodaLista"/>
        <w:tabs>
          <w:tab w:val="left" w:pos="1134"/>
        </w:tabs>
        <w:spacing w:line="300" w:lineRule="exact"/>
        <w:ind w:right="-2"/>
        <w:jc w:val="both"/>
        <w:rPr>
          <w:ins w:id="326" w:author="Vinicius Franco" w:date="2020-05-14T01:35: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E2736E" w:rsidRPr="00EA5CA4" w:rsidDel="004C18CD" w14:paraId="290B15B4" w14:textId="77777777" w:rsidTr="00C6248C">
        <w:trPr>
          <w:tblHeader/>
          <w:ins w:id="327" w:author="Vinicius Franco" w:date="2020-05-14T01:35:00Z"/>
        </w:trPr>
        <w:tc>
          <w:tcPr>
            <w:tcW w:w="3827" w:type="dxa"/>
            <w:tcBorders>
              <w:top w:val="single" w:sz="4" w:space="0" w:color="auto"/>
              <w:left w:val="single" w:sz="4" w:space="0" w:color="auto"/>
              <w:bottom w:val="single" w:sz="4" w:space="0" w:color="auto"/>
              <w:right w:val="single" w:sz="4" w:space="0" w:color="auto"/>
            </w:tcBorders>
          </w:tcPr>
          <w:p w14:paraId="0800DAEB" w14:textId="77777777" w:rsidR="00E2736E" w:rsidRPr="000E06C6" w:rsidDel="004C18CD" w:rsidRDefault="00E2736E" w:rsidP="00C6248C">
            <w:pPr>
              <w:pStyle w:val="BodyText21"/>
              <w:spacing w:line="300" w:lineRule="atLeast"/>
              <w:jc w:val="center"/>
              <w:rPr>
                <w:ins w:id="328" w:author="Vinicius Franco" w:date="2020-05-14T01:35:00Z"/>
                <w:rFonts w:ascii="Ebrima" w:hAnsi="Ebrima"/>
                <w:b/>
                <w:sz w:val="22"/>
              </w:rPr>
            </w:pPr>
            <w:bookmarkStart w:id="329" w:name="_Hlk40182211"/>
            <w:ins w:id="330" w:author="Vinicius Franco" w:date="2020-05-14T01:35: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23DB2444" w14:textId="77777777" w:rsidR="00E2736E" w:rsidRPr="000E06C6" w:rsidRDefault="00E2736E" w:rsidP="00C6248C">
            <w:pPr>
              <w:pStyle w:val="BodyText21"/>
              <w:spacing w:line="300" w:lineRule="atLeast"/>
              <w:jc w:val="center"/>
              <w:rPr>
                <w:ins w:id="331" w:author="Vinicius Franco" w:date="2020-05-14T01:35:00Z"/>
                <w:rFonts w:ascii="Ebrima" w:hAnsi="Ebrima"/>
                <w:b/>
                <w:sz w:val="22"/>
              </w:rPr>
            </w:pPr>
            <w:ins w:id="332" w:author="Vinicius Franco" w:date="2020-05-14T01:35:00Z">
              <w:r w:rsidRPr="000E06C6">
                <w:rPr>
                  <w:rFonts w:ascii="Ebrima" w:hAnsi="Ebrima"/>
                  <w:b/>
                  <w:sz w:val="22"/>
                </w:rPr>
                <w:t>CRI Subordinados I</w:t>
              </w:r>
              <w:r>
                <w:rPr>
                  <w:rFonts w:ascii="Ebrima" w:hAnsi="Ebrima"/>
                  <w:b/>
                  <w:sz w:val="22"/>
                </w:rPr>
                <w:t xml:space="preserve">I </w:t>
              </w:r>
            </w:ins>
          </w:p>
        </w:tc>
      </w:tr>
      <w:tr w:rsidR="00E2736E" w:rsidRPr="00EA5CA4" w:rsidDel="004C18CD" w14:paraId="3572388C" w14:textId="77777777" w:rsidTr="00C6248C">
        <w:trPr>
          <w:ins w:id="333" w:author="Vinicius Franco" w:date="2020-05-14T01:35:00Z"/>
        </w:trPr>
        <w:tc>
          <w:tcPr>
            <w:tcW w:w="3827" w:type="dxa"/>
            <w:tcBorders>
              <w:top w:val="single" w:sz="4" w:space="0" w:color="auto"/>
              <w:left w:val="single" w:sz="4" w:space="0" w:color="auto"/>
              <w:bottom w:val="nil"/>
              <w:right w:val="single" w:sz="4" w:space="0" w:color="auto"/>
            </w:tcBorders>
          </w:tcPr>
          <w:p w14:paraId="294C5B6E" w14:textId="77777777" w:rsidR="00E2736E" w:rsidRPr="000E06C6" w:rsidRDefault="00E2736E" w:rsidP="00882D95">
            <w:pPr>
              <w:pStyle w:val="BodyText21"/>
              <w:widowControl/>
              <w:numPr>
                <w:ilvl w:val="0"/>
                <w:numId w:val="44"/>
              </w:numPr>
              <w:spacing w:line="276" w:lineRule="auto"/>
              <w:ind w:left="360"/>
              <w:rPr>
                <w:ins w:id="334" w:author="Vinicius Franco" w:date="2020-05-14T01:35:00Z"/>
                <w:rFonts w:ascii="Ebrima" w:hAnsi="Ebrima"/>
                <w:sz w:val="22"/>
              </w:rPr>
            </w:pPr>
            <w:ins w:id="335" w:author="Vinicius Franco" w:date="2020-05-14T01:35:00Z">
              <w:r w:rsidRPr="000E06C6">
                <w:rPr>
                  <w:rFonts w:ascii="Ebrima" w:hAnsi="Ebrima"/>
                  <w:sz w:val="22"/>
                </w:rPr>
                <w:t>Emissão: 1ª;</w:t>
              </w:r>
            </w:ins>
          </w:p>
          <w:p w14:paraId="715C57E9" w14:textId="77777777" w:rsidR="00E2736E" w:rsidRPr="000E06C6" w:rsidDel="004C18CD" w:rsidRDefault="00E2736E" w:rsidP="00C6248C">
            <w:pPr>
              <w:pStyle w:val="BodyText21"/>
              <w:spacing w:line="276" w:lineRule="auto"/>
              <w:ind w:left="268"/>
              <w:rPr>
                <w:ins w:id="336" w:author="Vinicius Franco" w:date="2020-05-14T01:35:00Z"/>
                <w:rFonts w:ascii="Ebrima" w:hAnsi="Ebrima"/>
                <w:sz w:val="22"/>
              </w:rPr>
            </w:pPr>
          </w:p>
        </w:tc>
        <w:tc>
          <w:tcPr>
            <w:tcW w:w="3827" w:type="dxa"/>
            <w:tcBorders>
              <w:top w:val="single" w:sz="4" w:space="0" w:color="auto"/>
              <w:left w:val="single" w:sz="4" w:space="0" w:color="auto"/>
              <w:bottom w:val="nil"/>
              <w:right w:val="single" w:sz="4" w:space="0" w:color="auto"/>
            </w:tcBorders>
          </w:tcPr>
          <w:p w14:paraId="7EA57463" w14:textId="77777777" w:rsidR="00E2736E" w:rsidRPr="000E06C6" w:rsidRDefault="00E2736E" w:rsidP="00882D95">
            <w:pPr>
              <w:pStyle w:val="BodyText21"/>
              <w:widowControl/>
              <w:numPr>
                <w:ilvl w:val="0"/>
                <w:numId w:val="45"/>
              </w:numPr>
              <w:spacing w:line="276" w:lineRule="auto"/>
              <w:ind w:left="360"/>
              <w:rPr>
                <w:ins w:id="337" w:author="Vinicius Franco" w:date="2020-05-14T01:35:00Z"/>
                <w:rFonts w:ascii="Ebrima" w:hAnsi="Ebrima"/>
                <w:sz w:val="22"/>
              </w:rPr>
            </w:pPr>
            <w:ins w:id="338" w:author="Vinicius Franco" w:date="2020-05-14T01:35:00Z">
              <w:r w:rsidRPr="000E06C6">
                <w:rPr>
                  <w:rFonts w:ascii="Ebrima" w:hAnsi="Ebrima"/>
                  <w:sz w:val="22"/>
                </w:rPr>
                <w:t>Emissão: 1ª;</w:t>
              </w:r>
            </w:ins>
          </w:p>
          <w:p w14:paraId="2C6EE5CA" w14:textId="77777777" w:rsidR="00E2736E" w:rsidRPr="000E06C6" w:rsidRDefault="00E2736E" w:rsidP="00C6248C">
            <w:pPr>
              <w:pStyle w:val="BodyText21"/>
              <w:spacing w:line="276" w:lineRule="auto"/>
              <w:ind w:left="430"/>
              <w:rPr>
                <w:ins w:id="339" w:author="Vinicius Franco" w:date="2020-05-14T01:35:00Z"/>
                <w:rFonts w:ascii="Ebrima" w:hAnsi="Ebrima"/>
                <w:sz w:val="22"/>
              </w:rPr>
            </w:pPr>
          </w:p>
        </w:tc>
      </w:tr>
      <w:tr w:rsidR="00E2736E" w:rsidRPr="00EA5CA4" w:rsidDel="004C18CD" w14:paraId="5AE3E93A" w14:textId="77777777" w:rsidTr="00C6248C">
        <w:trPr>
          <w:ins w:id="340" w:author="Vinicius Franco" w:date="2020-05-14T01:35:00Z"/>
        </w:trPr>
        <w:tc>
          <w:tcPr>
            <w:tcW w:w="3827" w:type="dxa"/>
            <w:tcBorders>
              <w:top w:val="nil"/>
              <w:left w:val="single" w:sz="4" w:space="0" w:color="auto"/>
              <w:bottom w:val="nil"/>
              <w:right w:val="single" w:sz="4" w:space="0" w:color="auto"/>
            </w:tcBorders>
          </w:tcPr>
          <w:p w14:paraId="79F0153E" w14:textId="77777777" w:rsidR="00E2736E" w:rsidRPr="000E06C6" w:rsidRDefault="00E2736E" w:rsidP="00882D95">
            <w:pPr>
              <w:pStyle w:val="BodyText21"/>
              <w:widowControl/>
              <w:numPr>
                <w:ilvl w:val="0"/>
                <w:numId w:val="44"/>
              </w:numPr>
              <w:spacing w:line="276" w:lineRule="auto"/>
              <w:ind w:left="360"/>
              <w:rPr>
                <w:ins w:id="341" w:author="Vinicius Franco" w:date="2020-05-14T01:35:00Z"/>
                <w:rFonts w:ascii="Ebrima" w:hAnsi="Ebrima"/>
                <w:sz w:val="22"/>
              </w:rPr>
            </w:pPr>
            <w:ins w:id="342" w:author="Vinicius Franco" w:date="2020-05-14T01:35:00Z">
              <w:r w:rsidRPr="000E06C6">
                <w:rPr>
                  <w:rFonts w:ascii="Ebrima" w:hAnsi="Ebrima"/>
                  <w:sz w:val="22"/>
                </w:rPr>
                <w:t xml:space="preserve">Série: </w:t>
              </w:r>
              <w:r>
                <w:rPr>
                  <w:rFonts w:ascii="Ebrima" w:hAnsi="Ebrima"/>
                  <w:sz w:val="22"/>
                </w:rPr>
                <w:t>4</w:t>
              </w:r>
              <w:r>
                <w:rPr>
                  <w:rFonts w:ascii="Ebrima" w:hAnsi="Ebrima" w:cstheme="minorHAnsi"/>
                  <w:sz w:val="22"/>
                  <w:szCs w:val="22"/>
                </w:rPr>
                <w:t>09</w:t>
              </w:r>
              <w:r w:rsidRPr="000E06C6">
                <w:rPr>
                  <w:rFonts w:ascii="Ebrima" w:hAnsi="Ebrima"/>
                  <w:sz w:val="22"/>
                </w:rPr>
                <w:t>ª;</w:t>
              </w:r>
            </w:ins>
          </w:p>
          <w:p w14:paraId="0A6BE92F" w14:textId="77777777" w:rsidR="00E2736E" w:rsidRPr="000E06C6" w:rsidDel="004C18CD" w:rsidRDefault="00E2736E" w:rsidP="00C6248C">
            <w:pPr>
              <w:pStyle w:val="BodyText21"/>
              <w:spacing w:line="276" w:lineRule="auto"/>
              <w:ind w:left="268"/>
              <w:rPr>
                <w:ins w:id="343"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68DD54B6" w14:textId="77777777" w:rsidR="00E2736E" w:rsidRPr="000E06C6" w:rsidRDefault="00E2736E" w:rsidP="00882D95">
            <w:pPr>
              <w:pStyle w:val="BodyText21"/>
              <w:widowControl/>
              <w:numPr>
                <w:ilvl w:val="0"/>
                <w:numId w:val="45"/>
              </w:numPr>
              <w:spacing w:line="276" w:lineRule="auto"/>
              <w:ind w:left="360"/>
              <w:rPr>
                <w:ins w:id="344" w:author="Vinicius Franco" w:date="2020-05-14T01:35:00Z"/>
                <w:rFonts w:ascii="Ebrima" w:hAnsi="Ebrima"/>
                <w:sz w:val="22"/>
              </w:rPr>
            </w:pPr>
            <w:ins w:id="345" w:author="Vinicius Franco" w:date="2020-05-14T01:35:00Z">
              <w:r w:rsidRPr="000E06C6">
                <w:rPr>
                  <w:rFonts w:ascii="Ebrima" w:hAnsi="Ebrima"/>
                  <w:sz w:val="22"/>
                </w:rPr>
                <w:t xml:space="preserve">Série: </w:t>
              </w:r>
              <w:r>
                <w:rPr>
                  <w:rFonts w:ascii="Ebrima" w:hAnsi="Ebrima"/>
                  <w:sz w:val="22"/>
                </w:rPr>
                <w:t>410</w:t>
              </w:r>
              <w:r w:rsidRPr="000E06C6">
                <w:rPr>
                  <w:rFonts w:ascii="Ebrima" w:hAnsi="Ebrima"/>
                  <w:sz w:val="22"/>
                </w:rPr>
                <w:t>ª;</w:t>
              </w:r>
            </w:ins>
          </w:p>
          <w:p w14:paraId="0E07C381" w14:textId="77777777" w:rsidR="00E2736E" w:rsidRPr="000E06C6" w:rsidRDefault="00E2736E" w:rsidP="00C6248C">
            <w:pPr>
              <w:pStyle w:val="BodyText21"/>
              <w:spacing w:line="276" w:lineRule="auto"/>
              <w:ind w:left="360"/>
              <w:rPr>
                <w:ins w:id="346" w:author="Vinicius Franco" w:date="2020-05-14T01:35:00Z"/>
                <w:rFonts w:ascii="Ebrima" w:hAnsi="Ebrima"/>
                <w:sz w:val="22"/>
              </w:rPr>
            </w:pPr>
          </w:p>
        </w:tc>
      </w:tr>
      <w:tr w:rsidR="00E2736E" w:rsidRPr="00EA5CA4" w:rsidDel="004C18CD" w14:paraId="01788618" w14:textId="77777777" w:rsidTr="00C6248C">
        <w:trPr>
          <w:ins w:id="347" w:author="Vinicius Franco" w:date="2020-05-14T01:35:00Z"/>
        </w:trPr>
        <w:tc>
          <w:tcPr>
            <w:tcW w:w="3827" w:type="dxa"/>
            <w:tcBorders>
              <w:top w:val="nil"/>
              <w:left w:val="single" w:sz="4" w:space="0" w:color="auto"/>
              <w:bottom w:val="nil"/>
              <w:right w:val="single" w:sz="4" w:space="0" w:color="auto"/>
            </w:tcBorders>
          </w:tcPr>
          <w:p w14:paraId="74774D34" w14:textId="77777777" w:rsidR="00E2736E" w:rsidRPr="000E06C6" w:rsidRDefault="00E2736E" w:rsidP="00882D95">
            <w:pPr>
              <w:pStyle w:val="BodyText21"/>
              <w:widowControl/>
              <w:numPr>
                <w:ilvl w:val="0"/>
                <w:numId w:val="44"/>
              </w:numPr>
              <w:spacing w:line="276" w:lineRule="auto"/>
              <w:ind w:left="360"/>
              <w:rPr>
                <w:ins w:id="348" w:author="Vinicius Franco" w:date="2020-05-14T01:35:00Z"/>
                <w:rFonts w:ascii="Ebrima" w:hAnsi="Ebrima"/>
                <w:sz w:val="22"/>
              </w:rPr>
            </w:pPr>
            <w:ins w:id="349" w:author="Vinicius Franco" w:date="2020-05-14T01:35:00Z">
              <w:r w:rsidRPr="000E06C6">
                <w:rPr>
                  <w:rFonts w:ascii="Ebrima" w:hAnsi="Ebrima"/>
                  <w:sz w:val="22"/>
                </w:rPr>
                <w:t xml:space="preserve">Quantidade de CRI: </w:t>
              </w:r>
              <w:r>
                <w:rPr>
                  <w:rFonts w:ascii="Ebrima" w:hAnsi="Ebrima"/>
                  <w:sz w:val="22"/>
                </w:rPr>
                <w:t>5</w:t>
              </w:r>
              <w:r>
                <w:rPr>
                  <w:rFonts w:ascii="Ebrima" w:hAnsi="Ebrima" w:cstheme="minorHAnsi"/>
                  <w:sz w:val="22"/>
                  <w:szCs w:val="22"/>
                </w:rPr>
                <w:t>.250 (cinco mil duzentos e cinquenta)</w:t>
              </w:r>
              <w:r w:rsidRPr="000E06C6">
                <w:rPr>
                  <w:rFonts w:ascii="Ebrima" w:hAnsi="Ebrima"/>
                  <w:sz w:val="22"/>
                </w:rPr>
                <w:t>;</w:t>
              </w:r>
            </w:ins>
          </w:p>
          <w:p w14:paraId="1FD9BCC1" w14:textId="77777777" w:rsidR="00E2736E" w:rsidRPr="000E06C6" w:rsidDel="004C18CD" w:rsidRDefault="00E2736E" w:rsidP="00C6248C">
            <w:pPr>
              <w:pStyle w:val="BodyText21"/>
              <w:spacing w:line="276" w:lineRule="auto"/>
              <w:ind w:left="268"/>
              <w:rPr>
                <w:ins w:id="350"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7F2AEB23" w14:textId="77777777" w:rsidR="00E2736E" w:rsidRPr="000E06C6" w:rsidRDefault="00E2736E" w:rsidP="00882D95">
            <w:pPr>
              <w:pStyle w:val="BodyText21"/>
              <w:widowControl/>
              <w:numPr>
                <w:ilvl w:val="0"/>
                <w:numId w:val="45"/>
              </w:numPr>
              <w:spacing w:line="276" w:lineRule="auto"/>
              <w:ind w:left="360"/>
              <w:rPr>
                <w:ins w:id="351" w:author="Vinicius Franco" w:date="2020-05-14T01:35:00Z"/>
                <w:rFonts w:ascii="Ebrima" w:hAnsi="Ebrima"/>
                <w:sz w:val="22"/>
              </w:rPr>
            </w:pPr>
            <w:ins w:id="352" w:author="Vinicius Franco" w:date="2020-05-14T01:35:00Z">
              <w:r w:rsidRPr="000E06C6">
                <w:rPr>
                  <w:rFonts w:ascii="Ebrima" w:hAnsi="Ebrima"/>
                  <w:sz w:val="22"/>
                </w:rPr>
                <w:t xml:space="preserve">Quantidade de CRI: </w:t>
              </w:r>
              <w:r>
                <w:rPr>
                  <w:rFonts w:ascii="Ebrima" w:hAnsi="Ebrima"/>
                  <w:sz w:val="22"/>
                </w:rPr>
                <w:t>1</w:t>
              </w:r>
              <w:r>
                <w:rPr>
                  <w:rFonts w:ascii="Ebrima" w:hAnsi="Ebrima" w:cstheme="minorHAnsi"/>
                  <w:sz w:val="22"/>
                  <w:szCs w:val="22"/>
                </w:rPr>
                <w:t>.750 (mil setecentos e cinquenta)</w:t>
              </w:r>
              <w:r w:rsidRPr="000E06C6">
                <w:rPr>
                  <w:rFonts w:ascii="Ebrima" w:hAnsi="Ebrima"/>
                  <w:sz w:val="22"/>
                </w:rPr>
                <w:t>;</w:t>
              </w:r>
            </w:ins>
          </w:p>
          <w:p w14:paraId="2C8B924E" w14:textId="77777777" w:rsidR="00E2736E" w:rsidRPr="000E06C6" w:rsidRDefault="00E2736E" w:rsidP="00C6248C">
            <w:pPr>
              <w:pStyle w:val="BodyText21"/>
              <w:spacing w:line="276" w:lineRule="auto"/>
              <w:ind w:left="360"/>
              <w:rPr>
                <w:ins w:id="353" w:author="Vinicius Franco" w:date="2020-05-14T01:35:00Z"/>
                <w:rFonts w:ascii="Ebrima" w:hAnsi="Ebrima"/>
                <w:sz w:val="22"/>
              </w:rPr>
            </w:pPr>
          </w:p>
        </w:tc>
      </w:tr>
      <w:tr w:rsidR="00E2736E" w:rsidRPr="00EA5CA4" w:rsidDel="004C18CD" w14:paraId="5E84FA68" w14:textId="77777777" w:rsidTr="00C6248C">
        <w:trPr>
          <w:ins w:id="354" w:author="Vinicius Franco" w:date="2020-05-14T01:35:00Z"/>
        </w:trPr>
        <w:tc>
          <w:tcPr>
            <w:tcW w:w="3827" w:type="dxa"/>
            <w:tcBorders>
              <w:top w:val="nil"/>
              <w:left w:val="single" w:sz="4" w:space="0" w:color="auto"/>
              <w:bottom w:val="nil"/>
              <w:right w:val="single" w:sz="4" w:space="0" w:color="auto"/>
            </w:tcBorders>
          </w:tcPr>
          <w:p w14:paraId="07BCEC56" w14:textId="77777777" w:rsidR="00E2736E" w:rsidRPr="000E06C6" w:rsidRDefault="00E2736E" w:rsidP="00882D95">
            <w:pPr>
              <w:pStyle w:val="BodyText21"/>
              <w:widowControl/>
              <w:numPr>
                <w:ilvl w:val="0"/>
                <w:numId w:val="44"/>
              </w:numPr>
              <w:spacing w:line="276" w:lineRule="auto"/>
              <w:ind w:left="360"/>
              <w:rPr>
                <w:ins w:id="355" w:author="Vinicius Franco" w:date="2020-05-14T01:35:00Z"/>
                <w:rFonts w:ascii="Ebrima" w:hAnsi="Ebrima"/>
                <w:sz w:val="22"/>
              </w:rPr>
            </w:pPr>
            <w:ins w:id="356" w:author="Vinicius Franco" w:date="2020-05-14T01:35:00Z">
              <w:r w:rsidRPr="000E06C6">
                <w:rPr>
                  <w:rFonts w:ascii="Ebrima" w:hAnsi="Ebrima"/>
                  <w:sz w:val="22"/>
                </w:rPr>
                <w:t xml:space="preserve">Valor Global da Série: </w:t>
              </w:r>
              <w:r>
                <w:rPr>
                  <w:rFonts w:ascii="Ebrima" w:hAnsi="Ebrima"/>
                  <w:sz w:val="22"/>
                </w:rPr>
                <w:t>R$ 5</w:t>
              </w:r>
              <w:r>
                <w:rPr>
                  <w:rFonts w:ascii="Ebrima" w:hAnsi="Ebrima" w:cstheme="minorHAnsi"/>
                  <w:sz w:val="22"/>
                  <w:szCs w:val="22"/>
                </w:rPr>
                <w:t>.250.000,00 (cinco milhões duzentos e cinquenta mil reais)</w:t>
              </w:r>
              <w:r w:rsidRPr="000E06C6">
                <w:rPr>
                  <w:rFonts w:ascii="Ebrima" w:hAnsi="Ebrima"/>
                  <w:sz w:val="22"/>
                </w:rPr>
                <w:t>;</w:t>
              </w:r>
            </w:ins>
          </w:p>
          <w:p w14:paraId="75C359C2" w14:textId="77777777" w:rsidR="00E2736E" w:rsidRPr="000E06C6" w:rsidDel="004C18CD" w:rsidRDefault="00E2736E" w:rsidP="00C6248C">
            <w:pPr>
              <w:pStyle w:val="BodyText21"/>
              <w:spacing w:line="276" w:lineRule="auto"/>
              <w:ind w:left="268"/>
              <w:rPr>
                <w:ins w:id="357"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62576DDC" w14:textId="77777777" w:rsidR="00E2736E" w:rsidRPr="000E06C6" w:rsidRDefault="00E2736E" w:rsidP="00882D95">
            <w:pPr>
              <w:pStyle w:val="BodyText21"/>
              <w:widowControl/>
              <w:numPr>
                <w:ilvl w:val="0"/>
                <w:numId w:val="45"/>
              </w:numPr>
              <w:spacing w:line="276" w:lineRule="auto"/>
              <w:ind w:left="360"/>
              <w:rPr>
                <w:ins w:id="358" w:author="Vinicius Franco" w:date="2020-05-14T01:35:00Z"/>
                <w:rFonts w:ascii="Ebrima" w:hAnsi="Ebrima"/>
                <w:sz w:val="22"/>
              </w:rPr>
            </w:pPr>
            <w:ins w:id="359" w:author="Vinicius Franco" w:date="2020-05-14T01:35:00Z">
              <w:r w:rsidRPr="000E06C6">
                <w:rPr>
                  <w:rFonts w:ascii="Ebrima" w:hAnsi="Ebrima"/>
                  <w:sz w:val="22"/>
                </w:rPr>
                <w:t xml:space="preserve">Valor Global da Série: </w:t>
              </w:r>
              <w:r>
                <w:rPr>
                  <w:rFonts w:ascii="Ebrima" w:hAnsi="Ebrima"/>
                  <w:sz w:val="22"/>
                </w:rPr>
                <w:t>R$ 1</w:t>
              </w:r>
              <w:r>
                <w:rPr>
                  <w:rFonts w:ascii="Ebrima" w:hAnsi="Ebrima" w:cstheme="minorHAnsi"/>
                  <w:sz w:val="22"/>
                  <w:szCs w:val="22"/>
                </w:rPr>
                <w:t>.750.000,00 (um milhão setecentos e cinquenta mil reais)</w:t>
              </w:r>
              <w:r w:rsidRPr="000E06C6">
                <w:rPr>
                  <w:rFonts w:ascii="Ebrima" w:hAnsi="Ebrima"/>
                  <w:sz w:val="22"/>
                </w:rPr>
                <w:t>;</w:t>
              </w:r>
            </w:ins>
          </w:p>
          <w:p w14:paraId="4F1E7540" w14:textId="77777777" w:rsidR="00E2736E" w:rsidRPr="000E06C6" w:rsidRDefault="00E2736E" w:rsidP="00C6248C">
            <w:pPr>
              <w:pStyle w:val="BodyText21"/>
              <w:spacing w:line="276" w:lineRule="auto"/>
              <w:ind w:left="360"/>
              <w:rPr>
                <w:ins w:id="360" w:author="Vinicius Franco" w:date="2020-05-14T01:35:00Z"/>
                <w:rFonts w:ascii="Ebrima" w:hAnsi="Ebrima"/>
                <w:sz w:val="22"/>
              </w:rPr>
            </w:pPr>
          </w:p>
        </w:tc>
      </w:tr>
      <w:tr w:rsidR="00E2736E" w:rsidRPr="00EA5CA4" w:rsidDel="004C18CD" w14:paraId="4731FAEA" w14:textId="77777777" w:rsidTr="00C6248C">
        <w:trPr>
          <w:cantSplit/>
          <w:ins w:id="361" w:author="Vinicius Franco" w:date="2020-05-14T01:35:00Z"/>
        </w:trPr>
        <w:tc>
          <w:tcPr>
            <w:tcW w:w="3827" w:type="dxa"/>
            <w:tcBorders>
              <w:top w:val="nil"/>
              <w:left w:val="single" w:sz="4" w:space="0" w:color="auto"/>
              <w:bottom w:val="nil"/>
              <w:right w:val="single" w:sz="4" w:space="0" w:color="auto"/>
            </w:tcBorders>
          </w:tcPr>
          <w:p w14:paraId="2E873FAC" w14:textId="77777777" w:rsidR="00E2736E" w:rsidRPr="000E06C6" w:rsidRDefault="00E2736E" w:rsidP="00882D95">
            <w:pPr>
              <w:pStyle w:val="BodyText21"/>
              <w:widowControl/>
              <w:numPr>
                <w:ilvl w:val="0"/>
                <w:numId w:val="44"/>
              </w:numPr>
              <w:spacing w:line="276" w:lineRule="auto"/>
              <w:ind w:left="360"/>
              <w:rPr>
                <w:ins w:id="362" w:author="Vinicius Franco" w:date="2020-05-14T01:35:00Z"/>
                <w:rFonts w:ascii="Ebrima" w:hAnsi="Ebrima"/>
                <w:color w:val="000000"/>
                <w:sz w:val="22"/>
              </w:rPr>
            </w:pPr>
            <w:ins w:id="363" w:author="Vinicius Franco" w:date="2020-05-14T01:35: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 (um mil reais)</w:t>
              </w:r>
              <w:r w:rsidRPr="000E06C6">
                <w:rPr>
                  <w:rFonts w:ascii="Ebrima" w:hAnsi="Ebrima"/>
                  <w:sz w:val="22"/>
                </w:rPr>
                <w:t>;</w:t>
              </w:r>
            </w:ins>
          </w:p>
          <w:p w14:paraId="15A285CD" w14:textId="77777777" w:rsidR="00E2736E" w:rsidRPr="000E06C6" w:rsidDel="004C18CD" w:rsidRDefault="00E2736E" w:rsidP="00C6248C">
            <w:pPr>
              <w:pStyle w:val="BodyText21"/>
              <w:spacing w:line="276" w:lineRule="auto"/>
              <w:ind w:left="268"/>
              <w:rPr>
                <w:ins w:id="364"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16F3B48F" w14:textId="77777777" w:rsidR="00E2736E" w:rsidRPr="000E06C6" w:rsidRDefault="00E2736E" w:rsidP="00882D95">
            <w:pPr>
              <w:pStyle w:val="BodyText21"/>
              <w:widowControl/>
              <w:numPr>
                <w:ilvl w:val="0"/>
                <w:numId w:val="45"/>
              </w:numPr>
              <w:spacing w:line="276" w:lineRule="auto"/>
              <w:ind w:left="360"/>
              <w:rPr>
                <w:ins w:id="365" w:author="Vinicius Franco" w:date="2020-05-14T01:35:00Z"/>
                <w:rFonts w:ascii="Ebrima" w:hAnsi="Ebrima"/>
                <w:color w:val="000000"/>
                <w:sz w:val="22"/>
              </w:rPr>
            </w:pPr>
            <w:ins w:id="366" w:author="Vinicius Franco" w:date="2020-05-14T01:35: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  (um mil reais)</w:t>
              </w:r>
              <w:r w:rsidRPr="000E06C6">
                <w:rPr>
                  <w:rFonts w:ascii="Ebrima" w:hAnsi="Ebrima"/>
                  <w:sz w:val="22"/>
                </w:rPr>
                <w:t>;</w:t>
              </w:r>
            </w:ins>
          </w:p>
          <w:p w14:paraId="1E629670" w14:textId="77777777" w:rsidR="00E2736E" w:rsidRPr="000E06C6" w:rsidRDefault="00E2736E" w:rsidP="00C6248C">
            <w:pPr>
              <w:pStyle w:val="BodyText21"/>
              <w:spacing w:line="276" w:lineRule="auto"/>
              <w:ind w:left="360"/>
              <w:rPr>
                <w:ins w:id="367" w:author="Vinicius Franco" w:date="2020-05-14T01:35:00Z"/>
                <w:rFonts w:ascii="Ebrima" w:hAnsi="Ebrima"/>
                <w:sz w:val="22"/>
              </w:rPr>
            </w:pPr>
          </w:p>
        </w:tc>
      </w:tr>
      <w:tr w:rsidR="00E2736E" w:rsidRPr="00EA5CA4" w:rsidDel="004C18CD" w14:paraId="00E202F5" w14:textId="77777777" w:rsidTr="00C6248C">
        <w:trPr>
          <w:cantSplit/>
          <w:ins w:id="368" w:author="Vinicius Franco" w:date="2020-05-14T01:35:00Z"/>
        </w:trPr>
        <w:tc>
          <w:tcPr>
            <w:tcW w:w="3827" w:type="dxa"/>
            <w:tcBorders>
              <w:top w:val="nil"/>
              <w:left w:val="single" w:sz="4" w:space="0" w:color="auto"/>
              <w:bottom w:val="nil"/>
              <w:right w:val="single" w:sz="4" w:space="0" w:color="auto"/>
            </w:tcBorders>
          </w:tcPr>
          <w:p w14:paraId="6373ADA2" w14:textId="77777777" w:rsidR="00E2736E" w:rsidRPr="000E06C6" w:rsidRDefault="00E2736E" w:rsidP="00882D95">
            <w:pPr>
              <w:pStyle w:val="BodyText21"/>
              <w:widowControl/>
              <w:numPr>
                <w:ilvl w:val="0"/>
                <w:numId w:val="44"/>
              </w:numPr>
              <w:spacing w:line="276" w:lineRule="auto"/>
              <w:ind w:left="360"/>
              <w:rPr>
                <w:ins w:id="369" w:author="Vinicius Franco" w:date="2020-05-14T01:35:00Z"/>
                <w:rFonts w:ascii="Ebrima" w:hAnsi="Ebrima"/>
                <w:sz w:val="22"/>
              </w:rPr>
            </w:pPr>
            <w:ins w:id="370" w:author="Vinicius Franco" w:date="2020-05-14T01:35: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67D91CC1" w14:textId="77777777" w:rsidR="00E2736E" w:rsidRPr="000E06C6" w:rsidDel="004C18CD" w:rsidRDefault="00E2736E" w:rsidP="00C6248C">
            <w:pPr>
              <w:pStyle w:val="BodyText21"/>
              <w:spacing w:line="276" w:lineRule="auto"/>
              <w:ind w:left="268"/>
              <w:rPr>
                <w:ins w:id="371"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0F311074" w14:textId="77777777" w:rsidR="00E2736E" w:rsidRPr="000E06C6" w:rsidRDefault="00E2736E" w:rsidP="00882D95">
            <w:pPr>
              <w:pStyle w:val="BodyText21"/>
              <w:widowControl/>
              <w:numPr>
                <w:ilvl w:val="0"/>
                <w:numId w:val="45"/>
              </w:numPr>
              <w:spacing w:line="276" w:lineRule="auto"/>
              <w:ind w:left="360"/>
              <w:rPr>
                <w:ins w:id="372" w:author="Vinicius Franco" w:date="2020-05-14T01:35:00Z"/>
                <w:rFonts w:ascii="Ebrima" w:hAnsi="Ebrima"/>
                <w:sz w:val="22"/>
              </w:rPr>
            </w:pPr>
            <w:ins w:id="373" w:author="Vinicius Franco" w:date="2020-05-14T01:35: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6850DAAD" w14:textId="77777777" w:rsidR="00E2736E" w:rsidRPr="000E06C6" w:rsidRDefault="00E2736E" w:rsidP="00C6248C">
            <w:pPr>
              <w:pStyle w:val="BodyText21"/>
              <w:spacing w:line="276" w:lineRule="auto"/>
              <w:ind w:left="360"/>
              <w:rPr>
                <w:ins w:id="374" w:author="Vinicius Franco" w:date="2020-05-14T01:35:00Z"/>
                <w:rFonts w:ascii="Ebrima" w:hAnsi="Ebrima"/>
                <w:sz w:val="22"/>
              </w:rPr>
            </w:pPr>
          </w:p>
        </w:tc>
      </w:tr>
      <w:tr w:rsidR="00E2736E" w:rsidRPr="00EA5CA4" w:rsidDel="004C18CD" w14:paraId="6DE5F149" w14:textId="77777777" w:rsidTr="00C6248C">
        <w:trPr>
          <w:ins w:id="375" w:author="Vinicius Franco" w:date="2020-05-14T01:35:00Z"/>
        </w:trPr>
        <w:tc>
          <w:tcPr>
            <w:tcW w:w="3827" w:type="dxa"/>
            <w:tcBorders>
              <w:top w:val="nil"/>
              <w:left w:val="single" w:sz="4" w:space="0" w:color="auto"/>
              <w:bottom w:val="nil"/>
              <w:right w:val="single" w:sz="4" w:space="0" w:color="auto"/>
            </w:tcBorders>
          </w:tcPr>
          <w:p w14:paraId="799817E3" w14:textId="77777777" w:rsidR="00E2736E" w:rsidRPr="000E06C6" w:rsidRDefault="00E2736E" w:rsidP="00882D95">
            <w:pPr>
              <w:pStyle w:val="BodyText21"/>
              <w:widowControl/>
              <w:numPr>
                <w:ilvl w:val="0"/>
                <w:numId w:val="44"/>
              </w:numPr>
              <w:spacing w:line="276" w:lineRule="auto"/>
              <w:ind w:left="360"/>
              <w:rPr>
                <w:ins w:id="376" w:author="Vinicius Franco" w:date="2020-05-14T01:35:00Z"/>
                <w:rFonts w:ascii="Ebrima" w:hAnsi="Ebrima"/>
                <w:sz w:val="22"/>
              </w:rPr>
            </w:pPr>
            <w:ins w:id="377" w:author="Vinicius Franco" w:date="2020-05-14T01:35:00Z">
              <w:r w:rsidRPr="000E06C6">
                <w:rPr>
                  <w:rFonts w:ascii="Ebrima" w:hAnsi="Ebrima"/>
                  <w:sz w:val="22"/>
                </w:rPr>
                <w:t xml:space="preserve">Prazo de Emissão: </w:t>
              </w:r>
              <w:r>
                <w:rPr>
                  <w:rFonts w:ascii="Ebrima" w:hAnsi="Ebrima"/>
                  <w:sz w:val="22"/>
                </w:rPr>
                <w:t>121</w:t>
              </w:r>
              <w:r>
                <w:rPr>
                  <w:rFonts w:ascii="Ebrima" w:hAnsi="Ebrima" w:cstheme="minorHAnsi"/>
                  <w:sz w:val="22"/>
                  <w:szCs w:val="22"/>
                </w:rPr>
                <w:t xml:space="preserve"> (cento e vinte e um) meses, sendo o primeiro pagamento de amortização devido em 20 de junho de 2021; e o último em 20 de maio de 2030, na Data de Vencimento Final</w:t>
              </w:r>
              <w:r w:rsidRPr="000E06C6">
                <w:rPr>
                  <w:rFonts w:ascii="Ebrima" w:hAnsi="Ebrima"/>
                  <w:sz w:val="22"/>
                </w:rPr>
                <w:t>;</w:t>
              </w:r>
            </w:ins>
          </w:p>
          <w:p w14:paraId="5AD96A15" w14:textId="77777777" w:rsidR="00E2736E" w:rsidRPr="000E06C6" w:rsidDel="004C18CD" w:rsidRDefault="00E2736E" w:rsidP="00C6248C">
            <w:pPr>
              <w:pStyle w:val="BodyText21"/>
              <w:spacing w:line="276" w:lineRule="auto"/>
              <w:ind w:left="268"/>
              <w:rPr>
                <w:ins w:id="378"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61C78E5B" w14:textId="77777777" w:rsidR="00E2736E" w:rsidRPr="000E06C6" w:rsidRDefault="00E2736E" w:rsidP="00882D95">
            <w:pPr>
              <w:pStyle w:val="BodyText21"/>
              <w:widowControl/>
              <w:numPr>
                <w:ilvl w:val="0"/>
                <w:numId w:val="45"/>
              </w:numPr>
              <w:spacing w:line="276" w:lineRule="auto"/>
              <w:ind w:left="360"/>
              <w:rPr>
                <w:ins w:id="379" w:author="Vinicius Franco" w:date="2020-05-14T01:35:00Z"/>
                <w:rFonts w:ascii="Ebrima" w:hAnsi="Ebrima"/>
                <w:sz w:val="22"/>
              </w:rPr>
            </w:pPr>
            <w:ins w:id="380" w:author="Vinicius Franco" w:date="2020-05-14T01:35:00Z">
              <w:r w:rsidRPr="000E06C6">
                <w:rPr>
                  <w:rFonts w:ascii="Ebrima" w:hAnsi="Ebrima"/>
                  <w:sz w:val="22"/>
                </w:rPr>
                <w:t xml:space="preserve">Prazo de Emissão: </w:t>
              </w:r>
              <w:r>
                <w:rPr>
                  <w:rFonts w:ascii="Ebrima" w:hAnsi="Ebrima"/>
                  <w:sz w:val="22"/>
                </w:rPr>
                <w:t>121</w:t>
              </w:r>
              <w:r>
                <w:rPr>
                  <w:rFonts w:ascii="Ebrima" w:hAnsi="Ebrima" w:cstheme="minorHAnsi"/>
                  <w:sz w:val="22"/>
                  <w:szCs w:val="22"/>
                </w:rPr>
                <w:t xml:space="preserve"> (cento e vinte e um) meses, sendo o primeiro pagamento de amortização devido em 20 de junho de 2021; e o último em 20 de maio de 2030, na Data de Vencimento Final</w:t>
              </w:r>
              <w:r w:rsidRPr="000E06C6">
                <w:rPr>
                  <w:rFonts w:ascii="Ebrima" w:hAnsi="Ebrima"/>
                  <w:sz w:val="22"/>
                </w:rPr>
                <w:t>;</w:t>
              </w:r>
              <w:r w:rsidRPr="00FB24D3">
                <w:rPr>
                  <w:rFonts w:ascii="Ebrima" w:hAnsi="Ebrima"/>
                  <w:sz w:val="22"/>
                  <w:highlight w:val="yellow"/>
                </w:rPr>
                <w:t xml:space="preserve"> </w:t>
              </w:r>
            </w:ins>
          </w:p>
          <w:p w14:paraId="3FAD1406" w14:textId="77777777" w:rsidR="00E2736E" w:rsidRPr="000E06C6" w:rsidRDefault="00E2736E" w:rsidP="00C6248C">
            <w:pPr>
              <w:pStyle w:val="BodyText21"/>
              <w:spacing w:line="276" w:lineRule="auto"/>
              <w:ind w:left="360"/>
              <w:rPr>
                <w:ins w:id="381" w:author="Vinicius Franco" w:date="2020-05-14T01:35:00Z"/>
                <w:rFonts w:ascii="Ebrima" w:hAnsi="Ebrima"/>
                <w:sz w:val="22"/>
              </w:rPr>
            </w:pPr>
          </w:p>
        </w:tc>
      </w:tr>
      <w:tr w:rsidR="00E2736E" w:rsidRPr="00EA5CA4" w:rsidDel="004C18CD" w14:paraId="52CA0306" w14:textId="77777777" w:rsidTr="00C6248C">
        <w:trPr>
          <w:ins w:id="382" w:author="Vinicius Franco" w:date="2020-05-14T01:35:00Z"/>
        </w:trPr>
        <w:tc>
          <w:tcPr>
            <w:tcW w:w="3827" w:type="dxa"/>
            <w:tcBorders>
              <w:top w:val="nil"/>
              <w:left w:val="single" w:sz="4" w:space="0" w:color="auto"/>
              <w:bottom w:val="nil"/>
              <w:right w:val="single" w:sz="4" w:space="0" w:color="auto"/>
            </w:tcBorders>
          </w:tcPr>
          <w:p w14:paraId="296665D2" w14:textId="77777777" w:rsidR="00E2736E" w:rsidRPr="000E06C6" w:rsidRDefault="00E2736E" w:rsidP="00882D95">
            <w:pPr>
              <w:pStyle w:val="BodyText21"/>
              <w:widowControl/>
              <w:numPr>
                <w:ilvl w:val="0"/>
                <w:numId w:val="44"/>
              </w:numPr>
              <w:spacing w:line="276" w:lineRule="auto"/>
              <w:ind w:left="360"/>
              <w:rPr>
                <w:ins w:id="383" w:author="Vinicius Franco" w:date="2020-05-14T01:35:00Z"/>
                <w:rFonts w:ascii="Ebrima" w:hAnsi="Ebrima"/>
                <w:sz w:val="22"/>
              </w:rPr>
            </w:pPr>
            <w:ins w:id="384" w:author="Vinicius Franco" w:date="2020-05-14T01:35:00Z">
              <w:r w:rsidRPr="000E06C6">
                <w:rPr>
                  <w:rFonts w:ascii="Ebrima" w:hAnsi="Ebrima"/>
                  <w:sz w:val="22"/>
                </w:rPr>
                <w:t>Índice de Atualização Monetária: IGPM/FGV</w:t>
              </w:r>
              <w:r>
                <w:rPr>
                  <w:rFonts w:ascii="Ebrima" w:hAnsi="Ebrima"/>
                  <w:sz w:val="22"/>
                </w:rPr>
                <w:t xml:space="preserve"> mensal</w:t>
              </w:r>
              <w:r w:rsidRPr="000E06C6">
                <w:rPr>
                  <w:rFonts w:ascii="Ebrima" w:hAnsi="Ebrima"/>
                  <w:sz w:val="22"/>
                </w:rPr>
                <w:t>;</w:t>
              </w:r>
            </w:ins>
          </w:p>
          <w:p w14:paraId="585CFD22" w14:textId="77777777" w:rsidR="00E2736E" w:rsidRPr="000E06C6" w:rsidDel="004C18CD" w:rsidRDefault="00E2736E" w:rsidP="00C6248C">
            <w:pPr>
              <w:pStyle w:val="BodyText21"/>
              <w:spacing w:line="276" w:lineRule="auto"/>
              <w:ind w:left="268"/>
              <w:rPr>
                <w:ins w:id="385"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0267E503" w14:textId="77777777" w:rsidR="00E2736E" w:rsidRPr="000E06C6" w:rsidRDefault="00E2736E" w:rsidP="00882D95">
            <w:pPr>
              <w:pStyle w:val="BodyText21"/>
              <w:widowControl/>
              <w:numPr>
                <w:ilvl w:val="0"/>
                <w:numId w:val="45"/>
              </w:numPr>
              <w:spacing w:line="276" w:lineRule="auto"/>
              <w:ind w:left="360"/>
              <w:rPr>
                <w:ins w:id="386" w:author="Vinicius Franco" w:date="2020-05-14T01:35:00Z"/>
                <w:rFonts w:ascii="Ebrima" w:hAnsi="Ebrima"/>
                <w:sz w:val="22"/>
              </w:rPr>
            </w:pPr>
            <w:ins w:id="387" w:author="Vinicius Franco" w:date="2020-05-14T01:35:00Z">
              <w:r w:rsidRPr="000E06C6">
                <w:rPr>
                  <w:rFonts w:ascii="Ebrima" w:hAnsi="Ebrima"/>
                  <w:sz w:val="22"/>
                </w:rPr>
                <w:t>Índice de Atualização Monetária: IGPM/FGV</w:t>
              </w:r>
              <w:r>
                <w:rPr>
                  <w:rFonts w:ascii="Ebrima" w:hAnsi="Ebrima"/>
                  <w:sz w:val="22"/>
                </w:rPr>
                <w:t xml:space="preserve"> mensal</w:t>
              </w:r>
              <w:r w:rsidRPr="000E06C6">
                <w:rPr>
                  <w:rFonts w:ascii="Ebrima" w:hAnsi="Ebrima"/>
                  <w:sz w:val="22"/>
                </w:rPr>
                <w:t>;</w:t>
              </w:r>
            </w:ins>
          </w:p>
          <w:p w14:paraId="66C94787" w14:textId="77777777" w:rsidR="00E2736E" w:rsidRPr="000E06C6" w:rsidRDefault="00E2736E" w:rsidP="00C6248C">
            <w:pPr>
              <w:pStyle w:val="BodyText21"/>
              <w:spacing w:line="276" w:lineRule="auto"/>
              <w:ind w:left="360"/>
              <w:rPr>
                <w:ins w:id="388" w:author="Vinicius Franco" w:date="2020-05-14T01:35:00Z"/>
                <w:rFonts w:ascii="Ebrima" w:hAnsi="Ebrima"/>
                <w:sz w:val="22"/>
              </w:rPr>
            </w:pPr>
          </w:p>
        </w:tc>
      </w:tr>
      <w:tr w:rsidR="00E2736E" w:rsidRPr="00EA5CA4" w:rsidDel="004C18CD" w14:paraId="66810AA2" w14:textId="77777777" w:rsidTr="00C6248C">
        <w:trPr>
          <w:ins w:id="389" w:author="Vinicius Franco" w:date="2020-05-14T01:35:00Z"/>
        </w:trPr>
        <w:tc>
          <w:tcPr>
            <w:tcW w:w="3827" w:type="dxa"/>
            <w:tcBorders>
              <w:top w:val="nil"/>
              <w:left w:val="single" w:sz="4" w:space="0" w:color="auto"/>
              <w:bottom w:val="nil"/>
              <w:right w:val="single" w:sz="4" w:space="0" w:color="auto"/>
            </w:tcBorders>
          </w:tcPr>
          <w:p w14:paraId="2AE2ED20" w14:textId="77777777" w:rsidR="00E2736E" w:rsidRPr="000E06C6" w:rsidRDefault="00E2736E" w:rsidP="00882D95">
            <w:pPr>
              <w:pStyle w:val="BodyText21"/>
              <w:widowControl/>
              <w:numPr>
                <w:ilvl w:val="0"/>
                <w:numId w:val="44"/>
              </w:numPr>
              <w:spacing w:line="276" w:lineRule="auto"/>
              <w:ind w:left="360"/>
              <w:rPr>
                <w:ins w:id="390" w:author="Vinicius Franco" w:date="2020-05-14T01:35:00Z"/>
                <w:rFonts w:ascii="Ebrima" w:hAnsi="Ebrima"/>
                <w:sz w:val="22"/>
              </w:rPr>
            </w:pPr>
            <w:ins w:id="391" w:author="Vinicius Franco" w:date="2020-05-14T01:35:00Z">
              <w:r w:rsidRPr="000E06C6">
                <w:rPr>
                  <w:rFonts w:ascii="Ebrima" w:hAnsi="Ebrima"/>
                  <w:sz w:val="22"/>
                </w:rPr>
                <w:t xml:space="preserve">Remuneração: Taxa efetiva de juros de </w:t>
              </w:r>
              <w:r>
                <w:rPr>
                  <w:rFonts w:ascii="Ebrima" w:hAnsi="Ebrima"/>
                  <w:sz w:val="22"/>
                </w:rPr>
                <w:t>7,00</w:t>
              </w:r>
              <w:r w:rsidRPr="000E06C6">
                <w:rPr>
                  <w:rFonts w:ascii="Ebrima" w:hAnsi="Ebrima"/>
                  <w:sz w:val="22"/>
                </w:rPr>
                <w:t>% (</w:t>
              </w:r>
              <w:r>
                <w:rPr>
                  <w:rFonts w:ascii="Ebrima" w:hAnsi="Ebrima"/>
                  <w:sz w:val="22"/>
                </w:rPr>
                <w:t xml:space="preserve">sete inteiros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Pr>
                  <w:rFonts w:ascii="Ebrima" w:hAnsi="Ebrima"/>
                  <w:sz w:val="22"/>
                </w:rPr>
                <w:t>I</w:t>
              </w:r>
              <w:r w:rsidRPr="000E06C6">
                <w:rPr>
                  <w:rFonts w:ascii="Ebrima" w:hAnsi="Ebrima"/>
                  <w:sz w:val="22"/>
                </w:rPr>
                <w:t>I;</w:t>
              </w:r>
            </w:ins>
          </w:p>
          <w:p w14:paraId="5EAFA656" w14:textId="77777777" w:rsidR="00E2736E" w:rsidRPr="000E06C6" w:rsidDel="004C18CD" w:rsidRDefault="00E2736E" w:rsidP="00C6248C">
            <w:pPr>
              <w:pStyle w:val="BodyText21"/>
              <w:spacing w:line="276" w:lineRule="auto"/>
              <w:ind w:left="268"/>
              <w:rPr>
                <w:ins w:id="392"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138D168C" w14:textId="77777777" w:rsidR="00E2736E" w:rsidRPr="000E06C6" w:rsidRDefault="00E2736E" w:rsidP="00882D95">
            <w:pPr>
              <w:pStyle w:val="BodyText21"/>
              <w:widowControl/>
              <w:numPr>
                <w:ilvl w:val="0"/>
                <w:numId w:val="45"/>
              </w:numPr>
              <w:spacing w:line="276" w:lineRule="auto"/>
              <w:ind w:left="360"/>
              <w:rPr>
                <w:ins w:id="393" w:author="Vinicius Franco" w:date="2020-05-14T01:35:00Z"/>
                <w:rFonts w:ascii="Ebrima" w:hAnsi="Ebrima"/>
                <w:sz w:val="22"/>
              </w:rPr>
            </w:pPr>
            <w:ins w:id="394" w:author="Vinicius Franco" w:date="2020-05-14T01:35:00Z">
              <w:r w:rsidRPr="000E06C6">
                <w:rPr>
                  <w:rFonts w:ascii="Ebrima" w:hAnsi="Ebrima"/>
                  <w:sz w:val="22"/>
                </w:rPr>
                <w:t xml:space="preserve">Remuneração: Taxa efetiva de juros de </w:t>
              </w:r>
              <w:r>
                <w:rPr>
                  <w:rFonts w:ascii="Ebrima" w:hAnsi="Ebrima"/>
                  <w:sz w:val="22"/>
                </w:rPr>
                <w:t>13</w:t>
              </w:r>
              <w:r w:rsidRPr="000E06C6">
                <w:rPr>
                  <w:rFonts w:ascii="Ebrima" w:hAnsi="Ebrima"/>
                  <w:sz w:val="22"/>
                </w:rPr>
                <w:t>,00% (</w:t>
              </w:r>
              <w:r>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II</w:t>
              </w:r>
              <w:r w:rsidRPr="000E06C6">
                <w:rPr>
                  <w:rFonts w:ascii="Ebrima" w:hAnsi="Ebrima"/>
                  <w:sz w:val="22"/>
                </w:rPr>
                <w:t>;</w:t>
              </w:r>
            </w:ins>
          </w:p>
          <w:p w14:paraId="26A6C284" w14:textId="77777777" w:rsidR="00E2736E" w:rsidRPr="000E06C6" w:rsidRDefault="00E2736E" w:rsidP="00C6248C">
            <w:pPr>
              <w:pStyle w:val="BodyText21"/>
              <w:spacing w:line="276" w:lineRule="auto"/>
              <w:ind w:left="360"/>
              <w:rPr>
                <w:ins w:id="395" w:author="Vinicius Franco" w:date="2020-05-14T01:35:00Z"/>
                <w:rFonts w:ascii="Ebrima" w:hAnsi="Ebrima"/>
                <w:sz w:val="22"/>
              </w:rPr>
            </w:pPr>
          </w:p>
        </w:tc>
      </w:tr>
      <w:tr w:rsidR="00E2736E" w:rsidRPr="00EA5CA4" w:rsidDel="004C18CD" w14:paraId="3ECBEA5D" w14:textId="77777777" w:rsidTr="00C6248C">
        <w:trPr>
          <w:ins w:id="396" w:author="Vinicius Franco" w:date="2020-05-14T01:35:00Z"/>
        </w:trPr>
        <w:tc>
          <w:tcPr>
            <w:tcW w:w="3827" w:type="dxa"/>
            <w:tcBorders>
              <w:top w:val="nil"/>
              <w:left w:val="single" w:sz="4" w:space="0" w:color="auto"/>
              <w:bottom w:val="nil"/>
              <w:right w:val="single" w:sz="4" w:space="0" w:color="auto"/>
            </w:tcBorders>
          </w:tcPr>
          <w:p w14:paraId="7F81CA08" w14:textId="77777777" w:rsidR="00E2736E" w:rsidRPr="000E06C6" w:rsidRDefault="00E2736E" w:rsidP="00882D95">
            <w:pPr>
              <w:pStyle w:val="BodyText21"/>
              <w:widowControl/>
              <w:numPr>
                <w:ilvl w:val="0"/>
                <w:numId w:val="44"/>
              </w:numPr>
              <w:spacing w:line="276" w:lineRule="auto"/>
              <w:ind w:left="360"/>
              <w:rPr>
                <w:ins w:id="397" w:author="Vinicius Franco" w:date="2020-05-14T01:35:00Z"/>
                <w:rFonts w:ascii="Ebrima" w:hAnsi="Ebrima"/>
                <w:sz w:val="22"/>
              </w:rPr>
            </w:pPr>
            <w:ins w:id="398" w:author="Vinicius Franco" w:date="2020-05-14T01:35:00Z">
              <w:r w:rsidRPr="000E06C6">
                <w:rPr>
                  <w:rFonts w:ascii="Ebrima" w:hAnsi="Ebrima"/>
                  <w:sz w:val="22"/>
                </w:rPr>
                <w:t>Periodicidade de Pagamento da Amortização Programada e da Remuneração: Mensal, de acordo com a Tabela Vigente constante do Anexo II ao Termo de Securitização;</w:t>
              </w:r>
            </w:ins>
          </w:p>
          <w:p w14:paraId="3130854D" w14:textId="77777777" w:rsidR="00E2736E" w:rsidRPr="000E06C6" w:rsidDel="004C18CD" w:rsidRDefault="00E2736E" w:rsidP="00C6248C">
            <w:pPr>
              <w:pStyle w:val="BodyText21"/>
              <w:spacing w:line="276" w:lineRule="auto"/>
              <w:ind w:left="268"/>
              <w:rPr>
                <w:ins w:id="399"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2D76A022" w14:textId="77777777" w:rsidR="00E2736E" w:rsidRPr="000E06C6" w:rsidRDefault="00E2736E" w:rsidP="00882D95">
            <w:pPr>
              <w:pStyle w:val="BodyText21"/>
              <w:widowControl/>
              <w:numPr>
                <w:ilvl w:val="0"/>
                <w:numId w:val="45"/>
              </w:numPr>
              <w:spacing w:line="276" w:lineRule="auto"/>
              <w:ind w:left="360"/>
              <w:rPr>
                <w:ins w:id="400" w:author="Vinicius Franco" w:date="2020-05-14T01:35:00Z"/>
                <w:rFonts w:ascii="Ebrima" w:hAnsi="Ebrima"/>
                <w:sz w:val="22"/>
              </w:rPr>
            </w:pPr>
            <w:ins w:id="401" w:author="Vinicius Franco" w:date="2020-05-14T01:35:00Z">
              <w:r w:rsidRPr="000E06C6">
                <w:rPr>
                  <w:rFonts w:ascii="Ebrima" w:hAnsi="Ebrima"/>
                  <w:sz w:val="22"/>
                </w:rPr>
                <w:t>Periodicidade de Pagamento da Amortização Programada e da Remuneração: Mensal, de acordo com a Tabela Vigente constante do Anexo II ao Termo de Securitização;</w:t>
              </w:r>
            </w:ins>
          </w:p>
          <w:p w14:paraId="3AEA04EE" w14:textId="77777777" w:rsidR="00E2736E" w:rsidRPr="000E06C6" w:rsidRDefault="00E2736E" w:rsidP="00C6248C">
            <w:pPr>
              <w:pStyle w:val="BodyText21"/>
              <w:spacing w:line="276" w:lineRule="auto"/>
              <w:ind w:left="360"/>
              <w:rPr>
                <w:ins w:id="402" w:author="Vinicius Franco" w:date="2020-05-14T01:35:00Z"/>
                <w:rFonts w:ascii="Ebrima" w:hAnsi="Ebrima"/>
                <w:sz w:val="22"/>
              </w:rPr>
            </w:pPr>
          </w:p>
        </w:tc>
      </w:tr>
      <w:tr w:rsidR="00E2736E" w:rsidRPr="00EA5CA4" w:rsidDel="004C18CD" w14:paraId="0192C3B2" w14:textId="77777777" w:rsidTr="00C6248C">
        <w:trPr>
          <w:ins w:id="403" w:author="Vinicius Franco" w:date="2020-05-14T01:35:00Z"/>
        </w:trPr>
        <w:tc>
          <w:tcPr>
            <w:tcW w:w="3827" w:type="dxa"/>
            <w:tcBorders>
              <w:top w:val="nil"/>
              <w:left w:val="single" w:sz="4" w:space="0" w:color="auto"/>
              <w:bottom w:val="nil"/>
              <w:right w:val="single" w:sz="4" w:space="0" w:color="auto"/>
            </w:tcBorders>
          </w:tcPr>
          <w:p w14:paraId="2FEACBB3" w14:textId="77777777" w:rsidR="00E2736E" w:rsidRPr="000E06C6" w:rsidRDefault="00E2736E" w:rsidP="00882D95">
            <w:pPr>
              <w:pStyle w:val="BodyText21"/>
              <w:widowControl/>
              <w:numPr>
                <w:ilvl w:val="0"/>
                <w:numId w:val="44"/>
              </w:numPr>
              <w:spacing w:line="276" w:lineRule="auto"/>
              <w:ind w:left="360"/>
              <w:rPr>
                <w:ins w:id="404" w:author="Vinicius Franco" w:date="2020-05-14T01:35:00Z"/>
                <w:rFonts w:ascii="Ebrima" w:hAnsi="Ebrima"/>
                <w:sz w:val="22"/>
              </w:rPr>
            </w:pPr>
            <w:ins w:id="405" w:author="Vinicius Franco" w:date="2020-05-14T01:35:00Z">
              <w:r w:rsidRPr="000E06C6">
                <w:rPr>
                  <w:rFonts w:ascii="Ebrima" w:hAnsi="Ebrima"/>
                  <w:sz w:val="22"/>
                </w:rPr>
                <w:t>Regime Fiduciário: Sim;</w:t>
              </w:r>
            </w:ins>
          </w:p>
          <w:p w14:paraId="5D956AAB" w14:textId="77777777" w:rsidR="00E2736E" w:rsidRPr="000E06C6" w:rsidDel="004C18CD" w:rsidRDefault="00E2736E" w:rsidP="00C6248C">
            <w:pPr>
              <w:pStyle w:val="BodyText21"/>
              <w:spacing w:line="276" w:lineRule="auto"/>
              <w:ind w:left="268"/>
              <w:rPr>
                <w:ins w:id="406"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4829F764" w14:textId="77777777" w:rsidR="00E2736E" w:rsidRPr="000E06C6" w:rsidRDefault="00E2736E" w:rsidP="00882D95">
            <w:pPr>
              <w:pStyle w:val="BodyText21"/>
              <w:widowControl/>
              <w:numPr>
                <w:ilvl w:val="0"/>
                <w:numId w:val="45"/>
              </w:numPr>
              <w:spacing w:line="276" w:lineRule="auto"/>
              <w:ind w:left="360"/>
              <w:rPr>
                <w:ins w:id="407" w:author="Vinicius Franco" w:date="2020-05-14T01:35:00Z"/>
                <w:rFonts w:ascii="Ebrima" w:hAnsi="Ebrima"/>
                <w:sz w:val="22"/>
              </w:rPr>
            </w:pPr>
            <w:ins w:id="408" w:author="Vinicius Franco" w:date="2020-05-14T01:35:00Z">
              <w:r w:rsidRPr="000E06C6">
                <w:rPr>
                  <w:rFonts w:ascii="Ebrima" w:hAnsi="Ebrima"/>
                  <w:sz w:val="22"/>
                </w:rPr>
                <w:t>Regime Fiduciário: Sim;</w:t>
              </w:r>
            </w:ins>
          </w:p>
          <w:p w14:paraId="0D0485EE" w14:textId="77777777" w:rsidR="00E2736E" w:rsidRPr="000E06C6" w:rsidRDefault="00E2736E" w:rsidP="00C6248C">
            <w:pPr>
              <w:pStyle w:val="BodyText21"/>
              <w:spacing w:line="276" w:lineRule="auto"/>
              <w:ind w:left="360"/>
              <w:rPr>
                <w:ins w:id="409" w:author="Vinicius Franco" w:date="2020-05-14T01:35:00Z"/>
                <w:rFonts w:ascii="Ebrima" w:hAnsi="Ebrima"/>
                <w:sz w:val="22"/>
              </w:rPr>
            </w:pPr>
          </w:p>
        </w:tc>
      </w:tr>
      <w:tr w:rsidR="00E2736E" w:rsidRPr="00EA5CA4" w:rsidDel="004C18CD" w14:paraId="0EC24197" w14:textId="77777777" w:rsidTr="00C6248C">
        <w:trPr>
          <w:ins w:id="410" w:author="Vinicius Franco" w:date="2020-05-14T01:35:00Z"/>
        </w:trPr>
        <w:tc>
          <w:tcPr>
            <w:tcW w:w="3827" w:type="dxa"/>
            <w:tcBorders>
              <w:top w:val="nil"/>
              <w:left w:val="single" w:sz="4" w:space="0" w:color="auto"/>
              <w:bottom w:val="nil"/>
              <w:right w:val="single" w:sz="4" w:space="0" w:color="auto"/>
            </w:tcBorders>
          </w:tcPr>
          <w:p w14:paraId="766A3B08" w14:textId="77777777" w:rsidR="00E2736E" w:rsidRPr="000E06C6" w:rsidRDefault="00E2736E" w:rsidP="00882D95">
            <w:pPr>
              <w:pStyle w:val="BodyText21"/>
              <w:widowControl/>
              <w:numPr>
                <w:ilvl w:val="0"/>
                <w:numId w:val="44"/>
              </w:numPr>
              <w:spacing w:line="276" w:lineRule="auto"/>
              <w:ind w:left="360"/>
              <w:rPr>
                <w:ins w:id="411" w:author="Vinicius Franco" w:date="2020-05-14T01:35:00Z"/>
                <w:rFonts w:ascii="Ebrima" w:hAnsi="Ebrima"/>
                <w:sz w:val="22"/>
              </w:rPr>
            </w:pPr>
            <w:ins w:id="412" w:author="Vinicius Franco" w:date="2020-05-14T01:35:00Z">
              <w:r w:rsidRPr="00AD3AFB">
                <w:rPr>
                  <w:rFonts w:ascii="Ebrima" w:hAnsi="Ebrima"/>
                  <w:sz w:val="22"/>
                </w:rPr>
                <w:t>Ambiente de Depósito, Distribuição, Negociação, Custódia Eletrônica e Liquidação Financeira</w:t>
              </w:r>
              <w:r w:rsidRPr="000E06C6">
                <w:rPr>
                  <w:rFonts w:ascii="Ebrima" w:hAnsi="Ebrima"/>
                  <w:sz w:val="22"/>
                </w:rPr>
                <w:t>: conforme previsto no item 2.4. do Termo de Securitização;</w:t>
              </w:r>
            </w:ins>
          </w:p>
          <w:p w14:paraId="6467AB06" w14:textId="77777777" w:rsidR="00E2736E" w:rsidRPr="000E06C6" w:rsidDel="004C18CD" w:rsidRDefault="00E2736E" w:rsidP="00C6248C">
            <w:pPr>
              <w:pStyle w:val="BodyText21"/>
              <w:spacing w:line="276" w:lineRule="auto"/>
              <w:ind w:left="268"/>
              <w:rPr>
                <w:ins w:id="413"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7818F9FD" w14:textId="77777777" w:rsidR="00E2736E" w:rsidRPr="000E06C6" w:rsidRDefault="00E2736E" w:rsidP="00882D95">
            <w:pPr>
              <w:pStyle w:val="BodyText21"/>
              <w:widowControl/>
              <w:numPr>
                <w:ilvl w:val="0"/>
                <w:numId w:val="45"/>
              </w:numPr>
              <w:spacing w:line="276" w:lineRule="auto"/>
              <w:ind w:left="360"/>
              <w:rPr>
                <w:ins w:id="414" w:author="Vinicius Franco" w:date="2020-05-14T01:35:00Z"/>
                <w:rFonts w:ascii="Ebrima" w:hAnsi="Ebrima"/>
                <w:sz w:val="22"/>
              </w:rPr>
            </w:pPr>
            <w:ins w:id="415" w:author="Vinicius Franco" w:date="2020-05-14T01:35:00Z">
              <w:r w:rsidRPr="00AD3AFB">
                <w:rPr>
                  <w:rFonts w:ascii="Ebrima" w:hAnsi="Ebrima"/>
                  <w:sz w:val="22"/>
                </w:rPr>
                <w:t>Ambiente de Depósito, Distribuição, Negociação, Custódia Eletrônica e Liquidação Financeira</w:t>
              </w:r>
              <w:r w:rsidRPr="000E06C6">
                <w:rPr>
                  <w:rFonts w:ascii="Ebrima" w:hAnsi="Ebrima"/>
                  <w:sz w:val="22"/>
                </w:rPr>
                <w:t>: conforme previsto no item 2.4. do Termo de Securitização;</w:t>
              </w:r>
            </w:ins>
          </w:p>
          <w:p w14:paraId="713B65EE" w14:textId="77777777" w:rsidR="00E2736E" w:rsidRPr="000E06C6" w:rsidRDefault="00E2736E" w:rsidP="00C6248C">
            <w:pPr>
              <w:pStyle w:val="BodyText21"/>
              <w:spacing w:line="276" w:lineRule="auto"/>
              <w:ind w:left="360"/>
              <w:rPr>
                <w:ins w:id="416" w:author="Vinicius Franco" w:date="2020-05-14T01:35:00Z"/>
                <w:rFonts w:ascii="Ebrima" w:hAnsi="Ebrima"/>
                <w:sz w:val="22"/>
              </w:rPr>
            </w:pPr>
          </w:p>
        </w:tc>
      </w:tr>
      <w:tr w:rsidR="00E2736E" w:rsidRPr="00EA5CA4" w:rsidDel="004C18CD" w14:paraId="55C58D50" w14:textId="77777777" w:rsidTr="00C6248C">
        <w:trPr>
          <w:ins w:id="417" w:author="Vinicius Franco" w:date="2020-05-14T01:35:00Z"/>
        </w:trPr>
        <w:tc>
          <w:tcPr>
            <w:tcW w:w="3827" w:type="dxa"/>
            <w:tcBorders>
              <w:top w:val="nil"/>
              <w:left w:val="single" w:sz="4" w:space="0" w:color="auto"/>
              <w:bottom w:val="nil"/>
              <w:right w:val="single" w:sz="4" w:space="0" w:color="auto"/>
            </w:tcBorders>
          </w:tcPr>
          <w:p w14:paraId="4D5B0782" w14:textId="77777777" w:rsidR="00E2736E" w:rsidRPr="000E06C6" w:rsidRDefault="00E2736E" w:rsidP="00882D95">
            <w:pPr>
              <w:pStyle w:val="BodyText21"/>
              <w:widowControl/>
              <w:numPr>
                <w:ilvl w:val="0"/>
                <w:numId w:val="44"/>
              </w:numPr>
              <w:spacing w:line="276" w:lineRule="auto"/>
              <w:ind w:left="360"/>
              <w:rPr>
                <w:ins w:id="418" w:author="Vinicius Franco" w:date="2020-05-14T01:35:00Z"/>
                <w:rFonts w:ascii="Ebrima" w:hAnsi="Ebrima"/>
                <w:sz w:val="22"/>
              </w:rPr>
            </w:pPr>
            <w:ins w:id="419" w:author="Vinicius Franco" w:date="2020-05-14T01:35:00Z">
              <w:r w:rsidRPr="000E06C6">
                <w:rPr>
                  <w:rFonts w:ascii="Ebrima" w:hAnsi="Ebrima"/>
                  <w:sz w:val="22"/>
                </w:rPr>
                <w:t xml:space="preserve">Data de Emissão: </w:t>
              </w:r>
              <w:r>
                <w:rPr>
                  <w:rFonts w:ascii="Ebrima" w:hAnsi="Ebrima"/>
                  <w:sz w:val="22"/>
                </w:rPr>
                <w:t>15</w:t>
              </w:r>
              <w:r>
                <w:rPr>
                  <w:rFonts w:ascii="Ebrima" w:hAnsi="Ebrima" w:cstheme="minorHAnsi"/>
                  <w:sz w:val="22"/>
                  <w:szCs w:val="22"/>
                </w:rPr>
                <w:t xml:space="preserve"> de maio de 2020</w:t>
              </w:r>
              <w:r w:rsidRPr="000E06C6">
                <w:rPr>
                  <w:rFonts w:ascii="Ebrima" w:hAnsi="Ebrima"/>
                  <w:sz w:val="22"/>
                </w:rPr>
                <w:t>;</w:t>
              </w:r>
            </w:ins>
          </w:p>
          <w:p w14:paraId="383BF545" w14:textId="77777777" w:rsidR="00E2736E" w:rsidRPr="000E06C6" w:rsidDel="004C18CD" w:rsidRDefault="00E2736E" w:rsidP="00C6248C">
            <w:pPr>
              <w:pStyle w:val="BodyText21"/>
              <w:spacing w:line="276" w:lineRule="auto"/>
              <w:ind w:left="268"/>
              <w:rPr>
                <w:ins w:id="420"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6F3D393F" w14:textId="77777777" w:rsidR="00E2736E" w:rsidRPr="000E06C6" w:rsidRDefault="00E2736E" w:rsidP="00882D95">
            <w:pPr>
              <w:pStyle w:val="BodyText21"/>
              <w:widowControl/>
              <w:numPr>
                <w:ilvl w:val="0"/>
                <w:numId w:val="45"/>
              </w:numPr>
              <w:spacing w:line="276" w:lineRule="auto"/>
              <w:ind w:left="360"/>
              <w:rPr>
                <w:ins w:id="421" w:author="Vinicius Franco" w:date="2020-05-14T01:35:00Z"/>
                <w:rFonts w:ascii="Ebrima" w:hAnsi="Ebrima"/>
                <w:sz w:val="22"/>
              </w:rPr>
            </w:pPr>
            <w:ins w:id="422" w:author="Vinicius Franco" w:date="2020-05-14T01:35:00Z">
              <w:r w:rsidRPr="000E06C6">
                <w:rPr>
                  <w:rFonts w:ascii="Ebrima" w:hAnsi="Ebrima"/>
                  <w:sz w:val="22"/>
                </w:rPr>
                <w:t xml:space="preserve">Data de Emissão: </w:t>
              </w:r>
              <w:r>
                <w:rPr>
                  <w:rFonts w:ascii="Ebrima" w:hAnsi="Ebrima"/>
                  <w:sz w:val="22"/>
                </w:rPr>
                <w:t>15</w:t>
              </w:r>
              <w:r>
                <w:rPr>
                  <w:rFonts w:ascii="Ebrima" w:hAnsi="Ebrima" w:cstheme="minorHAnsi"/>
                  <w:sz w:val="22"/>
                  <w:szCs w:val="22"/>
                </w:rPr>
                <w:t xml:space="preserve"> de maio de 2020</w:t>
              </w:r>
              <w:r w:rsidRPr="000E06C6">
                <w:rPr>
                  <w:rFonts w:ascii="Ebrima" w:hAnsi="Ebrima"/>
                  <w:sz w:val="22"/>
                </w:rPr>
                <w:t>;</w:t>
              </w:r>
            </w:ins>
          </w:p>
          <w:p w14:paraId="1ACA1648" w14:textId="77777777" w:rsidR="00E2736E" w:rsidRPr="000E06C6" w:rsidRDefault="00E2736E" w:rsidP="00C6248C">
            <w:pPr>
              <w:pStyle w:val="BodyText21"/>
              <w:spacing w:line="276" w:lineRule="auto"/>
              <w:ind w:left="360"/>
              <w:rPr>
                <w:ins w:id="423" w:author="Vinicius Franco" w:date="2020-05-14T01:35:00Z"/>
                <w:rFonts w:ascii="Ebrima" w:hAnsi="Ebrima"/>
                <w:sz w:val="22"/>
              </w:rPr>
            </w:pPr>
          </w:p>
        </w:tc>
      </w:tr>
      <w:tr w:rsidR="00E2736E" w:rsidRPr="00EA5CA4" w:rsidDel="004C18CD" w14:paraId="345C0FE7" w14:textId="77777777" w:rsidTr="00C6248C">
        <w:trPr>
          <w:ins w:id="424" w:author="Vinicius Franco" w:date="2020-05-14T01:35:00Z"/>
        </w:trPr>
        <w:tc>
          <w:tcPr>
            <w:tcW w:w="3827" w:type="dxa"/>
            <w:tcBorders>
              <w:top w:val="nil"/>
              <w:left w:val="single" w:sz="4" w:space="0" w:color="auto"/>
              <w:bottom w:val="nil"/>
              <w:right w:val="single" w:sz="4" w:space="0" w:color="auto"/>
            </w:tcBorders>
          </w:tcPr>
          <w:p w14:paraId="16CB2901" w14:textId="77777777" w:rsidR="00E2736E" w:rsidRPr="000E06C6" w:rsidRDefault="00E2736E" w:rsidP="00882D95">
            <w:pPr>
              <w:pStyle w:val="BodyText21"/>
              <w:widowControl/>
              <w:numPr>
                <w:ilvl w:val="0"/>
                <w:numId w:val="44"/>
              </w:numPr>
              <w:spacing w:line="276" w:lineRule="auto"/>
              <w:ind w:left="360"/>
              <w:rPr>
                <w:ins w:id="425" w:author="Vinicius Franco" w:date="2020-05-14T01:35:00Z"/>
                <w:rFonts w:ascii="Ebrima" w:hAnsi="Ebrima"/>
                <w:sz w:val="22"/>
              </w:rPr>
            </w:pPr>
            <w:ins w:id="426" w:author="Vinicius Franco" w:date="2020-05-14T01:35:00Z">
              <w:r w:rsidRPr="000E06C6">
                <w:rPr>
                  <w:rFonts w:ascii="Ebrima" w:hAnsi="Ebrima"/>
                  <w:sz w:val="22"/>
                </w:rPr>
                <w:t>Local de Emissão: São Paulo/SP;</w:t>
              </w:r>
            </w:ins>
          </w:p>
          <w:p w14:paraId="0AF0D745" w14:textId="77777777" w:rsidR="00E2736E" w:rsidRPr="000E06C6" w:rsidDel="004C18CD" w:rsidRDefault="00E2736E" w:rsidP="00C6248C">
            <w:pPr>
              <w:pStyle w:val="BodyText21"/>
              <w:spacing w:line="276" w:lineRule="auto"/>
              <w:ind w:left="268"/>
              <w:rPr>
                <w:ins w:id="427"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547F259E" w14:textId="77777777" w:rsidR="00E2736E" w:rsidRPr="000E06C6" w:rsidRDefault="00E2736E" w:rsidP="00882D95">
            <w:pPr>
              <w:pStyle w:val="BodyText21"/>
              <w:widowControl/>
              <w:numPr>
                <w:ilvl w:val="0"/>
                <w:numId w:val="45"/>
              </w:numPr>
              <w:spacing w:line="276" w:lineRule="auto"/>
              <w:ind w:left="360"/>
              <w:rPr>
                <w:ins w:id="428" w:author="Vinicius Franco" w:date="2020-05-14T01:35:00Z"/>
                <w:rFonts w:ascii="Ebrima" w:hAnsi="Ebrima"/>
                <w:sz w:val="22"/>
              </w:rPr>
            </w:pPr>
            <w:ins w:id="429" w:author="Vinicius Franco" w:date="2020-05-14T01:35:00Z">
              <w:r w:rsidRPr="000E06C6">
                <w:rPr>
                  <w:rFonts w:ascii="Ebrima" w:hAnsi="Ebrima"/>
                  <w:sz w:val="22"/>
                </w:rPr>
                <w:t>Local de Emissão: São Paulo/SP;</w:t>
              </w:r>
            </w:ins>
          </w:p>
          <w:p w14:paraId="2CD2F70A" w14:textId="77777777" w:rsidR="00E2736E" w:rsidRPr="000E06C6" w:rsidRDefault="00E2736E" w:rsidP="00C6248C">
            <w:pPr>
              <w:pStyle w:val="BodyText21"/>
              <w:spacing w:line="276" w:lineRule="auto"/>
              <w:ind w:left="360"/>
              <w:rPr>
                <w:ins w:id="430" w:author="Vinicius Franco" w:date="2020-05-14T01:35:00Z"/>
                <w:rFonts w:ascii="Ebrima" w:hAnsi="Ebrima"/>
                <w:sz w:val="22"/>
              </w:rPr>
            </w:pPr>
          </w:p>
        </w:tc>
      </w:tr>
      <w:tr w:rsidR="00E2736E" w:rsidRPr="00EA5CA4" w:rsidDel="004C18CD" w14:paraId="5883D3BB" w14:textId="77777777" w:rsidTr="00C6248C">
        <w:trPr>
          <w:ins w:id="431" w:author="Vinicius Franco" w:date="2020-05-14T01:35:00Z"/>
        </w:trPr>
        <w:tc>
          <w:tcPr>
            <w:tcW w:w="3827" w:type="dxa"/>
            <w:tcBorders>
              <w:top w:val="nil"/>
              <w:left w:val="single" w:sz="4" w:space="0" w:color="auto"/>
              <w:bottom w:val="nil"/>
              <w:right w:val="single" w:sz="4" w:space="0" w:color="auto"/>
            </w:tcBorders>
          </w:tcPr>
          <w:p w14:paraId="4ADADF84" w14:textId="77777777" w:rsidR="00E2736E" w:rsidRPr="000E06C6" w:rsidRDefault="00E2736E" w:rsidP="00882D95">
            <w:pPr>
              <w:pStyle w:val="BodyText21"/>
              <w:widowControl/>
              <w:numPr>
                <w:ilvl w:val="0"/>
                <w:numId w:val="44"/>
              </w:numPr>
              <w:spacing w:line="276" w:lineRule="auto"/>
              <w:ind w:left="360"/>
              <w:rPr>
                <w:ins w:id="432" w:author="Vinicius Franco" w:date="2020-05-14T01:35:00Z"/>
                <w:rFonts w:ascii="Ebrima" w:hAnsi="Ebrima"/>
                <w:sz w:val="22"/>
              </w:rPr>
            </w:pPr>
            <w:ins w:id="433" w:author="Vinicius Franco" w:date="2020-05-14T01:35: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49BDB98C" w14:textId="77777777" w:rsidR="00E2736E" w:rsidRPr="000E06C6" w:rsidDel="004C18CD" w:rsidRDefault="00E2736E" w:rsidP="00C6248C">
            <w:pPr>
              <w:pStyle w:val="BodyText21"/>
              <w:spacing w:line="276" w:lineRule="auto"/>
              <w:ind w:left="268"/>
              <w:rPr>
                <w:ins w:id="434"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0E840D99" w14:textId="77777777" w:rsidR="00E2736E" w:rsidRPr="000E06C6" w:rsidRDefault="00E2736E" w:rsidP="00882D95">
            <w:pPr>
              <w:pStyle w:val="BodyText21"/>
              <w:widowControl/>
              <w:numPr>
                <w:ilvl w:val="0"/>
                <w:numId w:val="45"/>
              </w:numPr>
              <w:spacing w:line="276" w:lineRule="auto"/>
              <w:ind w:left="360"/>
              <w:rPr>
                <w:ins w:id="435" w:author="Vinicius Franco" w:date="2020-05-14T01:35:00Z"/>
                <w:rFonts w:ascii="Ebrima" w:hAnsi="Ebrima"/>
                <w:sz w:val="22"/>
              </w:rPr>
            </w:pPr>
            <w:ins w:id="436" w:author="Vinicius Franco" w:date="2020-05-14T01:35: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7B0A62F9" w14:textId="77777777" w:rsidR="00E2736E" w:rsidRPr="000E06C6" w:rsidRDefault="00E2736E" w:rsidP="00C6248C">
            <w:pPr>
              <w:pStyle w:val="BodyText21"/>
              <w:spacing w:line="276" w:lineRule="auto"/>
              <w:ind w:left="360"/>
              <w:rPr>
                <w:ins w:id="437" w:author="Vinicius Franco" w:date="2020-05-14T01:35:00Z"/>
                <w:rFonts w:ascii="Ebrima" w:hAnsi="Ebrima"/>
                <w:sz w:val="22"/>
              </w:rPr>
            </w:pPr>
          </w:p>
        </w:tc>
      </w:tr>
      <w:tr w:rsidR="00E2736E" w:rsidRPr="00EA5CA4" w:rsidDel="004C18CD" w14:paraId="14132D9D" w14:textId="77777777" w:rsidTr="00C6248C">
        <w:trPr>
          <w:ins w:id="438" w:author="Vinicius Franco" w:date="2020-05-14T01:35:00Z"/>
        </w:trPr>
        <w:tc>
          <w:tcPr>
            <w:tcW w:w="3827" w:type="dxa"/>
            <w:tcBorders>
              <w:top w:val="nil"/>
              <w:left w:val="single" w:sz="4" w:space="0" w:color="auto"/>
              <w:bottom w:val="nil"/>
              <w:right w:val="single" w:sz="4" w:space="0" w:color="auto"/>
            </w:tcBorders>
          </w:tcPr>
          <w:p w14:paraId="545E8EB7" w14:textId="77777777" w:rsidR="00E2736E" w:rsidRPr="000E06C6" w:rsidRDefault="00E2736E" w:rsidP="00882D95">
            <w:pPr>
              <w:pStyle w:val="BodyText21"/>
              <w:widowControl/>
              <w:numPr>
                <w:ilvl w:val="0"/>
                <w:numId w:val="44"/>
              </w:numPr>
              <w:spacing w:line="276" w:lineRule="auto"/>
              <w:ind w:left="360"/>
              <w:rPr>
                <w:ins w:id="439" w:author="Vinicius Franco" w:date="2020-05-14T01:35:00Z"/>
                <w:rFonts w:ascii="Ebrima" w:hAnsi="Ebrima"/>
                <w:sz w:val="22"/>
              </w:rPr>
            </w:pPr>
            <w:ins w:id="440" w:author="Vinicius Franco" w:date="2020-05-14T01:35:00Z">
              <w:r>
                <w:rPr>
                  <w:rFonts w:ascii="Ebrima" w:hAnsi="Ebrima"/>
                  <w:sz w:val="22"/>
                </w:rPr>
                <w:t>Garantias: (</w:t>
              </w:r>
              <w:r w:rsidRPr="0054624D">
                <w:rPr>
                  <w:rFonts w:ascii="Ebrima" w:hAnsi="Ebrima"/>
                  <w:sz w:val="22"/>
                </w:rPr>
                <w:t>i) Fiança e Coobrigação; (ii) Fundo de Reserva;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4A95DDE5" w14:textId="77777777" w:rsidR="00E2736E" w:rsidRPr="000E06C6" w:rsidRDefault="00E2736E" w:rsidP="00C6248C">
            <w:pPr>
              <w:pStyle w:val="BodyText21"/>
              <w:spacing w:line="276" w:lineRule="auto"/>
              <w:ind w:left="360"/>
              <w:rPr>
                <w:ins w:id="441"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726E64BE" w14:textId="77777777" w:rsidR="00E2736E" w:rsidRPr="000E06C6" w:rsidRDefault="00E2736E" w:rsidP="00882D95">
            <w:pPr>
              <w:pStyle w:val="BodyText21"/>
              <w:widowControl/>
              <w:numPr>
                <w:ilvl w:val="0"/>
                <w:numId w:val="45"/>
              </w:numPr>
              <w:spacing w:line="276" w:lineRule="auto"/>
              <w:ind w:left="360"/>
              <w:rPr>
                <w:ins w:id="442" w:author="Vinicius Franco" w:date="2020-05-14T01:35:00Z"/>
                <w:rFonts w:ascii="Ebrima" w:hAnsi="Ebrima"/>
                <w:sz w:val="22"/>
              </w:rPr>
            </w:pPr>
            <w:ins w:id="443" w:author="Vinicius Franco" w:date="2020-05-14T01:35:00Z">
              <w:r>
                <w:rPr>
                  <w:rFonts w:ascii="Ebrima" w:hAnsi="Ebrima"/>
                  <w:sz w:val="22"/>
                </w:rPr>
                <w:t>Garantias: (</w:t>
              </w:r>
              <w:r w:rsidRPr="0054624D">
                <w:rPr>
                  <w:rFonts w:ascii="Ebrima" w:hAnsi="Ebrima"/>
                  <w:sz w:val="22"/>
                </w:rPr>
                <w:t xml:space="preserve">i) Fiança e Coobrigação; (ii) Fundo de </w:t>
              </w:r>
              <w:r w:rsidRPr="00177561">
                <w:rPr>
                  <w:rFonts w:ascii="Ebrima" w:hAnsi="Ebrima" w:cstheme="minorHAnsi"/>
                  <w:sz w:val="22"/>
                  <w:szCs w:val="22"/>
                </w:rPr>
                <w:t>Reserva</w:t>
              </w:r>
              <w:r w:rsidRPr="0054624D">
                <w:rPr>
                  <w:rFonts w:ascii="Ebrima" w:hAnsi="Ebrima"/>
                  <w:sz w:val="22"/>
                </w:rPr>
                <w:t>;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101BC2F7" w14:textId="77777777" w:rsidR="00E2736E" w:rsidRPr="000E06C6" w:rsidRDefault="00E2736E" w:rsidP="00C6248C">
            <w:pPr>
              <w:pStyle w:val="BodyText21"/>
              <w:spacing w:line="276" w:lineRule="auto"/>
              <w:ind w:left="720"/>
              <w:rPr>
                <w:ins w:id="444" w:author="Vinicius Franco" w:date="2020-05-14T01:35:00Z"/>
                <w:rFonts w:ascii="Ebrima" w:hAnsi="Ebrima"/>
                <w:sz w:val="22"/>
              </w:rPr>
            </w:pPr>
          </w:p>
        </w:tc>
      </w:tr>
      <w:tr w:rsidR="00E2736E" w:rsidRPr="00EA5CA4" w:rsidDel="004C18CD" w14:paraId="5F1CE38F" w14:textId="77777777" w:rsidTr="00C6248C">
        <w:trPr>
          <w:ins w:id="445" w:author="Vinicius Franco" w:date="2020-05-14T01:35:00Z"/>
        </w:trPr>
        <w:tc>
          <w:tcPr>
            <w:tcW w:w="3827" w:type="dxa"/>
            <w:tcBorders>
              <w:top w:val="nil"/>
              <w:left w:val="single" w:sz="4" w:space="0" w:color="auto"/>
              <w:bottom w:val="nil"/>
              <w:right w:val="single" w:sz="4" w:space="0" w:color="auto"/>
            </w:tcBorders>
          </w:tcPr>
          <w:p w14:paraId="3EC99622" w14:textId="77777777" w:rsidR="00E2736E" w:rsidRPr="000E06C6" w:rsidRDefault="00E2736E" w:rsidP="00882D95">
            <w:pPr>
              <w:pStyle w:val="BodyText21"/>
              <w:widowControl/>
              <w:numPr>
                <w:ilvl w:val="0"/>
                <w:numId w:val="44"/>
              </w:numPr>
              <w:spacing w:line="276" w:lineRule="auto"/>
              <w:ind w:left="360"/>
              <w:rPr>
                <w:ins w:id="446" w:author="Vinicius Franco" w:date="2020-05-14T01:35:00Z"/>
                <w:rFonts w:ascii="Ebrima" w:hAnsi="Ebrima"/>
                <w:sz w:val="22"/>
              </w:rPr>
            </w:pPr>
            <w:ins w:id="447" w:author="Vinicius Franco" w:date="2020-05-14T01:35:00Z">
              <w:r w:rsidRPr="000E06C6">
                <w:rPr>
                  <w:rFonts w:ascii="Ebrima" w:hAnsi="Ebrima"/>
                  <w:sz w:val="22"/>
                </w:rPr>
                <w:t>Garantia Flutuante: Não há, ou seja, não existe qualquer tipo de regresso contra o patrimônio da Emissora;</w:t>
              </w:r>
            </w:ins>
          </w:p>
          <w:p w14:paraId="569175BC" w14:textId="77777777" w:rsidR="00E2736E" w:rsidRPr="000E06C6" w:rsidDel="004C18CD" w:rsidRDefault="00E2736E" w:rsidP="00C6248C">
            <w:pPr>
              <w:pStyle w:val="BodyText21"/>
              <w:spacing w:line="276" w:lineRule="auto"/>
              <w:ind w:left="360"/>
              <w:rPr>
                <w:ins w:id="448"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255E8FE8" w14:textId="77777777" w:rsidR="00E2736E" w:rsidRPr="000E06C6" w:rsidRDefault="00E2736E" w:rsidP="00882D95">
            <w:pPr>
              <w:pStyle w:val="BodyText21"/>
              <w:widowControl/>
              <w:numPr>
                <w:ilvl w:val="0"/>
                <w:numId w:val="45"/>
              </w:numPr>
              <w:spacing w:line="276" w:lineRule="auto"/>
              <w:ind w:left="360"/>
              <w:rPr>
                <w:ins w:id="449" w:author="Vinicius Franco" w:date="2020-05-14T01:35:00Z"/>
                <w:rFonts w:ascii="Ebrima" w:hAnsi="Ebrima"/>
                <w:sz w:val="22"/>
              </w:rPr>
            </w:pPr>
            <w:ins w:id="450" w:author="Vinicius Franco" w:date="2020-05-14T01:35:00Z">
              <w:r w:rsidRPr="000E06C6">
                <w:rPr>
                  <w:rFonts w:ascii="Ebrima" w:hAnsi="Ebrima"/>
                  <w:sz w:val="22"/>
                </w:rPr>
                <w:t>Garantia Flutuante: Não há, ou seja, não existe qualquer tipo de regresso contra o patrimônio da Emissora;</w:t>
              </w:r>
            </w:ins>
          </w:p>
          <w:p w14:paraId="37C36C42" w14:textId="77777777" w:rsidR="00E2736E" w:rsidRPr="000E06C6" w:rsidRDefault="00E2736E" w:rsidP="00C6248C">
            <w:pPr>
              <w:pStyle w:val="BodyText21"/>
              <w:spacing w:line="276" w:lineRule="auto"/>
              <w:ind w:left="360"/>
              <w:rPr>
                <w:ins w:id="451" w:author="Vinicius Franco" w:date="2020-05-14T01:35:00Z"/>
                <w:rFonts w:ascii="Ebrima" w:hAnsi="Ebrima"/>
                <w:sz w:val="22"/>
              </w:rPr>
            </w:pPr>
          </w:p>
        </w:tc>
      </w:tr>
      <w:tr w:rsidR="00E2736E" w:rsidRPr="00EA5CA4" w:rsidDel="004C18CD" w14:paraId="34A35876" w14:textId="77777777" w:rsidTr="00C6248C">
        <w:trPr>
          <w:ins w:id="452" w:author="Vinicius Franco" w:date="2020-05-14T01:35:00Z"/>
        </w:trPr>
        <w:tc>
          <w:tcPr>
            <w:tcW w:w="3827" w:type="dxa"/>
            <w:tcBorders>
              <w:top w:val="nil"/>
              <w:left w:val="single" w:sz="4" w:space="0" w:color="auto"/>
              <w:bottom w:val="single" w:sz="4" w:space="0" w:color="auto"/>
              <w:right w:val="single" w:sz="4" w:space="0" w:color="auto"/>
            </w:tcBorders>
          </w:tcPr>
          <w:p w14:paraId="7252DF01" w14:textId="77777777" w:rsidR="00E2736E" w:rsidRPr="000E06C6" w:rsidDel="004C18CD" w:rsidRDefault="00E2736E" w:rsidP="00882D95">
            <w:pPr>
              <w:pStyle w:val="BodyText21"/>
              <w:widowControl/>
              <w:numPr>
                <w:ilvl w:val="0"/>
                <w:numId w:val="44"/>
              </w:numPr>
              <w:spacing w:line="276" w:lineRule="auto"/>
              <w:ind w:left="360"/>
              <w:rPr>
                <w:ins w:id="453" w:author="Vinicius Franco" w:date="2020-05-14T01:35:00Z"/>
                <w:rFonts w:ascii="Ebrima" w:hAnsi="Ebrima"/>
                <w:sz w:val="22"/>
              </w:rPr>
            </w:pPr>
            <w:ins w:id="454" w:author="Vinicius Franco" w:date="2020-05-14T01:35:00Z">
              <w:r w:rsidRPr="000E06C6">
                <w:rPr>
                  <w:rFonts w:ascii="Ebrima" w:hAnsi="Ebrima"/>
                  <w:sz w:val="22"/>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70422571" w14:textId="77777777" w:rsidR="00E2736E" w:rsidRPr="000E06C6" w:rsidRDefault="00E2736E" w:rsidP="00882D95">
            <w:pPr>
              <w:pStyle w:val="BodyText21"/>
              <w:widowControl/>
              <w:numPr>
                <w:ilvl w:val="0"/>
                <w:numId w:val="45"/>
              </w:numPr>
              <w:spacing w:line="276" w:lineRule="auto"/>
              <w:ind w:left="360"/>
              <w:rPr>
                <w:ins w:id="455" w:author="Vinicius Franco" w:date="2020-05-14T01:35:00Z"/>
                <w:rFonts w:ascii="Ebrima" w:hAnsi="Ebrima"/>
                <w:sz w:val="22"/>
              </w:rPr>
            </w:pPr>
            <w:ins w:id="456" w:author="Vinicius Franco" w:date="2020-05-14T01:35:00Z">
              <w:r w:rsidRPr="000E06C6">
                <w:rPr>
                  <w:rFonts w:ascii="Ebrima" w:hAnsi="Ebrima"/>
                  <w:sz w:val="22"/>
                </w:rPr>
                <w:t>Curva de Amortização: de acordo com a tabela de amortização dos CRI, constante do Anexo II do Termo de Securitização.</w:t>
              </w:r>
            </w:ins>
          </w:p>
        </w:tc>
      </w:tr>
      <w:bookmarkEnd w:id="329"/>
    </w:tbl>
    <w:p w14:paraId="79857CCF" w14:textId="77777777" w:rsidR="00E2736E" w:rsidRDefault="00E2736E" w:rsidP="00E2736E">
      <w:pPr>
        <w:pStyle w:val="PargrafodaLista"/>
        <w:tabs>
          <w:tab w:val="left" w:pos="1134"/>
        </w:tabs>
        <w:spacing w:line="300" w:lineRule="exact"/>
        <w:ind w:right="-2"/>
        <w:jc w:val="both"/>
        <w:rPr>
          <w:ins w:id="457" w:author="Vinicius Franco" w:date="2020-05-14T01:35:00Z"/>
          <w:rFonts w:ascii="Ebrima" w:hAnsi="Ebrima" w:cstheme="minorHAnsi"/>
          <w:sz w:val="22"/>
          <w:szCs w:val="22"/>
        </w:rPr>
      </w:pPr>
    </w:p>
    <w:p w14:paraId="1111F827" w14:textId="77777777" w:rsidR="00E2736E" w:rsidRDefault="00E2736E" w:rsidP="00E2736E">
      <w:pPr>
        <w:pStyle w:val="PargrafodaLista"/>
        <w:tabs>
          <w:tab w:val="left" w:pos="1134"/>
        </w:tabs>
        <w:spacing w:line="300" w:lineRule="exact"/>
        <w:ind w:right="-2"/>
        <w:jc w:val="both"/>
        <w:rPr>
          <w:ins w:id="458" w:author="Vinicius Franco" w:date="2020-05-14T01:35: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E2736E" w:rsidRPr="00EA5CA4" w:rsidDel="004C18CD" w14:paraId="7A1C4A35" w14:textId="77777777" w:rsidTr="00C6248C">
        <w:trPr>
          <w:tblHeader/>
          <w:ins w:id="459" w:author="Vinicius Franco" w:date="2020-05-14T01:35:00Z"/>
        </w:trPr>
        <w:tc>
          <w:tcPr>
            <w:tcW w:w="3827" w:type="dxa"/>
            <w:tcBorders>
              <w:top w:val="single" w:sz="4" w:space="0" w:color="auto"/>
              <w:left w:val="single" w:sz="4" w:space="0" w:color="auto"/>
              <w:bottom w:val="single" w:sz="4" w:space="0" w:color="auto"/>
              <w:right w:val="single" w:sz="4" w:space="0" w:color="auto"/>
            </w:tcBorders>
          </w:tcPr>
          <w:p w14:paraId="7969B9D2" w14:textId="77777777" w:rsidR="00E2736E" w:rsidRPr="000E06C6" w:rsidDel="004C18CD" w:rsidRDefault="00E2736E" w:rsidP="00C6248C">
            <w:pPr>
              <w:pStyle w:val="BodyText21"/>
              <w:spacing w:line="300" w:lineRule="atLeast"/>
              <w:jc w:val="center"/>
              <w:rPr>
                <w:ins w:id="460" w:author="Vinicius Franco" w:date="2020-05-14T01:35:00Z"/>
                <w:rFonts w:ascii="Ebrima" w:hAnsi="Ebrima"/>
                <w:b/>
                <w:sz w:val="22"/>
              </w:rPr>
            </w:pPr>
            <w:bookmarkStart w:id="461" w:name="_Hlk40182224"/>
            <w:ins w:id="462" w:author="Vinicius Franco" w:date="2020-05-14T01:35: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680A9C55" w14:textId="77777777" w:rsidR="00E2736E" w:rsidRPr="000E06C6" w:rsidRDefault="00E2736E" w:rsidP="00C6248C">
            <w:pPr>
              <w:pStyle w:val="BodyText21"/>
              <w:spacing w:line="300" w:lineRule="atLeast"/>
              <w:jc w:val="center"/>
              <w:rPr>
                <w:ins w:id="463" w:author="Vinicius Franco" w:date="2020-05-14T01:35:00Z"/>
                <w:rFonts w:ascii="Ebrima" w:hAnsi="Ebrima"/>
                <w:b/>
                <w:sz w:val="22"/>
              </w:rPr>
            </w:pPr>
            <w:ins w:id="464" w:author="Vinicius Franco" w:date="2020-05-14T01:35:00Z">
              <w:r w:rsidRPr="000E06C6">
                <w:rPr>
                  <w:rFonts w:ascii="Ebrima" w:hAnsi="Ebrima"/>
                  <w:b/>
                  <w:sz w:val="22"/>
                </w:rPr>
                <w:t>CRI Subordinados I</w:t>
              </w:r>
              <w:r>
                <w:rPr>
                  <w:rFonts w:ascii="Ebrima" w:hAnsi="Ebrima"/>
                  <w:b/>
                  <w:sz w:val="22"/>
                </w:rPr>
                <w:t xml:space="preserve">II </w:t>
              </w:r>
            </w:ins>
          </w:p>
        </w:tc>
      </w:tr>
      <w:tr w:rsidR="00E2736E" w:rsidRPr="00EA5CA4" w:rsidDel="004C18CD" w14:paraId="0A1F9C67" w14:textId="77777777" w:rsidTr="00C6248C">
        <w:trPr>
          <w:ins w:id="465" w:author="Vinicius Franco" w:date="2020-05-14T01:35:00Z"/>
        </w:trPr>
        <w:tc>
          <w:tcPr>
            <w:tcW w:w="3827" w:type="dxa"/>
            <w:tcBorders>
              <w:top w:val="single" w:sz="4" w:space="0" w:color="auto"/>
              <w:left w:val="single" w:sz="4" w:space="0" w:color="auto"/>
              <w:bottom w:val="nil"/>
              <w:right w:val="single" w:sz="4" w:space="0" w:color="auto"/>
            </w:tcBorders>
          </w:tcPr>
          <w:p w14:paraId="2A57D196" w14:textId="77777777" w:rsidR="00E2736E" w:rsidRPr="000E06C6" w:rsidRDefault="00E2736E" w:rsidP="00882D95">
            <w:pPr>
              <w:pStyle w:val="BodyText21"/>
              <w:widowControl/>
              <w:numPr>
                <w:ilvl w:val="0"/>
                <w:numId w:val="42"/>
              </w:numPr>
              <w:spacing w:line="276" w:lineRule="auto"/>
              <w:ind w:left="360"/>
              <w:rPr>
                <w:ins w:id="466" w:author="Vinicius Franco" w:date="2020-05-14T01:35:00Z"/>
                <w:rFonts w:ascii="Ebrima" w:hAnsi="Ebrima"/>
                <w:sz w:val="22"/>
              </w:rPr>
            </w:pPr>
            <w:ins w:id="467" w:author="Vinicius Franco" w:date="2020-05-14T01:35:00Z">
              <w:r w:rsidRPr="000E06C6">
                <w:rPr>
                  <w:rFonts w:ascii="Ebrima" w:hAnsi="Ebrima"/>
                  <w:sz w:val="22"/>
                </w:rPr>
                <w:t>Emissão: 1ª;</w:t>
              </w:r>
            </w:ins>
          </w:p>
          <w:p w14:paraId="06102490" w14:textId="77777777" w:rsidR="00E2736E" w:rsidRPr="000E06C6" w:rsidDel="004C18CD" w:rsidRDefault="00E2736E" w:rsidP="00C6248C">
            <w:pPr>
              <w:pStyle w:val="BodyText21"/>
              <w:spacing w:line="276" w:lineRule="auto"/>
              <w:ind w:left="268"/>
              <w:rPr>
                <w:ins w:id="468" w:author="Vinicius Franco" w:date="2020-05-14T01:35:00Z"/>
                <w:rFonts w:ascii="Ebrima" w:hAnsi="Ebrima"/>
                <w:sz w:val="22"/>
              </w:rPr>
            </w:pPr>
          </w:p>
        </w:tc>
        <w:tc>
          <w:tcPr>
            <w:tcW w:w="3827" w:type="dxa"/>
            <w:tcBorders>
              <w:top w:val="single" w:sz="4" w:space="0" w:color="auto"/>
              <w:left w:val="single" w:sz="4" w:space="0" w:color="auto"/>
              <w:bottom w:val="nil"/>
              <w:right w:val="single" w:sz="4" w:space="0" w:color="auto"/>
            </w:tcBorders>
          </w:tcPr>
          <w:p w14:paraId="34575D37" w14:textId="77777777" w:rsidR="00E2736E" w:rsidRPr="000E06C6" w:rsidRDefault="00E2736E" w:rsidP="00882D95">
            <w:pPr>
              <w:pStyle w:val="BodyText21"/>
              <w:widowControl/>
              <w:numPr>
                <w:ilvl w:val="0"/>
                <w:numId w:val="43"/>
              </w:numPr>
              <w:spacing w:line="276" w:lineRule="auto"/>
              <w:ind w:left="360"/>
              <w:rPr>
                <w:ins w:id="469" w:author="Vinicius Franco" w:date="2020-05-14T01:35:00Z"/>
                <w:rFonts w:ascii="Ebrima" w:hAnsi="Ebrima"/>
                <w:sz w:val="22"/>
              </w:rPr>
            </w:pPr>
            <w:ins w:id="470" w:author="Vinicius Franco" w:date="2020-05-14T01:35:00Z">
              <w:r w:rsidRPr="000E06C6">
                <w:rPr>
                  <w:rFonts w:ascii="Ebrima" w:hAnsi="Ebrima"/>
                  <w:sz w:val="22"/>
                </w:rPr>
                <w:t>Emissão: 1ª;</w:t>
              </w:r>
            </w:ins>
          </w:p>
          <w:p w14:paraId="169FC39A" w14:textId="77777777" w:rsidR="00E2736E" w:rsidRPr="000E06C6" w:rsidRDefault="00E2736E" w:rsidP="00C6248C">
            <w:pPr>
              <w:pStyle w:val="BodyText21"/>
              <w:spacing w:line="276" w:lineRule="auto"/>
              <w:ind w:left="430"/>
              <w:rPr>
                <w:ins w:id="471" w:author="Vinicius Franco" w:date="2020-05-14T01:35:00Z"/>
                <w:rFonts w:ascii="Ebrima" w:hAnsi="Ebrima"/>
                <w:sz w:val="22"/>
              </w:rPr>
            </w:pPr>
          </w:p>
        </w:tc>
      </w:tr>
      <w:tr w:rsidR="00E2736E" w:rsidRPr="00EA5CA4" w:rsidDel="004C18CD" w14:paraId="4824B44C" w14:textId="77777777" w:rsidTr="00C6248C">
        <w:trPr>
          <w:ins w:id="472" w:author="Vinicius Franco" w:date="2020-05-14T01:35:00Z"/>
        </w:trPr>
        <w:tc>
          <w:tcPr>
            <w:tcW w:w="3827" w:type="dxa"/>
            <w:tcBorders>
              <w:top w:val="nil"/>
              <w:left w:val="single" w:sz="4" w:space="0" w:color="auto"/>
              <w:bottom w:val="nil"/>
              <w:right w:val="single" w:sz="4" w:space="0" w:color="auto"/>
            </w:tcBorders>
          </w:tcPr>
          <w:p w14:paraId="79BFCA65" w14:textId="77777777" w:rsidR="00E2736E" w:rsidRPr="000E06C6" w:rsidRDefault="00E2736E" w:rsidP="00882D95">
            <w:pPr>
              <w:pStyle w:val="BodyText21"/>
              <w:widowControl/>
              <w:numPr>
                <w:ilvl w:val="0"/>
                <w:numId w:val="42"/>
              </w:numPr>
              <w:spacing w:line="276" w:lineRule="auto"/>
              <w:ind w:left="360"/>
              <w:rPr>
                <w:ins w:id="473" w:author="Vinicius Franco" w:date="2020-05-14T01:35:00Z"/>
                <w:rFonts w:ascii="Ebrima" w:hAnsi="Ebrima"/>
                <w:sz w:val="22"/>
              </w:rPr>
            </w:pPr>
            <w:ins w:id="474" w:author="Vinicius Franco" w:date="2020-05-14T01:35:00Z">
              <w:r w:rsidRPr="000E06C6">
                <w:rPr>
                  <w:rFonts w:ascii="Ebrima" w:hAnsi="Ebrima"/>
                  <w:sz w:val="22"/>
                </w:rPr>
                <w:t xml:space="preserve">Série: </w:t>
              </w:r>
              <w:r>
                <w:rPr>
                  <w:rFonts w:ascii="Ebrima" w:hAnsi="Ebrima"/>
                  <w:sz w:val="22"/>
                </w:rPr>
                <w:t>411</w:t>
              </w:r>
              <w:r w:rsidRPr="000E06C6">
                <w:rPr>
                  <w:rFonts w:ascii="Ebrima" w:hAnsi="Ebrima"/>
                  <w:sz w:val="22"/>
                </w:rPr>
                <w:t>ª;</w:t>
              </w:r>
            </w:ins>
          </w:p>
          <w:p w14:paraId="4DC4809F" w14:textId="77777777" w:rsidR="00E2736E" w:rsidRPr="000E06C6" w:rsidDel="004C18CD" w:rsidRDefault="00E2736E" w:rsidP="00C6248C">
            <w:pPr>
              <w:pStyle w:val="BodyText21"/>
              <w:spacing w:line="276" w:lineRule="auto"/>
              <w:ind w:left="268"/>
              <w:rPr>
                <w:ins w:id="475"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06873E63" w14:textId="77777777" w:rsidR="00E2736E" w:rsidRPr="000E06C6" w:rsidRDefault="00E2736E" w:rsidP="00882D95">
            <w:pPr>
              <w:pStyle w:val="BodyText21"/>
              <w:widowControl/>
              <w:numPr>
                <w:ilvl w:val="0"/>
                <w:numId w:val="43"/>
              </w:numPr>
              <w:spacing w:line="276" w:lineRule="auto"/>
              <w:ind w:left="360"/>
              <w:rPr>
                <w:ins w:id="476" w:author="Vinicius Franco" w:date="2020-05-14T01:35:00Z"/>
                <w:rFonts w:ascii="Ebrima" w:hAnsi="Ebrima"/>
                <w:sz w:val="22"/>
              </w:rPr>
            </w:pPr>
            <w:ins w:id="477" w:author="Vinicius Franco" w:date="2020-05-14T01:35:00Z">
              <w:r w:rsidRPr="000E06C6">
                <w:rPr>
                  <w:rFonts w:ascii="Ebrima" w:hAnsi="Ebrima"/>
                  <w:sz w:val="22"/>
                </w:rPr>
                <w:t xml:space="preserve">Série: </w:t>
              </w:r>
              <w:r>
                <w:rPr>
                  <w:rFonts w:ascii="Ebrima" w:hAnsi="Ebrima"/>
                  <w:sz w:val="22"/>
                </w:rPr>
                <w:t>412</w:t>
              </w:r>
              <w:r w:rsidRPr="000E06C6">
                <w:rPr>
                  <w:rFonts w:ascii="Ebrima" w:hAnsi="Ebrima"/>
                  <w:sz w:val="22"/>
                </w:rPr>
                <w:t>ª;</w:t>
              </w:r>
            </w:ins>
          </w:p>
          <w:p w14:paraId="0D7121A7" w14:textId="77777777" w:rsidR="00E2736E" w:rsidRPr="000E06C6" w:rsidRDefault="00E2736E" w:rsidP="00C6248C">
            <w:pPr>
              <w:pStyle w:val="BodyText21"/>
              <w:spacing w:line="276" w:lineRule="auto"/>
              <w:ind w:left="360"/>
              <w:rPr>
                <w:ins w:id="478" w:author="Vinicius Franco" w:date="2020-05-14T01:35:00Z"/>
                <w:rFonts w:ascii="Ebrima" w:hAnsi="Ebrima"/>
                <w:sz w:val="22"/>
              </w:rPr>
            </w:pPr>
          </w:p>
        </w:tc>
      </w:tr>
      <w:tr w:rsidR="00E2736E" w:rsidRPr="00EA5CA4" w:rsidDel="004C18CD" w14:paraId="3ED0BFD0" w14:textId="77777777" w:rsidTr="00C6248C">
        <w:trPr>
          <w:ins w:id="479" w:author="Vinicius Franco" w:date="2020-05-14T01:35:00Z"/>
        </w:trPr>
        <w:tc>
          <w:tcPr>
            <w:tcW w:w="3827" w:type="dxa"/>
            <w:tcBorders>
              <w:top w:val="nil"/>
              <w:left w:val="single" w:sz="4" w:space="0" w:color="auto"/>
              <w:bottom w:val="nil"/>
              <w:right w:val="single" w:sz="4" w:space="0" w:color="auto"/>
            </w:tcBorders>
          </w:tcPr>
          <w:p w14:paraId="43259D07" w14:textId="77777777" w:rsidR="00E2736E" w:rsidRPr="00E2736E" w:rsidRDefault="00E2736E" w:rsidP="00882D95">
            <w:pPr>
              <w:pStyle w:val="BodyText21"/>
              <w:widowControl/>
              <w:numPr>
                <w:ilvl w:val="0"/>
                <w:numId w:val="42"/>
              </w:numPr>
              <w:spacing w:line="276" w:lineRule="auto"/>
              <w:ind w:left="360"/>
              <w:rPr>
                <w:ins w:id="480" w:author="Vinicius Franco" w:date="2020-05-14T01:35:00Z"/>
                <w:rFonts w:ascii="Ebrima" w:hAnsi="Ebrima"/>
                <w:sz w:val="22"/>
                <w:lang w:val="pt-BR"/>
              </w:rPr>
            </w:pPr>
            <w:ins w:id="481" w:author="Vinicius Franco" w:date="2020-05-14T01:35:00Z">
              <w:r w:rsidRPr="00E2736E">
                <w:rPr>
                  <w:rFonts w:ascii="Ebrima" w:hAnsi="Ebrima"/>
                  <w:sz w:val="22"/>
                  <w:lang w:val="pt-BR"/>
                </w:rPr>
                <w:t>Quantidade de CRI: 4</w:t>
              </w:r>
              <w:r w:rsidRPr="00E2736E">
                <w:rPr>
                  <w:rFonts w:ascii="Ebrima" w:hAnsi="Ebrima" w:cstheme="minorHAnsi"/>
                  <w:sz w:val="22"/>
                  <w:szCs w:val="22"/>
                  <w:lang w:val="pt-BR"/>
                </w:rPr>
                <w:t>.500 (quatro mil e quinhentos)</w:t>
              </w:r>
              <w:r w:rsidRPr="00E2736E">
                <w:rPr>
                  <w:rFonts w:ascii="Ebrima" w:hAnsi="Ebrima"/>
                  <w:sz w:val="22"/>
                  <w:lang w:val="pt-BR"/>
                </w:rPr>
                <w:t>;</w:t>
              </w:r>
            </w:ins>
          </w:p>
          <w:p w14:paraId="1505F215" w14:textId="77777777" w:rsidR="00E2736E" w:rsidRPr="00E2736E" w:rsidDel="004C18CD" w:rsidRDefault="00E2736E" w:rsidP="00C6248C">
            <w:pPr>
              <w:pStyle w:val="BodyText21"/>
              <w:spacing w:line="276" w:lineRule="auto"/>
              <w:ind w:left="268"/>
              <w:rPr>
                <w:ins w:id="482" w:author="Vinicius Franco" w:date="2020-05-14T01:35:00Z"/>
                <w:rFonts w:ascii="Ebrima" w:hAnsi="Ebrima"/>
                <w:sz w:val="22"/>
                <w:lang w:val="pt-BR"/>
              </w:rPr>
            </w:pPr>
          </w:p>
        </w:tc>
        <w:tc>
          <w:tcPr>
            <w:tcW w:w="3827" w:type="dxa"/>
            <w:tcBorders>
              <w:top w:val="nil"/>
              <w:left w:val="single" w:sz="4" w:space="0" w:color="auto"/>
              <w:bottom w:val="nil"/>
              <w:right w:val="single" w:sz="4" w:space="0" w:color="auto"/>
            </w:tcBorders>
          </w:tcPr>
          <w:p w14:paraId="2024CF9F" w14:textId="77777777" w:rsidR="00E2736E" w:rsidRPr="00E2736E" w:rsidRDefault="00E2736E" w:rsidP="00882D95">
            <w:pPr>
              <w:pStyle w:val="BodyText21"/>
              <w:widowControl/>
              <w:numPr>
                <w:ilvl w:val="0"/>
                <w:numId w:val="43"/>
              </w:numPr>
              <w:spacing w:line="276" w:lineRule="auto"/>
              <w:ind w:left="360"/>
              <w:rPr>
                <w:ins w:id="483" w:author="Vinicius Franco" w:date="2020-05-14T01:35:00Z"/>
                <w:rFonts w:ascii="Ebrima" w:hAnsi="Ebrima"/>
                <w:sz w:val="22"/>
                <w:lang w:val="pt-BR"/>
              </w:rPr>
            </w:pPr>
            <w:ins w:id="484" w:author="Vinicius Franco" w:date="2020-05-14T01:35:00Z">
              <w:r w:rsidRPr="00E2736E">
                <w:rPr>
                  <w:rFonts w:ascii="Ebrima" w:hAnsi="Ebrima"/>
                  <w:sz w:val="22"/>
                  <w:lang w:val="pt-BR"/>
                </w:rPr>
                <w:t>Quantidade de CRI: 1</w:t>
              </w:r>
              <w:r w:rsidRPr="00E2736E">
                <w:rPr>
                  <w:rFonts w:ascii="Ebrima" w:hAnsi="Ebrima" w:cstheme="minorHAnsi"/>
                  <w:sz w:val="22"/>
                  <w:szCs w:val="22"/>
                  <w:lang w:val="pt-BR"/>
                </w:rPr>
                <w:t>.500 (mil e quinhentos)</w:t>
              </w:r>
              <w:r w:rsidRPr="00E2736E">
                <w:rPr>
                  <w:rFonts w:ascii="Ebrima" w:hAnsi="Ebrima"/>
                  <w:sz w:val="22"/>
                  <w:lang w:val="pt-BR"/>
                </w:rPr>
                <w:t>;</w:t>
              </w:r>
            </w:ins>
          </w:p>
          <w:p w14:paraId="3F3DBEE2" w14:textId="77777777" w:rsidR="00E2736E" w:rsidRPr="00E2736E" w:rsidRDefault="00E2736E" w:rsidP="00C6248C">
            <w:pPr>
              <w:pStyle w:val="BodyText21"/>
              <w:spacing w:line="276" w:lineRule="auto"/>
              <w:ind w:left="360"/>
              <w:rPr>
                <w:ins w:id="485" w:author="Vinicius Franco" w:date="2020-05-14T01:35:00Z"/>
                <w:rFonts w:ascii="Ebrima" w:hAnsi="Ebrima"/>
                <w:sz w:val="22"/>
                <w:lang w:val="pt-BR"/>
              </w:rPr>
            </w:pPr>
          </w:p>
        </w:tc>
      </w:tr>
      <w:tr w:rsidR="00E2736E" w:rsidRPr="00EA5CA4" w:rsidDel="004C18CD" w14:paraId="2CE631A7" w14:textId="77777777" w:rsidTr="00C6248C">
        <w:trPr>
          <w:ins w:id="486" w:author="Vinicius Franco" w:date="2020-05-14T01:35:00Z"/>
        </w:trPr>
        <w:tc>
          <w:tcPr>
            <w:tcW w:w="3827" w:type="dxa"/>
            <w:tcBorders>
              <w:top w:val="nil"/>
              <w:left w:val="single" w:sz="4" w:space="0" w:color="auto"/>
              <w:bottom w:val="nil"/>
              <w:right w:val="single" w:sz="4" w:space="0" w:color="auto"/>
            </w:tcBorders>
          </w:tcPr>
          <w:p w14:paraId="695B74FD" w14:textId="77777777" w:rsidR="00E2736E" w:rsidRPr="00E2736E" w:rsidRDefault="00E2736E" w:rsidP="00882D95">
            <w:pPr>
              <w:pStyle w:val="BodyText21"/>
              <w:widowControl/>
              <w:numPr>
                <w:ilvl w:val="0"/>
                <w:numId w:val="42"/>
              </w:numPr>
              <w:spacing w:line="276" w:lineRule="auto"/>
              <w:ind w:left="360"/>
              <w:rPr>
                <w:ins w:id="487" w:author="Vinicius Franco" w:date="2020-05-14T01:35:00Z"/>
                <w:rFonts w:ascii="Ebrima" w:hAnsi="Ebrima"/>
                <w:sz w:val="22"/>
                <w:lang w:val="pt-BR"/>
              </w:rPr>
            </w:pPr>
            <w:ins w:id="488" w:author="Vinicius Franco" w:date="2020-05-14T01:35:00Z">
              <w:r w:rsidRPr="00E2736E">
                <w:rPr>
                  <w:rFonts w:ascii="Ebrima" w:hAnsi="Ebrima"/>
                  <w:sz w:val="22"/>
                  <w:lang w:val="pt-BR"/>
                </w:rPr>
                <w:t>Valor Global da Série: R$ 4</w:t>
              </w:r>
              <w:r w:rsidRPr="00E2736E">
                <w:rPr>
                  <w:rFonts w:ascii="Ebrima" w:hAnsi="Ebrima" w:cstheme="minorHAnsi"/>
                  <w:sz w:val="22"/>
                  <w:szCs w:val="22"/>
                  <w:lang w:val="pt-BR"/>
                </w:rPr>
                <w:t>.500.000,00 (quatro milhões e quinhentos mil reais)</w:t>
              </w:r>
              <w:r w:rsidRPr="00E2736E">
                <w:rPr>
                  <w:rFonts w:ascii="Ebrima" w:hAnsi="Ebrima"/>
                  <w:sz w:val="22"/>
                  <w:lang w:val="pt-BR"/>
                </w:rPr>
                <w:t>;</w:t>
              </w:r>
            </w:ins>
          </w:p>
          <w:p w14:paraId="74A3F35C" w14:textId="77777777" w:rsidR="00E2736E" w:rsidRPr="00E2736E" w:rsidDel="004C18CD" w:rsidRDefault="00E2736E" w:rsidP="00C6248C">
            <w:pPr>
              <w:pStyle w:val="BodyText21"/>
              <w:spacing w:line="276" w:lineRule="auto"/>
              <w:ind w:left="268"/>
              <w:rPr>
                <w:ins w:id="489" w:author="Vinicius Franco" w:date="2020-05-14T01:35:00Z"/>
                <w:rFonts w:ascii="Ebrima" w:hAnsi="Ebrima"/>
                <w:sz w:val="22"/>
                <w:lang w:val="pt-BR"/>
              </w:rPr>
            </w:pPr>
          </w:p>
        </w:tc>
        <w:tc>
          <w:tcPr>
            <w:tcW w:w="3827" w:type="dxa"/>
            <w:tcBorders>
              <w:top w:val="nil"/>
              <w:left w:val="single" w:sz="4" w:space="0" w:color="auto"/>
              <w:bottom w:val="nil"/>
              <w:right w:val="single" w:sz="4" w:space="0" w:color="auto"/>
            </w:tcBorders>
          </w:tcPr>
          <w:p w14:paraId="50BC0E60" w14:textId="77777777" w:rsidR="00E2736E" w:rsidRPr="00E2736E" w:rsidRDefault="00E2736E" w:rsidP="00882D95">
            <w:pPr>
              <w:pStyle w:val="BodyText21"/>
              <w:widowControl/>
              <w:numPr>
                <w:ilvl w:val="0"/>
                <w:numId w:val="43"/>
              </w:numPr>
              <w:spacing w:line="276" w:lineRule="auto"/>
              <w:ind w:left="360"/>
              <w:rPr>
                <w:ins w:id="490" w:author="Vinicius Franco" w:date="2020-05-14T01:35:00Z"/>
                <w:rFonts w:ascii="Ebrima" w:hAnsi="Ebrima"/>
                <w:sz w:val="22"/>
                <w:lang w:val="pt-BR"/>
              </w:rPr>
            </w:pPr>
            <w:ins w:id="491" w:author="Vinicius Franco" w:date="2020-05-14T01:35:00Z">
              <w:r w:rsidRPr="00E2736E">
                <w:rPr>
                  <w:rFonts w:ascii="Ebrima" w:hAnsi="Ebrima"/>
                  <w:sz w:val="22"/>
                  <w:lang w:val="pt-BR"/>
                </w:rPr>
                <w:t>Valor Global da Série: R$ 1</w:t>
              </w:r>
              <w:r w:rsidRPr="00E2736E">
                <w:rPr>
                  <w:rFonts w:ascii="Ebrima" w:hAnsi="Ebrima" w:cstheme="minorHAnsi"/>
                  <w:sz w:val="22"/>
                  <w:szCs w:val="22"/>
                  <w:lang w:val="pt-BR"/>
                </w:rPr>
                <w:t>.500.000,00 (um milhão e quinhentos mil reais)</w:t>
              </w:r>
              <w:r w:rsidRPr="00E2736E">
                <w:rPr>
                  <w:rFonts w:ascii="Ebrima" w:hAnsi="Ebrima"/>
                  <w:sz w:val="22"/>
                  <w:lang w:val="pt-BR"/>
                </w:rPr>
                <w:t>;</w:t>
              </w:r>
            </w:ins>
          </w:p>
          <w:p w14:paraId="59805FC0" w14:textId="77777777" w:rsidR="00E2736E" w:rsidRPr="00E2736E" w:rsidRDefault="00E2736E" w:rsidP="00C6248C">
            <w:pPr>
              <w:pStyle w:val="BodyText21"/>
              <w:spacing w:line="276" w:lineRule="auto"/>
              <w:ind w:left="360"/>
              <w:rPr>
                <w:ins w:id="492" w:author="Vinicius Franco" w:date="2020-05-14T01:35:00Z"/>
                <w:rFonts w:ascii="Ebrima" w:hAnsi="Ebrima"/>
                <w:sz w:val="22"/>
                <w:lang w:val="pt-BR"/>
              </w:rPr>
            </w:pPr>
          </w:p>
        </w:tc>
      </w:tr>
      <w:tr w:rsidR="00E2736E" w:rsidRPr="00EA5CA4" w:rsidDel="004C18CD" w14:paraId="21BD66FF" w14:textId="77777777" w:rsidTr="00C6248C">
        <w:trPr>
          <w:cantSplit/>
          <w:ins w:id="493" w:author="Vinicius Franco" w:date="2020-05-14T01:35:00Z"/>
        </w:trPr>
        <w:tc>
          <w:tcPr>
            <w:tcW w:w="3827" w:type="dxa"/>
            <w:tcBorders>
              <w:top w:val="nil"/>
              <w:left w:val="single" w:sz="4" w:space="0" w:color="auto"/>
              <w:bottom w:val="nil"/>
              <w:right w:val="single" w:sz="4" w:space="0" w:color="auto"/>
            </w:tcBorders>
          </w:tcPr>
          <w:p w14:paraId="160B9289" w14:textId="77777777" w:rsidR="00E2736E" w:rsidRPr="00E2736E" w:rsidRDefault="00E2736E" w:rsidP="00882D95">
            <w:pPr>
              <w:pStyle w:val="BodyText21"/>
              <w:widowControl/>
              <w:numPr>
                <w:ilvl w:val="0"/>
                <w:numId w:val="42"/>
              </w:numPr>
              <w:spacing w:line="276" w:lineRule="auto"/>
              <w:ind w:left="360"/>
              <w:rPr>
                <w:ins w:id="494" w:author="Vinicius Franco" w:date="2020-05-14T01:35:00Z"/>
                <w:rFonts w:ascii="Ebrima" w:hAnsi="Ebrima"/>
                <w:color w:val="000000"/>
                <w:sz w:val="22"/>
                <w:lang w:val="pt-BR"/>
              </w:rPr>
            </w:pPr>
            <w:ins w:id="495" w:author="Vinicius Franco" w:date="2020-05-14T01:35:00Z">
              <w:r w:rsidRPr="00E2736E">
                <w:rPr>
                  <w:rFonts w:ascii="Ebrima" w:hAnsi="Ebrima"/>
                  <w:sz w:val="22"/>
                  <w:lang w:val="pt-BR"/>
                </w:rPr>
                <w:t>Valor Nominal Unitário: R$ </w:t>
              </w:r>
              <w:r w:rsidRPr="00E2736E">
                <w:rPr>
                  <w:rFonts w:ascii="Ebrima" w:hAnsi="Ebrima" w:cstheme="minorHAnsi"/>
                  <w:sz w:val="22"/>
                  <w:szCs w:val="22"/>
                  <w:lang w:val="pt-BR"/>
                </w:rPr>
                <w:t>1.000,00 (um mil reais)</w:t>
              </w:r>
              <w:r w:rsidRPr="00E2736E">
                <w:rPr>
                  <w:rFonts w:ascii="Ebrima" w:hAnsi="Ebrima"/>
                  <w:sz w:val="22"/>
                  <w:lang w:val="pt-BR"/>
                </w:rPr>
                <w:t>;</w:t>
              </w:r>
            </w:ins>
          </w:p>
          <w:p w14:paraId="55015474" w14:textId="77777777" w:rsidR="00E2736E" w:rsidRPr="00E2736E" w:rsidDel="004C18CD" w:rsidRDefault="00E2736E" w:rsidP="00C6248C">
            <w:pPr>
              <w:pStyle w:val="BodyText21"/>
              <w:spacing w:line="276" w:lineRule="auto"/>
              <w:ind w:left="268"/>
              <w:rPr>
                <w:ins w:id="496" w:author="Vinicius Franco" w:date="2020-05-14T01:35:00Z"/>
                <w:rFonts w:ascii="Ebrima" w:hAnsi="Ebrima"/>
                <w:sz w:val="22"/>
                <w:lang w:val="pt-BR"/>
              </w:rPr>
            </w:pPr>
          </w:p>
        </w:tc>
        <w:tc>
          <w:tcPr>
            <w:tcW w:w="3827" w:type="dxa"/>
            <w:tcBorders>
              <w:top w:val="nil"/>
              <w:left w:val="single" w:sz="4" w:space="0" w:color="auto"/>
              <w:bottom w:val="nil"/>
              <w:right w:val="single" w:sz="4" w:space="0" w:color="auto"/>
            </w:tcBorders>
          </w:tcPr>
          <w:p w14:paraId="2F11D94F" w14:textId="77777777" w:rsidR="00E2736E" w:rsidRPr="00E2736E" w:rsidRDefault="00E2736E" w:rsidP="00882D95">
            <w:pPr>
              <w:pStyle w:val="BodyText21"/>
              <w:widowControl/>
              <w:numPr>
                <w:ilvl w:val="0"/>
                <w:numId w:val="43"/>
              </w:numPr>
              <w:spacing w:line="276" w:lineRule="auto"/>
              <w:ind w:left="360"/>
              <w:rPr>
                <w:ins w:id="497" w:author="Vinicius Franco" w:date="2020-05-14T01:35:00Z"/>
                <w:rFonts w:ascii="Ebrima" w:hAnsi="Ebrima"/>
                <w:color w:val="000000"/>
                <w:sz w:val="22"/>
                <w:lang w:val="pt-BR"/>
              </w:rPr>
            </w:pPr>
            <w:ins w:id="498" w:author="Vinicius Franco" w:date="2020-05-14T01:35:00Z">
              <w:r w:rsidRPr="00E2736E">
                <w:rPr>
                  <w:rFonts w:ascii="Ebrima" w:hAnsi="Ebrima"/>
                  <w:sz w:val="22"/>
                  <w:lang w:val="pt-BR"/>
                </w:rPr>
                <w:t>Valor Nominal Unitário: R$ </w:t>
              </w:r>
              <w:r w:rsidRPr="00E2736E">
                <w:rPr>
                  <w:rFonts w:ascii="Ebrima" w:hAnsi="Ebrima" w:cstheme="minorHAnsi"/>
                  <w:sz w:val="22"/>
                  <w:szCs w:val="22"/>
                  <w:lang w:val="pt-BR"/>
                </w:rPr>
                <w:t>1.000,00 (um mil reais)</w:t>
              </w:r>
              <w:r w:rsidRPr="00E2736E">
                <w:rPr>
                  <w:rFonts w:ascii="Ebrima" w:hAnsi="Ebrima"/>
                  <w:sz w:val="22"/>
                  <w:lang w:val="pt-BR"/>
                </w:rPr>
                <w:t>;</w:t>
              </w:r>
            </w:ins>
          </w:p>
          <w:p w14:paraId="5ACA6624" w14:textId="77777777" w:rsidR="00E2736E" w:rsidRPr="00E2736E" w:rsidRDefault="00E2736E" w:rsidP="00C6248C">
            <w:pPr>
              <w:pStyle w:val="BodyText21"/>
              <w:spacing w:line="276" w:lineRule="auto"/>
              <w:ind w:left="360"/>
              <w:rPr>
                <w:ins w:id="499" w:author="Vinicius Franco" w:date="2020-05-14T01:35:00Z"/>
                <w:rFonts w:ascii="Ebrima" w:hAnsi="Ebrima"/>
                <w:sz w:val="22"/>
                <w:lang w:val="pt-BR"/>
              </w:rPr>
            </w:pPr>
          </w:p>
        </w:tc>
      </w:tr>
      <w:tr w:rsidR="00E2736E" w:rsidRPr="00EA5CA4" w:rsidDel="004C18CD" w14:paraId="6A1EFBC4" w14:textId="77777777" w:rsidTr="00C6248C">
        <w:trPr>
          <w:cantSplit/>
          <w:ins w:id="500" w:author="Vinicius Franco" w:date="2020-05-14T01:35:00Z"/>
        </w:trPr>
        <w:tc>
          <w:tcPr>
            <w:tcW w:w="3827" w:type="dxa"/>
            <w:tcBorders>
              <w:top w:val="nil"/>
              <w:left w:val="single" w:sz="4" w:space="0" w:color="auto"/>
              <w:bottom w:val="nil"/>
              <w:right w:val="single" w:sz="4" w:space="0" w:color="auto"/>
            </w:tcBorders>
          </w:tcPr>
          <w:p w14:paraId="7A24F809" w14:textId="77777777" w:rsidR="00E2736E" w:rsidRPr="00E2736E" w:rsidRDefault="00E2736E" w:rsidP="00882D95">
            <w:pPr>
              <w:pStyle w:val="BodyText21"/>
              <w:widowControl/>
              <w:numPr>
                <w:ilvl w:val="0"/>
                <w:numId w:val="42"/>
              </w:numPr>
              <w:spacing w:line="276" w:lineRule="auto"/>
              <w:ind w:left="360"/>
              <w:rPr>
                <w:ins w:id="501" w:author="Vinicius Franco" w:date="2020-05-14T01:35:00Z"/>
                <w:rFonts w:ascii="Ebrima" w:hAnsi="Ebrima"/>
                <w:sz w:val="22"/>
                <w:lang w:val="pt-BR"/>
              </w:rPr>
            </w:pPr>
            <w:ins w:id="502" w:author="Vinicius Franco" w:date="2020-05-14T01:35:00Z">
              <w:r w:rsidRPr="00E2736E">
                <w:rPr>
                  <w:rFonts w:ascii="Ebrima" w:hAnsi="Ebrima"/>
                  <w:sz w:val="22"/>
                  <w:lang w:val="pt-BR"/>
                </w:rPr>
                <w:t xml:space="preserve">Data do Primeiro Pagamento da Remuneração: </w:t>
              </w:r>
              <w:r w:rsidRPr="00E2736E">
                <w:rPr>
                  <w:rFonts w:ascii="Ebrima" w:hAnsi="Ebrima" w:cstheme="minorHAnsi"/>
                  <w:sz w:val="22"/>
                  <w:szCs w:val="22"/>
                  <w:lang w:val="pt-BR"/>
                </w:rPr>
                <w:t>20 de junho de 2020</w:t>
              </w:r>
              <w:r w:rsidRPr="00E2736E">
                <w:rPr>
                  <w:rFonts w:ascii="Ebrima" w:hAnsi="Ebrima"/>
                  <w:sz w:val="22"/>
                  <w:lang w:val="pt-BR"/>
                </w:rPr>
                <w:t xml:space="preserve">; </w:t>
              </w:r>
            </w:ins>
          </w:p>
          <w:p w14:paraId="774C6255" w14:textId="77777777" w:rsidR="00E2736E" w:rsidRPr="00E2736E" w:rsidDel="004C18CD" w:rsidRDefault="00E2736E" w:rsidP="00C6248C">
            <w:pPr>
              <w:pStyle w:val="BodyText21"/>
              <w:spacing w:line="276" w:lineRule="auto"/>
              <w:ind w:left="268"/>
              <w:rPr>
                <w:ins w:id="503" w:author="Vinicius Franco" w:date="2020-05-14T01:35:00Z"/>
                <w:rFonts w:ascii="Ebrima" w:hAnsi="Ebrima"/>
                <w:sz w:val="22"/>
                <w:lang w:val="pt-BR"/>
              </w:rPr>
            </w:pPr>
          </w:p>
        </w:tc>
        <w:tc>
          <w:tcPr>
            <w:tcW w:w="3827" w:type="dxa"/>
            <w:tcBorders>
              <w:top w:val="nil"/>
              <w:left w:val="single" w:sz="4" w:space="0" w:color="auto"/>
              <w:bottom w:val="nil"/>
              <w:right w:val="single" w:sz="4" w:space="0" w:color="auto"/>
            </w:tcBorders>
          </w:tcPr>
          <w:p w14:paraId="48655AD4" w14:textId="77777777" w:rsidR="00E2736E" w:rsidRPr="00E2736E" w:rsidRDefault="00E2736E" w:rsidP="00882D95">
            <w:pPr>
              <w:pStyle w:val="BodyText21"/>
              <w:widowControl/>
              <w:numPr>
                <w:ilvl w:val="0"/>
                <w:numId w:val="43"/>
              </w:numPr>
              <w:spacing w:line="276" w:lineRule="auto"/>
              <w:ind w:left="360"/>
              <w:rPr>
                <w:ins w:id="504" w:author="Vinicius Franco" w:date="2020-05-14T01:35:00Z"/>
                <w:rFonts w:ascii="Ebrima" w:hAnsi="Ebrima"/>
                <w:sz w:val="22"/>
                <w:lang w:val="pt-BR"/>
              </w:rPr>
            </w:pPr>
            <w:ins w:id="505" w:author="Vinicius Franco" w:date="2020-05-14T01:35:00Z">
              <w:r w:rsidRPr="00E2736E">
                <w:rPr>
                  <w:rFonts w:ascii="Ebrima" w:hAnsi="Ebrima"/>
                  <w:sz w:val="22"/>
                  <w:lang w:val="pt-BR"/>
                </w:rPr>
                <w:t xml:space="preserve">Data do Primeiro Pagamento da Remuneração: </w:t>
              </w:r>
              <w:r w:rsidRPr="00E2736E">
                <w:rPr>
                  <w:rFonts w:ascii="Ebrima" w:hAnsi="Ebrima" w:cstheme="minorHAnsi"/>
                  <w:sz w:val="22"/>
                  <w:szCs w:val="22"/>
                  <w:lang w:val="pt-BR"/>
                </w:rPr>
                <w:t>20 de junho de 2020</w:t>
              </w:r>
              <w:r w:rsidRPr="00E2736E">
                <w:rPr>
                  <w:rFonts w:ascii="Ebrima" w:hAnsi="Ebrima"/>
                  <w:sz w:val="22"/>
                  <w:lang w:val="pt-BR"/>
                </w:rPr>
                <w:t xml:space="preserve">; </w:t>
              </w:r>
            </w:ins>
          </w:p>
          <w:p w14:paraId="735A4BE8" w14:textId="77777777" w:rsidR="00E2736E" w:rsidRPr="00E2736E" w:rsidRDefault="00E2736E" w:rsidP="00C6248C">
            <w:pPr>
              <w:pStyle w:val="BodyText21"/>
              <w:spacing w:line="276" w:lineRule="auto"/>
              <w:ind w:left="360"/>
              <w:rPr>
                <w:ins w:id="506" w:author="Vinicius Franco" w:date="2020-05-14T01:35:00Z"/>
                <w:rFonts w:ascii="Ebrima" w:hAnsi="Ebrima"/>
                <w:sz w:val="22"/>
                <w:lang w:val="pt-BR"/>
              </w:rPr>
            </w:pPr>
          </w:p>
        </w:tc>
      </w:tr>
      <w:tr w:rsidR="00E2736E" w:rsidRPr="00EA5CA4" w:rsidDel="004C18CD" w14:paraId="1BC45371" w14:textId="77777777" w:rsidTr="00C6248C">
        <w:trPr>
          <w:ins w:id="507" w:author="Vinicius Franco" w:date="2020-05-14T01:35:00Z"/>
        </w:trPr>
        <w:tc>
          <w:tcPr>
            <w:tcW w:w="3827" w:type="dxa"/>
            <w:tcBorders>
              <w:top w:val="nil"/>
              <w:left w:val="single" w:sz="4" w:space="0" w:color="auto"/>
              <w:bottom w:val="nil"/>
              <w:right w:val="single" w:sz="4" w:space="0" w:color="auto"/>
            </w:tcBorders>
          </w:tcPr>
          <w:p w14:paraId="41AD6B0A" w14:textId="77777777" w:rsidR="00E2736E" w:rsidRPr="00E2736E" w:rsidRDefault="00E2736E" w:rsidP="00882D95">
            <w:pPr>
              <w:pStyle w:val="BodyText21"/>
              <w:widowControl/>
              <w:numPr>
                <w:ilvl w:val="0"/>
                <w:numId w:val="42"/>
              </w:numPr>
              <w:spacing w:line="276" w:lineRule="auto"/>
              <w:ind w:left="360"/>
              <w:rPr>
                <w:ins w:id="508" w:author="Vinicius Franco" w:date="2020-05-14T01:35:00Z"/>
                <w:rFonts w:ascii="Ebrima" w:hAnsi="Ebrima"/>
                <w:sz w:val="22"/>
                <w:lang w:val="pt-BR"/>
              </w:rPr>
            </w:pPr>
            <w:ins w:id="509" w:author="Vinicius Franco" w:date="2020-05-14T01:35:00Z">
              <w:r w:rsidRPr="00E2736E">
                <w:rPr>
                  <w:rFonts w:ascii="Ebrima" w:hAnsi="Ebrima"/>
                  <w:sz w:val="22"/>
                  <w:lang w:val="pt-BR"/>
                </w:rPr>
                <w:t>Prazo de Emissão: 121</w:t>
              </w:r>
              <w:r w:rsidRPr="00E2736E">
                <w:rPr>
                  <w:rFonts w:ascii="Ebrima" w:hAnsi="Ebrima" w:cstheme="minorHAnsi"/>
                  <w:sz w:val="22"/>
                  <w:szCs w:val="22"/>
                  <w:lang w:val="pt-BR"/>
                </w:rPr>
                <w:t xml:space="preserve"> (cento e vinte e um)  meses, sendo o primeiro pagamento de amortização devido em 20 de junho de 2021; e o último em 20 de maio de 2030, na Data de Vencimento Final</w:t>
              </w:r>
              <w:r w:rsidRPr="00E2736E">
                <w:rPr>
                  <w:rFonts w:ascii="Ebrima" w:hAnsi="Ebrima"/>
                  <w:sz w:val="22"/>
                  <w:lang w:val="pt-BR"/>
                </w:rPr>
                <w:t>;</w:t>
              </w:r>
            </w:ins>
          </w:p>
          <w:p w14:paraId="34F03A7F" w14:textId="77777777" w:rsidR="00E2736E" w:rsidRPr="00E2736E" w:rsidDel="004C18CD" w:rsidRDefault="00E2736E" w:rsidP="00C6248C">
            <w:pPr>
              <w:pStyle w:val="BodyText21"/>
              <w:spacing w:line="276" w:lineRule="auto"/>
              <w:ind w:left="268"/>
              <w:rPr>
                <w:ins w:id="510" w:author="Vinicius Franco" w:date="2020-05-14T01:35:00Z"/>
                <w:rFonts w:ascii="Ebrima" w:hAnsi="Ebrima"/>
                <w:sz w:val="22"/>
                <w:lang w:val="pt-BR"/>
              </w:rPr>
            </w:pPr>
          </w:p>
        </w:tc>
        <w:tc>
          <w:tcPr>
            <w:tcW w:w="3827" w:type="dxa"/>
            <w:tcBorders>
              <w:top w:val="nil"/>
              <w:left w:val="single" w:sz="4" w:space="0" w:color="auto"/>
              <w:bottom w:val="nil"/>
              <w:right w:val="single" w:sz="4" w:space="0" w:color="auto"/>
            </w:tcBorders>
          </w:tcPr>
          <w:p w14:paraId="7F00E822" w14:textId="77777777" w:rsidR="00E2736E" w:rsidRPr="00E2736E" w:rsidRDefault="00E2736E" w:rsidP="00882D95">
            <w:pPr>
              <w:pStyle w:val="BodyText21"/>
              <w:widowControl/>
              <w:numPr>
                <w:ilvl w:val="0"/>
                <w:numId w:val="43"/>
              </w:numPr>
              <w:spacing w:line="276" w:lineRule="auto"/>
              <w:ind w:left="360"/>
              <w:rPr>
                <w:ins w:id="511" w:author="Vinicius Franco" w:date="2020-05-14T01:35:00Z"/>
                <w:rFonts w:ascii="Ebrima" w:hAnsi="Ebrima"/>
                <w:sz w:val="22"/>
                <w:lang w:val="pt-BR"/>
              </w:rPr>
            </w:pPr>
            <w:ins w:id="512" w:author="Vinicius Franco" w:date="2020-05-14T01:35:00Z">
              <w:r w:rsidRPr="00E2736E">
                <w:rPr>
                  <w:rFonts w:ascii="Ebrima" w:hAnsi="Ebrima"/>
                  <w:sz w:val="22"/>
                  <w:lang w:val="pt-BR"/>
                </w:rPr>
                <w:t>Prazo de Emissão: 121</w:t>
              </w:r>
              <w:r w:rsidRPr="00E2736E">
                <w:rPr>
                  <w:rFonts w:ascii="Ebrima" w:hAnsi="Ebrima" w:cstheme="minorHAnsi"/>
                  <w:sz w:val="22"/>
                  <w:szCs w:val="22"/>
                  <w:lang w:val="pt-BR"/>
                </w:rPr>
                <w:t xml:space="preserve"> (cento e vinte e um)  meses, sendo o primeiro pagamento de amortização devido em 20 de junho de 2021; e o último em 20 de maio de 2030, na Data de Vencimento Final</w:t>
              </w:r>
              <w:r w:rsidRPr="00E2736E">
                <w:rPr>
                  <w:rFonts w:ascii="Ebrima" w:hAnsi="Ebrima"/>
                  <w:sz w:val="22"/>
                  <w:lang w:val="pt-BR"/>
                </w:rPr>
                <w:t>;</w:t>
              </w:r>
            </w:ins>
          </w:p>
          <w:p w14:paraId="60D663ED" w14:textId="77777777" w:rsidR="00E2736E" w:rsidRPr="00E2736E" w:rsidRDefault="00E2736E" w:rsidP="00C6248C">
            <w:pPr>
              <w:pStyle w:val="BodyText21"/>
              <w:spacing w:line="276" w:lineRule="auto"/>
              <w:ind w:left="360"/>
              <w:rPr>
                <w:ins w:id="513" w:author="Vinicius Franco" w:date="2020-05-14T01:35:00Z"/>
                <w:rFonts w:ascii="Ebrima" w:hAnsi="Ebrima"/>
                <w:sz w:val="22"/>
                <w:lang w:val="pt-BR"/>
              </w:rPr>
            </w:pPr>
          </w:p>
        </w:tc>
      </w:tr>
      <w:tr w:rsidR="00E2736E" w:rsidRPr="00EA5CA4" w:rsidDel="004C18CD" w14:paraId="43A19D10" w14:textId="77777777" w:rsidTr="00C6248C">
        <w:trPr>
          <w:ins w:id="514" w:author="Vinicius Franco" w:date="2020-05-14T01:35:00Z"/>
        </w:trPr>
        <w:tc>
          <w:tcPr>
            <w:tcW w:w="3827" w:type="dxa"/>
            <w:tcBorders>
              <w:top w:val="nil"/>
              <w:left w:val="single" w:sz="4" w:space="0" w:color="auto"/>
              <w:bottom w:val="nil"/>
              <w:right w:val="single" w:sz="4" w:space="0" w:color="auto"/>
            </w:tcBorders>
          </w:tcPr>
          <w:p w14:paraId="55C1CF72" w14:textId="77777777" w:rsidR="00E2736E" w:rsidRPr="00E2736E" w:rsidRDefault="00E2736E" w:rsidP="00882D95">
            <w:pPr>
              <w:pStyle w:val="BodyText21"/>
              <w:widowControl/>
              <w:numPr>
                <w:ilvl w:val="0"/>
                <w:numId w:val="42"/>
              </w:numPr>
              <w:spacing w:line="276" w:lineRule="auto"/>
              <w:ind w:left="360"/>
              <w:rPr>
                <w:ins w:id="515" w:author="Vinicius Franco" w:date="2020-05-14T01:35:00Z"/>
                <w:rFonts w:ascii="Ebrima" w:hAnsi="Ebrima"/>
                <w:sz w:val="22"/>
                <w:lang w:val="pt-BR"/>
              </w:rPr>
            </w:pPr>
            <w:ins w:id="516" w:author="Vinicius Franco" w:date="2020-05-14T01:35:00Z">
              <w:r w:rsidRPr="00E2736E">
                <w:rPr>
                  <w:rFonts w:ascii="Ebrima" w:hAnsi="Ebrima"/>
                  <w:sz w:val="22"/>
                  <w:lang w:val="pt-BR"/>
                </w:rPr>
                <w:t>Índice de Atualização Monetária: IGPM/FGV mensal;</w:t>
              </w:r>
            </w:ins>
          </w:p>
          <w:p w14:paraId="07402780" w14:textId="77777777" w:rsidR="00E2736E" w:rsidRPr="00E2736E" w:rsidDel="004C18CD" w:rsidRDefault="00E2736E" w:rsidP="00C6248C">
            <w:pPr>
              <w:pStyle w:val="BodyText21"/>
              <w:spacing w:line="276" w:lineRule="auto"/>
              <w:ind w:left="268"/>
              <w:rPr>
                <w:ins w:id="517" w:author="Vinicius Franco" w:date="2020-05-14T01:35:00Z"/>
                <w:rFonts w:ascii="Ebrima" w:hAnsi="Ebrima"/>
                <w:sz w:val="22"/>
                <w:lang w:val="pt-BR"/>
              </w:rPr>
            </w:pPr>
          </w:p>
        </w:tc>
        <w:tc>
          <w:tcPr>
            <w:tcW w:w="3827" w:type="dxa"/>
            <w:tcBorders>
              <w:top w:val="nil"/>
              <w:left w:val="single" w:sz="4" w:space="0" w:color="auto"/>
              <w:bottom w:val="nil"/>
              <w:right w:val="single" w:sz="4" w:space="0" w:color="auto"/>
            </w:tcBorders>
          </w:tcPr>
          <w:p w14:paraId="4338203C" w14:textId="77777777" w:rsidR="00E2736E" w:rsidRPr="00E2736E" w:rsidRDefault="00E2736E" w:rsidP="00882D95">
            <w:pPr>
              <w:pStyle w:val="BodyText21"/>
              <w:widowControl/>
              <w:numPr>
                <w:ilvl w:val="0"/>
                <w:numId w:val="43"/>
              </w:numPr>
              <w:spacing w:line="276" w:lineRule="auto"/>
              <w:ind w:left="360"/>
              <w:rPr>
                <w:ins w:id="518" w:author="Vinicius Franco" w:date="2020-05-14T01:35:00Z"/>
                <w:rFonts w:ascii="Ebrima" w:hAnsi="Ebrima"/>
                <w:sz w:val="22"/>
                <w:lang w:val="pt-BR"/>
              </w:rPr>
            </w:pPr>
            <w:ins w:id="519" w:author="Vinicius Franco" w:date="2020-05-14T01:35:00Z">
              <w:r w:rsidRPr="00E2736E">
                <w:rPr>
                  <w:rFonts w:ascii="Ebrima" w:hAnsi="Ebrima"/>
                  <w:sz w:val="22"/>
                  <w:lang w:val="pt-BR"/>
                </w:rPr>
                <w:t>Índice de Atualização Monetária: IGPM/FGV mensal;</w:t>
              </w:r>
            </w:ins>
          </w:p>
          <w:p w14:paraId="5B396341" w14:textId="77777777" w:rsidR="00E2736E" w:rsidRPr="00E2736E" w:rsidRDefault="00E2736E" w:rsidP="00C6248C">
            <w:pPr>
              <w:pStyle w:val="BodyText21"/>
              <w:spacing w:line="276" w:lineRule="auto"/>
              <w:ind w:left="360"/>
              <w:rPr>
                <w:ins w:id="520" w:author="Vinicius Franco" w:date="2020-05-14T01:35:00Z"/>
                <w:rFonts w:ascii="Ebrima" w:hAnsi="Ebrima"/>
                <w:sz w:val="22"/>
                <w:lang w:val="pt-BR"/>
              </w:rPr>
            </w:pPr>
          </w:p>
        </w:tc>
      </w:tr>
      <w:tr w:rsidR="00E2736E" w:rsidRPr="00EA5CA4" w:rsidDel="004C18CD" w14:paraId="0B46FD28" w14:textId="77777777" w:rsidTr="00C6248C">
        <w:trPr>
          <w:ins w:id="521" w:author="Vinicius Franco" w:date="2020-05-14T01:35:00Z"/>
        </w:trPr>
        <w:tc>
          <w:tcPr>
            <w:tcW w:w="3827" w:type="dxa"/>
            <w:tcBorders>
              <w:top w:val="nil"/>
              <w:left w:val="single" w:sz="4" w:space="0" w:color="auto"/>
              <w:bottom w:val="nil"/>
              <w:right w:val="single" w:sz="4" w:space="0" w:color="auto"/>
            </w:tcBorders>
          </w:tcPr>
          <w:p w14:paraId="2A135098" w14:textId="77777777" w:rsidR="00E2736E" w:rsidRPr="000E06C6" w:rsidRDefault="00E2736E" w:rsidP="00882D95">
            <w:pPr>
              <w:pStyle w:val="BodyText21"/>
              <w:widowControl/>
              <w:numPr>
                <w:ilvl w:val="0"/>
                <w:numId w:val="42"/>
              </w:numPr>
              <w:spacing w:line="276" w:lineRule="auto"/>
              <w:ind w:left="360"/>
              <w:rPr>
                <w:ins w:id="522" w:author="Vinicius Franco" w:date="2020-05-14T01:35:00Z"/>
                <w:rFonts w:ascii="Ebrima" w:hAnsi="Ebrima"/>
                <w:sz w:val="22"/>
              </w:rPr>
            </w:pPr>
            <w:ins w:id="523" w:author="Vinicius Franco" w:date="2020-05-14T01:35:00Z">
              <w:r w:rsidRPr="000E06C6">
                <w:rPr>
                  <w:rFonts w:ascii="Ebrima" w:hAnsi="Ebrima"/>
                  <w:sz w:val="22"/>
                </w:rPr>
                <w:t xml:space="preserve">Remuneração: Taxa efetiva de juros de </w:t>
              </w:r>
              <w:r>
                <w:rPr>
                  <w:rFonts w:ascii="Ebrima" w:hAnsi="Ebrima"/>
                  <w:sz w:val="22"/>
                </w:rPr>
                <w:t>7,00</w:t>
              </w:r>
              <w:r w:rsidRPr="000E06C6">
                <w:rPr>
                  <w:rFonts w:ascii="Ebrima" w:hAnsi="Ebrima"/>
                  <w:sz w:val="22"/>
                </w:rPr>
                <w:t>% (</w:t>
              </w:r>
              <w:r>
                <w:rPr>
                  <w:rFonts w:ascii="Ebrima" w:hAnsi="Ebrima"/>
                  <w:sz w:val="22"/>
                </w:rPr>
                <w:t xml:space="preserve">sete inteiros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Pr>
                  <w:rFonts w:ascii="Ebrima" w:hAnsi="Ebrima"/>
                  <w:sz w:val="22"/>
                </w:rPr>
                <w:t>II</w:t>
              </w:r>
              <w:r w:rsidRPr="000E06C6">
                <w:rPr>
                  <w:rFonts w:ascii="Ebrima" w:hAnsi="Ebrima"/>
                  <w:sz w:val="22"/>
                </w:rPr>
                <w:t>I;</w:t>
              </w:r>
            </w:ins>
          </w:p>
          <w:p w14:paraId="4207B2A2" w14:textId="77777777" w:rsidR="00E2736E" w:rsidRPr="000E06C6" w:rsidDel="004C18CD" w:rsidRDefault="00E2736E" w:rsidP="00C6248C">
            <w:pPr>
              <w:pStyle w:val="BodyText21"/>
              <w:spacing w:line="276" w:lineRule="auto"/>
              <w:ind w:left="268"/>
              <w:rPr>
                <w:ins w:id="524"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3C5CBB68" w14:textId="77777777" w:rsidR="00E2736E" w:rsidRPr="000E06C6" w:rsidRDefault="00E2736E" w:rsidP="00882D95">
            <w:pPr>
              <w:pStyle w:val="BodyText21"/>
              <w:widowControl/>
              <w:numPr>
                <w:ilvl w:val="0"/>
                <w:numId w:val="43"/>
              </w:numPr>
              <w:spacing w:line="276" w:lineRule="auto"/>
              <w:ind w:left="360"/>
              <w:rPr>
                <w:ins w:id="525" w:author="Vinicius Franco" w:date="2020-05-14T01:35:00Z"/>
                <w:rFonts w:ascii="Ebrima" w:hAnsi="Ebrima"/>
                <w:sz w:val="22"/>
              </w:rPr>
            </w:pPr>
            <w:ins w:id="526" w:author="Vinicius Franco" w:date="2020-05-14T01:35:00Z">
              <w:r w:rsidRPr="000E06C6">
                <w:rPr>
                  <w:rFonts w:ascii="Ebrima" w:hAnsi="Ebrima"/>
                  <w:sz w:val="22"/>
                </w:rPr>
                <w:t xml:space="preserve">Remuneração: Taxa efetiva de juros de </w:t>
              </w:r>
              <w:r>
                <w:rPr>
                  <w:rFonts w:ascii="Ebrima" w:hAnsi="Ebrima"/>
                  <w:sz w:val="22"/>
                </w:rPr>
                <w:t>13</w:t>
              </w:r>
              <w:r w:rsidRPr="000E06C6">
                <w:rPr>
                  <w:rFonts w:ascii="Ebrima" w:hAnsi="Ebrima"/>
                  <w:sz w:val="22"/>
                </w:rPr>
                <w:t>,00% (</w:t>
              </w:r>
              <w:r>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III</w:t>
              </w:r>
              <w:r w:rsidRPr="000E06C6">
                <w:rPr>
                  <w:rFonts w:ascii="Ebrima" w:hAnsi="Ebrima"/>
                  <w:sz w:val="22"/>
                </w:rPr>
                <w:t>;</w:t>
              </w:r>
            </w:ins>
          </w:p>
          <w:p w14:paraId="4C8E545B" w14:textId="77777777" w:rsidR="00E2736E" w:rsidRPr="000E06C6" w:rsidRDefault="00E2736E" w:rsidP="00C6248C">
            <w:pPr>
              <w:pStyle w:val="BodyText21"/>
              <w:spacing w:line="276" w:lineRule="auto"/>
              <w:ind w:left="360"/>
              <w:rPr>
                <w:ins w:id="527" w:author="Vinicius Franco" w:date="2020-05-14T01:35:00Z"/>
                <w:rFonts w:ascii="Ebrima" w:hAnsi="Ebrima"/>
                <w:sz w:val="22"/>
              </w:rPr>
            </w:pPr>
          </w:p>
        </w:tc>
      </w:tr>
      <w:tr w:rsidR="00E2736E" w:rsidRPr="00EA5CA4" w:rsidDel="004C18CD" w14:paraId="511BA09D" w14:textId="77777777" w:rsidTr="00C6248C">
        <w:trPr>
          <w:ins w:id="528" w:author="Vinicius Franco" w:date="2020-05-14T01:35:00Z"/>
        </w:trPr>
        <w:tc>
          <w:tcPr>
            <w:tcW w:w="3827" w:type="dxa"/>
            <w:tcBorders>
              <w:top w:val="nil"/>
              <w:left w:val="single" w:sz="4" w:space="0" w:color="auto"/>
              <w:bottom w:val="nil"/>
              <w:right w:val="single" w:sz="4" w:space="0" w:color="auto"/>
            </w:tcBorders>
          </w:tcPr>
          <w:p w14:paraId="3D6A8FB1" w14:textId="77777777" w:rsidR="00E2736E" w:rsidRPr="000E06C6" w:rsidRDefault="00E2736E" w:rsidP="00882D95">
            <w:pPr>
              <w:pStyle w:val="BodyText21"/>
              <w:widowControl/>
              <w:numPr>
                <w:ilvl w:val="0"/>
                <w:numId w:val="42"/>
              </w:numPr>
              <w:spacing w:line="276" w:lineRule="auto"/>
              <w:ind w:left="360"/>
              <w:rPr>
                <w:ins w:id="529" w:author="Vinicius Franco" w:date="2020-05-14T01:35:00Z"/>
                <w:rFonts w:ascii="Ebrima" w:hAnsi="Ebrima"/>
                <w:sz w:val="22"/>
              </w:rPr>
            </w:pPr>
            <w:ins w:id="530" w:author="Vinicius Franco" w:date="2020-05-14T01:35:00Z">
              <w:r w:rsidRPr="000E06C6">
                <w:rPr>
                  <w:rFonts w:ascii="Ebrima" w:hAnsi="Ebrima"/>
                  <w:sz w:val="22"/>
                </w:rPr>
                <w:t>Periodicidade de Pagamento da Amortização Programada e da Remuneração: Mensal, de acordo com a Tabela Vigente constante do Anexo II ao Termo de Securitização;</w:t>
              </w:r>
            </w:ins>
          </w:p>
          <w:p w14:paraId="3C1760ED" w14:textId="77777777" w:rsidR="00E2736E" w:rsidRPr="000E06C6" w:rsidDel="004C18CD" w:rsidRDefault="00E2736E" w:rsidP="00C6248C">
            <w:pPr>
              <w:pStyle w:val="BodyText21"/>
              <w:spacing w:line="276" w:lineRule="auto"/>
              <w:ind w:left="268"/>
              <w:rPr>
                <w:ins w:id="531"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67EE45F4" w14:textId="77777777" w:rsidR="00E2736E" w:rsidRPr="000E06C6" w:rsidRDefault="00E2736E" w:rsidP="00882D95">
            <w:pPr>
              <w:pStyle w:val="BodyText21"/>
              <w:widowControl/>
              <w:numPr>
                <w:ilvl w:val="0"/>
                <w:numId w:val="43"/>
              </w:numPr>
              <w:spacing w:line="276" w:lineRule="auto"/>
              <w:ind w:left="360"/>
              <w:rPr>
                <w:ins w:id="532" w:author="Vinicius Franco" w:date="2020-05-14T01:35:00Z"/>
                <w:rFonts w:ascii="Ebrima" w:hAnsi="Ebrima"/>
                <w:sz w:val="22"/>
              </w:rPr>
            </w:pPr>
            <w:ins w:id="533" w:author="Vinicius Franco" w:date="2020-05-14T01:35:00Z">
              <w:r w:rsidRPr="000E06C6">
                <w:rPr>
                  <w:rFonts w:ascii="Ebrima" w:hAnsi="Ebrima"/>
                  <w:sz w:val="22"/>
                </w:rPr>
                <w:t>Periodicidade de Pagamento da Amortização Programada e da Remuneração: Mensal, de acordo com a Tabela Vigente constante do Anexo II ao Termo de Securitização;</w:t>
              </w:r>
            </w:ins>
          </w:p>
          <w:p w14:paraId="3AFE8406" w14:textId="77777777" w:rsidR="00E2736E" w:rsidRPr="000E06C6" w:rsidRDefault="00E2736E" w:rsidP="00C6248C">
            <w:pPr>
              <w:pStyle w:val="BodyText21"/>
              <w:spacing w:line="276" w:lineRule="auto"/>
              <w:ind w:left="360"/>
              <w:rPr>
                <w:ins w:id="534" w:author="Vinicius Franco" w:date="2020-05-14T01:35:00Z"/>
                <w:rFonts w:ascii="Ebrima" w:hAnsi="Ebrima"/>
                <w:sz w:val="22"/>
              </w:rPr>
            </w:pPr>
          </w:p>
        </w:tc>
      </w:tr>
      <w:tr w:rsidR="00E2736E" w:rsidRPr="00EA5CA4" w:rsidDel="004C18CD" w14:paraId="2D2598DE" w14:textId="77777777" w:rsidTr="00C6248C">
        <w:trPr>
          <w:ins w:id="535" w:author="Vinicius Franco" w:date="2020-05-14T01:35:00Z"/>
        </w:trPr>
        <w:tc>
          <w:tcPr>
            <w:tcW w:w="3827" w:type="dxa"/>
            <w:tcBorders>
              <w:top w:val="nil"/>
              <w:left w:val="single" w:sz="4" w:space="0" w:color="auto"/>
              <w:bottom w:val="nil"/>
              <w:right w:val="single" w:sz="4" w:space="0" w:color="auto"/>
            </w:tcBorders>
          </w:tcPr>
          <w:p w14:paraId="2BED76FC" w14:textId="77777777" w:rsidR="00E2736E" w:rsidRPr="000E06C6" w:rsidRDefault="00E2736E" w:rsidP="00882D95">
            <w:pPr>
              <w:pStyle w:val="BodyText21"/>
              <w:widowControl/>
              <w:numPr>
                <w:ilvl w:val="0"/>
                <w:numId w:val="42"/>
              </w:numPr>
              <w:spacing w:line="276" w:lineRule="auto"/>
              <w:ind w:left="360"/>
              <w:rPr>
                <w:ins w:id="536" w:author="Vinicius Franco" w:date="2020-05-14T01:35:00Z"/>
                <w:rFonts w:ascii="Ebrima" w:hAnsi="Ebrima"/>
                <w:sz w:val="22"/>
              </w:rPr>
            </w:pPr>
            <w:ins w:id="537" w:author="Vinicius Franco" w:date="2020-05-14T01:35:00Z">
              <w:r w:rsidRPr="000E06C6">
                <w:rPr>
                  <w:rFonts w:ascii="Ebrima" w:hAnsi="Ebrima"/>
                  <w:sz w:val="22"/>
                </w:rPr>
                <w:t>Regime Fiduciário: Sim;</w:t>
              </w:r>
            </w:ins>
          </w:p>
          <w:p w14:paraId="4FFA741E" w14:textId="77777777" w:rsidR="00E2736E" w:rsidRPr="000E06C6" w:rsidDel="004C18CD" w:rsidRDefault="00E2736E" w:rsidP="00C6248C">
            <w:pPr>
              <w:pStyle w:val="BodyText21"/>
              <w:spacing w:line="276" w:lineRule="auto"/>
              <w:ind w:left="268"/>
              <w:rPr>
                <w:ins w:id="538"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5645832E" w14:textId="77777777" w:rsidR="00E2736E" w:rsidRPr="000E06C6" w:rsidRDefault="00E2736E" w:rsidP="00882D95">
            <w:pPr>
              <w:pStyle w:val="BodyText21"/>
              <w:widowControl/>
              <w:numPr>
                <w:ilvl w:val="0"/>
                <w:numId w:val="43"/>
              </w:numPr>
              <w:spacing w:line="276" w:lineRule="auto"/>
              <w:ind w:left="360"/>
              <w:rPr>
                <w:ins w:id="539" w:author="Vinicius Franco" w:date="2020-05-14T01:35:00Z"/>
                <w:rFonts w:ascii="Ebrima" w:hAnsi="Ebrima"/>
                <w:sz w:val="22"/>
              </w:rPr>
            </w:pPr>
            <w:ins w:id="540" w:author="Vinicius Franco" w:date="2020-05-14T01:35:00Z">
              <w:r w:rsidRPr="000E06C6">
                <w:rPr>
                  <w:rFonts w:ascii="Ebrima" w:hAnsi="Ebrima"/>
                  <w:sz w:val="22"/>
                </w:rPr>
                <w:t>Regime Fiduciário: Sim;</w:t>
              </w:r>
            </w:ins>
          </w:p>
          <w:p w14:paraId="43C66536" w14:textId="77777777" w:rsidR="00E2736E" w:rsidRPr="000E06C6" w:rsidRDefault="00E2736E" w:rsidP="00C6248C">
            <w:pPr>
              <w:pStyle w:val="BodyText21"/>
              <w:spacing w:line="276" w:lineRule="auto"/>
              <w:ind w:left="360"/>
              <w:rPr>
                <w:ins w:id="541" w:author="Vinicius Franco" w:date="2020-05-14T01:35:00Z"/>
                <w:rFonts w:ascii="Ebrima" w:hAnsi="Ebrima"/>
                <w:sz w:val="22"/>
              </w:rPr>
            </w:pPr>
          </w:p>
        </w:tc>
      </w:tr>
      <w:tr w:rsidR="00E2736E" w:rsidRPr="00EA5CA4" w:rsidDel="004C18CD" w14:paraId="39E5D34C" w14:textId="77777777" w:rsidTr="00C6248C">
        <w:trPr>
          <w:ins w:id="542" w:author="Vinicius Franco" w:date="2020-05-14T01:35:00Z"/>
        </w:trPr>
        <w:tc>
          <w:tcPr>
            <w:tcW w:w="3827" w:type="dxa"/>
            <w:tcBorders>
              <w:top w:val="nil"/>
              <w:left w:val="single" w:sz="4" w:space="0" w:color="auto"/>
              <w:bottom w:val="nil"/>
              <w:right w:val="single" w:sz="4" w:space="0" w:color="auto"/>
            </w:tcBorders>
          </w:tcPr>
          <w:p w14:paraId="166644BB" w14:textId="77777777" w:rsidR="00E2736E" w:rsidRPr="000E06C6" w:rsidRDefault="00E2736E" w:rsidP="00882D95">
            <w:pPr>
              <w:pStyle w:val="BodyText21"/>
              <w:widowControl/>
              <w:numPr>
                <w:ilvl w:val="0"/>
                <w:numId w:val="42"/>
              </w:numPr>
              <w:spacing w:line="276" w:lineRule="auto"/>
              <w:ind w:left="360"/>
              <w:rPr>
                <w:ins w:id="543" w:author="Vinicius Franco" w:date="2020-05-14T01:35:00Z"/>
                <w:rFonts w:ascii="Ebrima" w:hAnsi="Ebrima"/>
                <w:sz w:val="22"/>
              </w:rPr>
            </w:pPr>
            <w:ins w:id="544" w:author="Vinicius Franco" w:date="2020-05-14T01:35:00Z">
              <w:r w:rsidRPr="00AD3AFB">
                <w:rPr>
                  <w:rFonts w:ascii="Ebrima" w:hAnsi="Ebrima"/>
                  <w:sz w:val="22"/>
                </w:rPr>
                <w:t>Ambiente de Depósito, Distribuição, Negociação, Custódia Eletrônica e Liquidação Financeira</w:t>
              </w:r>
              <w:r w:rsidRPr="000E06C6">
                <w:rPr>
                  <w:rFonts w:ascii="Ebrima" w:hAnsi="Ebrima"/>
                  <w:sz w:val="22"/>
                </w:rPr>
                <w:t>: conforme previsto no item 2.4. do Termo de Securitização;</w:t>
              </w:r>
            </w:ins>
          </w:p>
          <w:p w14:paraId="6C6789BB" w14:textId="77777777" w:rsidR="00E2736E" w:rsidRPr="000E06C6" w:rsidDel="004C18CD" w:rsidRDefault="00E2736E" w:rsidP="00C6248C">
            <w:pPr>
              <w:pStyle w:val="BodyText21"/>
              <w:spacing w:line="276" w:lineRule="auto"/>
              <w:ind w:left="268"/>
              <w:rPr>
                <w:ins w:id="545"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5B1BB5EE" w14:textId="77777777" w:rsidR="00E2736E" w:rsidRPr="000E06C6" w:rsidRDefault="00E2736E" w:rsidP="00882D95">
            <w:pPr>
              <w:pStyle w:val="BodyText21"/>
              <w:widowControl/>
              <w:numPr>
                <w:ilvl w:val="0"/>
                <w:numId w:val="43"/>
              </w:numPr>
              <w:spacing w:line="276" w:lineRule="auto"/>
              <w:ind w:left="360"/>
              <w:rPr>
                <w:ins w:id="546" w:author="Vinicius Franco" w:date="2020-05-14T01:35:00Z"/>
                <w:rFonts w:ascii="Ebrima" w:hAnsi="Ebrima"/>
                <w:sz w:val="22"/>
              </w:rPr>
            </w:pPr>
            <w:ins w:id="547" w:author="Vinicius Franco" w:date="2020-05-14T01:35:00Z">
              <w:r w:rsidRPr="00AD3AFB">
                <w:rPr>
                  <w:rFonts w:ascii="Ebrima" w:hAnsi="Ebrima"/>
                  <w:sz w:val="22"/>
                </w:rPr>
                <w:t>Ambiente de Depósito, Distribuição, Negociação, Custódia Eletrônica e Liquidação Financeira</w:t>
              </w:r>
              <w:r w:rsidRPr="000E06C6">
                <w:rPr>
                  <w:rFonts w:ascii="Ebrima" w:hAnsi="Ebrima"/>
                  <w:sz w:val="22"/>
                </w:rPr>
                <w:t>: conforme previsto no item 2.4. do Termo de Securitização;</w:t>
              </w:r>
            </w:ins>
          </w:p>
          <w:p w14:paraId="511F53FC" w14:textId="77777777" w:rsidR="00E2736E" w:rsidRPr="000E06C6" w:rsidRDefault="00E2736E" w:rsidP="00C6248C">
            <w:pPr>
              <w:pStyle w:val="BodyText21"/>
              <w:spacing w:line="276" w:lineRule="auto"/>
              <w:ind w:left="360"/>
              <w:rPr>
                <w:ins w:id="548" w:author="Vinicius Franco" w:date="2020-05-14T01:35:00Z"/>
                <w:rFonts w:ascii="Ebrima" w:hAnsi="Ebrima"/>
                <w:sz w:val="22"/>
              </w:rPr>
            </w:pPr>
          </w:p>
        </w:tc>
      </w:tr>
      <w:tr w:rsidR="00E2736E" w:rsidRPr="00EA5CA4" w:rsidDel="004C18CD" w14:paraId="19137B0B" w14:textId="77777777" w:rsidTr="00C6248C">
        <w:trPr>
          <w:ins w:id="549" w:author="Vinicius Franco" w:date="2020-05-14T01:35:00Z"/>
        </w:trPr>
        <w:tc>
          <w:tcPr>
            <w:tcW w:w="3827" w:type="dxa"/>
            <w:tcBorders>
              <w:top w:val="nil"/>
              <w:left w:val="single" w:sz="4" w:space="0" w:color="auto"/>
              <w:bottom w:val="nil"/>
              <w:right w:val="single" w:sz="4" w:space="0" w:color="auto"/>
            </w:tcBorders>
          </w:tcPr>
          <w:p w14:paraId="40E7E1E7" w14:textId="77777777" w:rsidR="00E2736E" w:rsidRPr="000E06C6" w:rsidRDefault="00E2736E" w:rsidP="00882D95">
            <w:pPr>
              <w:pStyle w:val="BodyText21"/>
              <w:widowControl/>
              <w:numPr>
                <w:ilvl w:val="0"/>
                <w:numId w:val="42"/>
              </w:numPr>
              <w:spacing w:line="276" w:lineRule="auto"/>
              <w:ind w:left="360"/>
              <w:rPr>
                <w:ins w:id="550" w:author="Vinicius Franco" w:date="2020-05-14T01:35:00Z"/>
                <w:rFonts w:ascii="Ebrima" w:hAnsi="Ebrima"/>
                <w:sz w:val="22"/>
              </w:rPr>
            </w:pPr>
            <w:ins w:id="551" w:author="Vinicius Franco" w:date="2020-05-14T01:35:00Z">
              <w:r w:rsidRPr="000E06C6">
                <w:rPr>
                  <w:rFonts w:ascii="Ebrima" w:hAnsi="Ebrima"/>
                  <w:sz w:val="22"/>
                </w:rPr>
                <w:t xml:space="preserve">Data de Emissão: </w:t>
              </w:r>
              <w:r>
                <w:rPr>
                  <w:rFonts w:ascii="Ebrima" w:hAnsi="Ebrima"/>
                  <w:sz w:val="22"/>
                </w:rPr>
                <w:t>15</w:t>
              </w:r>
              <w:r>
                <w:rPr>
                  <w:rFonts w:ascii="Ebrima" w:hAnsi="Ebrima" w:cstheme="minorHAnsi"/>
                  <w:sz w:val="22"/>
                  <w:szCs w:val="22"/>
                </w:rPr>
                <w:t xml:space="preserve"> de maio de 2020</w:t>
              </w:r>
              <w:r w:rsidRPr="000E06C6">
                <w:rPr>
                  <w:rFonts w:ascii="Ebrima" w:hAnsi="Ebrima"/>
                  <w:sz w:val="22"/>
                </w:rPr>
                <w:t>;</w:t>
              </w:r>
            </w:ins>
          </w:p>
          <w:p w14:paraId="1AD225D9" w14:textId="77777777" w:rsidR="00E2736E" w:rsidRPr="000E06C6" w:rsidDel="004C18CD" w:rsidRDefault="00E2736E" w:rsidP="00C6248C">
            <w:pPr>
              <w:pStyle w:val="BodyText21"/>
              <w:spacing w:line="276" w:lineRule="auto"/>
              <w:ind w:left="268"/>
              <w:rPr>
                <w:ins w:id="552"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0B02C1E3" w14:textId="77777777" w:rsidR="00E2736E" w:rsidRPr="000E06C6" w:rsidRDefault="00E2736E" w:rsidP="00882D95">
            <w:pPr>
              <w:pStyle w:val="BodyText21"/>
              <w:widowControl/>
              <w:numPr>
                <w:ilvl w:val="0"/>
                <w:numId w:val="43"/>
              </w:numPr>
              <w:spacing w:line="276" w:lineRule="auto"/>
              <w:ind w:left="360"/>
              <w:rPr>
                <w:ins w:id="553" w:author="Vinicius Franco" w:date="2020-05-14T01:35:00Z"/>
                <w:rFonts w:ascii="Ebrima" w:hAnsi="Ebrima"/>
                <w:sz w:val="22"/>
              </w:rPr>
            </w:pPr>
            <w:ins w:id="554" w:author="Vinicius Franco" w:date="2020-05-14T01:35:00Z">
              <w:r w:rsidRPr="000E06C6">
                <w:rPr>
                  <w:rFonts w:ascii="Ebrima" w:hAnsi="Ebrima"/>
                  <w:sz w:val="22"/>
                </w:rPr>
                <w:t xml:space="preserve">Data de Emissão: </w:t>
              </w:r>
              <w:r>
                <w:rPr>
                  <w:rFonts w:ascii="Ebrima" w:hAnsi="Ebrima"/>
                  <w:sz w:val="22"/>
                </w:rPr>
                <w:t>15</w:t>
              </w:r>
              <w:r>
                <w:rPr>
                  <w:rFonts w:ascii="Ebrima" w:hAnsi="Ebrima" w:cstheme="minorHAnsi"/>
                  <w:sz w:val="22"/>
                  <w:szCs w:val="22"/>
                </w:rPr>
                <w:t xml:space="preserve"> de maio de 2020</w:t>
              </w:r>
              <w:r w:rsidRPr="000E06C6">
                <w:rPr>
                  <w:rFonts w:ascii="Ebrima" w:hAnsi="Ebrima"/>
                  <w:sz w:val="22"/>
                </w:rPr>
                <w:t>;</w:t>
              </w:r>
            </w:ins>
          </w:p>
          <w:p w14:paraId="03D4E2F5" w14:textId="77777777" w:rsidR="00E2736E" w:rsidRPr="000E06C6" w:rsidRDefault="00E2736E" w:rsidP="00C6248C">
            <w:pPr>
              <w:pStyle w:val="BodyText21"/>
              <w:spacing w:line="276" w:lineRule="auto"/>
              <w:ind w:left="360"/>
              <w:rPr>
                <w:ins w:id="555" w:author="Vinicius Franco" w:date="2020-05-14T01:35:00Z"/>
                <w:rFonts w:ascii="Ebrima" w:hAnsi="Ebrima"/>
                <w:sz w:val="22"/>
              </w:rPr>
            </w:pPr>
          </w:p>
        </w:tc>
      </w:tr>
      <w:tr w:rsidR="00E2736E" w:rsidRPr="00EA5CA4" w:rsidDel="004C18CD" w14:paraId="0DFD00AB" w14:textId="77777777" w:rsidTr="00C6248C">
        <w:trPr>
          <w:ins w:id="556" w:author="Vinicius Franco" w:date="2020-05-14T01:35:00Z"/>
        </w:trPr>
        <w:tc>
          <w:tcPr>
            <w:tcW w:w="3827" w:type="dxa"/>
            <w:tcBorders>
              <w:top w:val="nil"/>
              <w:left w:val="single" w:sz="4" w:space="0" w:color="auto"/>
              <w:bottom w:val="nil"/>
              <w:right w:val="single" w:sz="4" w:space="0" w:color="auto"/>
            </w:tcBorders>
          </w:tcPr>
          <w:p w14:paraId="1B6404A7" w14:textId="77777777" w:rsidR="00E2736E" w:rsidRPr="000E06C6" w:rsidRDefault="00E2736E" w:rsidP="00882D95">
            <w:pPr>
              <w:pStyle w:val="BodyText21"/>
              <w:widowControl/>
              <w:numPr>
                <w:ilvl w:val="0"/>
                <w:numId w:val="42"/>
              </w:numPr>
              <w:spacing w:line="276" w:lineRule="auto"/>
              <w:ind w:left="360"/>
              <w:rPr>
                <w:ins w:id="557" w:author="Vinicius Franco" w:date="2020-05-14T01:35:00Z"/>
                <w:rFonts w:ascii="Ebrima" w:hAnsi="Ebrima"/>
                <w:sz w:val="22"/>
              </w:rPr>
            </w:pPr>
            <w:ins w:id="558" w:author="Vinicius Franco" w:date="2020-05-14T01:35:00Z">
              <w:r w:rsidRPr="000E06C6">
                <w:rPr>
                  <w:rFonts w:ascii="Ebrima" w:hAnsi="Ebrima"/>
                  <w:sz w:val="22"/>
                </w:rPr>
                <w:t>Local de Emissão: São Paulo/SP;</w:t>
              </w:r>
            </w:ins>
          </w:p>
          <w:p w14:paraId="67134239" w14:textId="77777777" w:rsidR="00E2736E" w:rsidRPr="000E06C6" w:rsidDel="004C18CD" w:rsidRDefault="00E2736E" w:rsidP="00C6248C">
            <w:pPr>
              <w:pStyle w:val="BodyText21"/>
              <w:spacing w:line="276" w:lineRule="auto"/>
              <w:ind w:left="268"/>
              <w:rPr>
                <w:ins w:id="559"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68E07074" w14:textId="77777777" w:rsidR="00E2736E" w:rsidRPr="000E06C6" w:rsidRDefault="00E2736E" w:rsidP="00882D95">
            <w:pPr>
              <w:pStyle w:val="BodyText21"/>
              <w:widowControl/>
              <w:numPr>
                <w:ilvl w:val="0"/>
                <w:numId w:val="43"/>
              </w:numPr>
              <w:spacing w:line="276" w:lineRule="auto"/>
              <w:ind w:left="360"/>
              <w:rPr>
                <w:ins w:id="560" w:author="Vinicius Franco" w:date="2020-05-14T01:35:00Z"/>
                <w:rFonts w:ascii="Ebrima" w:hAnsi="Ebrima"/>
                <w:sz w:val="22"/>
              </w:rPr>
            </w:pPr>
            <w:ins w:id="561" w:author="Vinicius Franco" w:date="2020-05-14T01:35:00Z">
              <w:r w:rsidRPr="000E06C6">
                <w:rPr>
                  <w:rFonts w:ascii="Ebrima" w:hAnsi="Ebrima"/>
                  <w:sz w:val="22"/>
                </w:rPr>
                <w:t>Local de Emissão: São Paulo/SP;</w:t>
              </w:r>
            </w:ins>
          </w:p>
          <w:p w14:paraId="0546F3A0" w14:textId="77777777" w:rsidR="00E2736E" w:rsidRPr="000E06C6" w:rsidRDefault="00E2736E" w:rsidP="00C6248C">
            <w:pPr>
              <w:pStyle w:val="BodyText21"/>
              <w:spacing w:line="276" w:lineRule="auto"/>
              <w:ind w:left="360"/>
              <w:rPr>
                <w:ins w:id="562" w:author="Vinicius Franco" w:date="2020-05-14T01:35:00Z"/>
                <w:rFonts w:ascii="Ebrima" w:hAnsi="Ebrima"/>
                <w:sz w:val="22"/>
              </w:rPr>
            </w:pPr>
          </w:p>
        </w:tc>
      </w:tr>
      <w:tr w:rsidR="00E2736E" w:rsidRPr="00EA5CA4" w:rsidDel="004C18CD" w14:paraId="772A7361" w14:textId="77777777" w:rsidTr="00C6248C">
        <w:trPr>
          <w:ins w:id="563" w:author="Vinicius Franco" w:date="2020-05-14T01:35:00Z"/>
        </w:trPr>
        <w:tc>
          <w:tcPr>
            <w:tcW w:w="3827" w:type="dxa"/>
            <w:tcBorders>
              <w:top w:val="nil"/>
              <w:left w:val="single" w:sz="4" w:space="0" w:color="auto"/>
              <w:bottom w:val="nil"/>
              <w:right w:val="single" w:sz="4" w:space="0" w:color="auto"/>
            </w:tcBorders>
          </w:tcPr>
          <w:p w14:paraId="3E0F54CC" w14:textId="77777777" w:rsidR="00E2736E" w:rsidRPr="000E06C6" w:rsidRDefault="00E2736E" w:rsidP="00882D95">
            <w:pPr>
              <w:pStyle w:val="BodyText21"/>
              <w:widowControl/>
              <w:numPr>
                <w:ilvl w:val="0"/>
                <w:numId w:val="42"/>
              </w:numPr>
              <w:spacing w:line="276" w:lineRule="auto"/>
              <w:ind w:left="360"/>
              <w:rPr>
                <w:ins w:id="564" w:author="Vinicius Franco" w:date="2020-05-14T01:35:00Z"/>
                <w:rFonts w:ascii="Ebrima" w:hAnsi="Ebrima"/>
                <w:sz w:val="22"/>
              </w:rPr>
            </w:pPr>
            <w:ins w:id="565" w:author="Vinicius Franco" w:date="2020-05-14T01:35: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6D34E42F" w14:textId="77777777" w:rsidR="00E2736E" w:rsidRPr="000E06C6" w:rsidDel="004C18CD" w:rsidRDefault="00E2736E" w:rsidP="00C6248C">
            <w:pPr>
              <w:pStyle w:val="BodyText21"/>
              <w:spacing w:line="276" w:lineRule="auto"/>
              <w:ind w:left="268"/>
              <w:rPr>
                <w:ins w:id="566"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2122C341" w14:textId="77777777" w:rsidR="00E2736E" w:rsidRPr="000E06C6" w:rsidRDefault="00E2736E" w:rsidP="00882D95">
            <w:pPr>
              <w:pStyle w:val="BodyText21"/>
              <w:widowControl/>
              <w:numPr>
                <w:ilvl w:val="0"/>
                <w:numId w:val="43"/>
              </w:numPr>
              <w:spacing w:line="276" w:lineRule="auto"/>
              <w:ind w:left="360"/>
              <w:rPr>
                <w:ins w:id="567" w:author="Vinicius Franco" w:date="2020-05-14T01:35:00Z"/>
                <w:rFonts w:ascii="Ebrima" w:hAnsi="Ebrima"/>
                <w:sz w:val="22"/>
              </w:rPr>
            </w:pPr>
            <w:ins w:id="568" w:author="Vinicius Franco" w:date="2020-05-14T01:35: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4DA968E8" w14:textId="77777777" w:rsidR="00E2736E" w:rsidRPr="000E06C6" w:rsidRDefault="00E2736E" w:rsidP="00C6248C">
            <w:pPr>
              <w:pStyle w:val="BodyText21"/>
              <w:spacing w:line="276" w:lineRule="auto"/>
              <w:ind w:left="360"/>
              <w:rPr>
                <w:ins w:id="569" w:author="Vinicius Franco" w:date="2020-05-14T01:35:00Z"/>
                <w:rFonts w:ascii="Ebrima" w:hAnsi="Ebrima"/>
                <w:sz w:val="22"/>
              </w:rPr>
            </w:pPr>
          </w:p>
        </w:tc>
      </w:tr>
      <w:tr w:rsidR="00E2736E" w:rsidRPr="00EA5CA4" w:rsidDel="004C18CD" w14:paraId="2CADD659" w14:textId="77777777" w:rsidTr="00C6248C">
        <w:trPr>
          <w:ins w:id="570" w:author="Vinicius Franco" w:date="2020-05-14T01:35:00Z"/>
        </w:trPr>
        <w:tc>
          <w:tcPr>
            <w:tcW w:w="3827" w:type="dxa"/>
            <w:tcBorders>
              <w:top w:val="nil"/>
              <w:left w:val="single" w:sz="4" w:space="0" w:color="auto"/>
              <w:bottom w:val="nil"/>
              <w:right w:val="single" w:sz="4" w:space="0" w:color="auto"/>
            </w:tcBorders>
          </w:tcPr>
          <w:p w14:paraId="32994E0B" w14:textId="77777777" w:rsidR="00E2736E" w:rsidRPr="000E06C6" w:rsidRDefault="00E2736E" w:rsidP="00882D95">
            <w:pPr>
              <w:pStyle w:val="BodyText21"/>
              <w:widowControl/>
              <w:numPr>
                <w:ilvl w:val="0"/>
                <w:numId w:val="42"/>
              </w:numPr>
              <w:spacing w:line="276" w:lineRule="auto"/>
              <w:ind w:left="360"/>
              <w:rPr>
                <w:ins w:id="571" w:author="Vinicius Franco" w:date="2020-05-14T01:35:00Z"/>
                <w:rFonts w:ascii="Ebrima" w:hAnsi="Ebrima"/>
                <w:sz w:val="22"/>
              </w:rPr>
            </w:pPr>
            <w:ins w:id="572" w:author="Vinicius Franco" w:date="2020-05-14T01:35:00Z">
              <w:r>
                <w:rPr>
                  <w:rFonts w:ascii="Ebrima" w:hAnsi="Ebrima"/>
                  <w:sz w:val="22"/>
                </w:rPr>
                <w:t>Garantias: (</w:t>
              </w:r>
              <w:r w:rsidRPr="0054624D">
                <w:rPr>
                  <w:rFonts w:ascii="Ebrima" w:hAnsi="Ebrima"/>
                  <w:sz w:val="22"/>
                </w:rPr>
                <w:t xml:space="preserve">i) Fiança e </w:t>
              </w:r>
              <w:r w:rsidRPr="00177561">
                <w:rPr>
                  <w:rFonts w:ascii="Ebrima" w:hAnsi="Ebrima" w:cstheme="minorHAnsi"/>
                  <w:sz w:val="22"/>
                  <w:szCs w:val="22"/>
                </w:rPr>
                <w:t>Coobrigação</w:t>
              </w:r>
              <w:r w:rsidRPr="0054624D">
                <w:rPr>
                  <w:rFonts w:ascii="Ebrima" w:hAnsi="Ebrima"/>
                  <w:sz w:val="22"/>
                </w:rPr>
                <w:t>; (ii) Fundo de Reserva;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3E53D4F0" w14:textId="77777777" w:rsidR="00E2736E" w:rsidRPr="000E06C6" w:rsidRDefault="00E2736E" w:rsidP="00C6248C">
            <w:pPr>
              <w:pStyle w:val="BodyText21"/>
              <w:spacing w:line="276" w:lineRule="auto"/>
              <w:ind w:left="360"/>
              <w:rPr>
                <w:ins w:id="573"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311CC5F8" w14:textId="77777777" w:rsidR="00E2736E" w:rsidRPr="000E06C6" w:rsidRDefault="00E2736E" w:rsidP="00882D95">
            <w:pPr>
              <w:pStyle w:val="BodyText21"/>
              <w:widowControl/>
              <w:numPr>
                <w:ilvl w:val="0"/>
                <w:numId w:val="43"/>
              </w:numPr>
              <w:spacing w:line="276" w:lineRule="auto"/>
              <w:ind w:left="360"/>
              <w:rPr>
                <w:ins w:id="574" w:author="Vinicius Franco" w:date="2020-05-14T01:35:00Z"/>
                <w:rFonts w:ascii="Ebrima" w:hAnsi="Ebrima"/>
                <w:sz w:val="22"/>
              </w:rPr>
            </w:pPr>
            <w:ins w:id="575" w:author="Vinicius Franco" w:date="2020-05-14T01:35:00Z">
              <w:r>
                <w:rPr>
                  <w:rFonts w:ascii="Ebrima" w:hAnsi="Ebrima"/>
                  <w:sz w:val="22"/>
                </w:rPr>
                <w:t>Garantias: (</w:t>
              </w:r>
              <w:r w:rsidRPr="0054624D">
                <w:rPr>
                  <w:rFonts w:ascii="Ebrima" w:hAnsi="Ebrima"/>
                  <w:sz w:val="22"/>
                </w:rPr>
                <w:t>i) Fiança e Coobrigação; (ii) Fundo de Reserva;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37E37936" w14:textId="77777777" w:rsidR="00E2736E" w:rsidRPr="000E06C6" w:rsidRDefault="00E2736E" w:rsidP="00C6248C">
            <w:pPr>
              <w:pStyle w:val="BodyText21"/>
              <w:spacing w:line="276" w:lineRule="auto"/>
              <w:ind w:left="720"/>
              <w:rPr>
                <w:ins w:id="576" w:author="Vinicius Franco" w:date="2020-05-14T01:35:00Z"/>
                <w:rFonts w:ascii="Ebrima" w:hAnsi="Ebrima"/>
                <w:sz w:val="22"/>
              </w:rPr>
            </w:pPr>
          </w:p>
        </w:tc>
      </w:tr>
      <w:tr w:rsidR="00E2736E" w:rsidRPr="00EA5CA4" w:rsidDel="004C18CD" w14:paraId="7A3C0A6F" w14:textId="77777777" w:rsidTr="00C6248C">
        <w:trPr>
          <w:ins w:id="577" w:author="Vinicius Franco" w:date="2020-05-14T01:35:00Z"/>
        </w:trPr>
        <w:tc>
          <w:tcPr>
            <w:tcW w:w="3827" w:type="dxa"/>
            <w:tcBorders>
              <w:top w:val="nil"/>
              <w:left w:val="single" w:sz="4" w:space="0" w:color="auto"/>
              <w:bottom w:val="nil"/>
              <w:right w:val="single" w:sz="4" w:space="0" w:color="auto"/>
            </w:tcBorders>
          </w:tcPr>
          <w:p w14:paraId="2404E3FC" w14:textId="77777777" w:rsidR="00E2736E" w:rsidRPr="000E06C6" w:rsidRDefault="00E2736E" w:rsidP="00882D95">
            <w:pPr>
              <w:pStyle w:val="BodyText21"/>
              <w:widowControl/>
              <w:numPr>
                <w:ilvl w:val="0"/>
                <w:numId w:val="42"/>
              </w:numPr>
              <w:spacing w:line="276" w:lineRule="auto"/>
              <w:ind w:left="360"/>
              <w:rPr>
                <w:ins w:id="578" w:author="Vinicius Franco" w:date="2020-05-14T01:35:00Z"/>
                <w:rFonts w:ascii="Ebrima" w:hAnsi="Ebrima"/>
                <w:sz w:val="22"/>
              </w:rPr>
            </w:pPr>
            <w:ins w:id="579" w:author="Vinicius Franco" w:date="2020-05-14T01:35:00Z">
              <w:r w:rsidRPr="000E06C6">
                <w:rPr>
                  <w:rFonts w:ascii="Ebrima" w:hAnsi="Ebrima"/>
                  <w:sz w:val="22"/>
                </w:rPr>
                <w:t>Garantia Flutuante: Não há, ou seja, não existe qualquer tipo de regresso contra o patrimônio da Emissora;</w:t>
              </w:r>
            </w:ins>
          </w:p>
          <w:p w14:paraId="6AAAF13E" w14:textId="77777777" w:rsidR="00E2736E" w:rsidRPr="000E06C6" w:rsidDel="004C18CD" w:rsidRDefault="00E2736E" w:rsidP="00C6248C">
            <w:pPr>
              <w:pStyle w:val="BodyText21"/>
              <w:spacing w:line="276" w:lineRule="auto"/>
              <w:ind w:left="360"/>
              <w:rPr>
                <w:ins w:id="580" w:author="Vinicius Franco" w:date="2020-05-14T01:35:00Z"/>
                <w:rFonts w:ascii="Ebrima" w:hAnsi="Ebrima"/>
                <w:sz w:val="22"/>
              </w:rPr>
            </w:pPr>
          </w:p>
        </w:tc>
        <w:tc>
          <w:tcPr>
            <w:tcW w:w="3827" w:type="dxa"/>
            <w:tcBorders>
              <w:top w:val="nil"/>
              <w:left w:val="single" w:sz="4" w:space="0" w:color="auto"/>
              <w:bottom w:val="nil"/>
              <w:right w:val="single" w:sz="4" w:space="0" w:color="auto"/>
            </w:tcBorders>
          </w:tcPr>
          <w:p w14:paraId="3AF5C84B" w14:textId="77777777" w:rsidR="00E2736E" w:rsidRPr="000E06C6" w:rsidRDefault="00E2736E" w:rsidP="00882D95">
            <w:pPr>
              <w:pStyle w:val="BodyText21"/>
              <w:widowControl/>
              <w:numPr>
                <w:ilvl w:val="0"/>
                <w:numId w:val="43"/>
              </w:numPr>
              <w:spacing w:line="276" w:lineRule="auto"/>
              <w:ind w:left="360"/>
              <w:rPr>
                <w:ins w:id="581" w:author="Vinicius Franco" w:date="2020-05-14T01:35:00Z"/>
                <w:rFonts w:ascii="Ebrima" w:hAnsi="Ebrima"/>
                <w:sz w:val="22"/>
              </w:rPr>
            </w:pPr>
            <w:ins w:id="582" w:author="Vinicius Franco" w:date="2020-05-14T01:35:00Z">
              <w:r w:rsidRPr="000E06C6">
                <w:rPr>
                  <w:rFonts w:ascii="Ebrima" w:hAnsi="Ebrima"/>
                  <w:sz w:val="22"/>
                </w:rPr>
                <w:t>Garantia Flutuante: Não há, ou seja, não existe qualquer tipo de regresso contra o patrimônio da Emissora;</w:t>
              </w:r>
            </w:ins>
          </w:p>
          <w:p w14:paraId="0211A6E3" w14:textId="77777777" w:rsidR="00E2736E" w:rsidRPr="000E06C6" w:rsidRDefault="00E2736E" w:rsidP="00C6248C">
            <w:pPr>
              <w:pStyle w:val="BodyText21"/>
              <w:spacing w:line="276" w:lineRule="auto"/>
              <w:ind w:left="360"/>
              <w:rPr>
                <w:ins w:id="583" w:author="Vinicius Franco" w:date="2020-05-14T01:35:00Z"/>
                <w:rFonts w:ascii="Ebrima" w:hAnsi="Ebrima"/>
                <w:sz w:val="22"/>
              </w:rPr>
            </w:pPr>
          </w:p>
        </w:tc>
      </w:tr>
      <w:tr w:rsidR="00E2736E" w:rsidRPr="00EA5CA4" w:rsidDel="004C18CD" w14:paraId="18F8C5B8" w14:textId="77777777" w:rsidTr="00C6248C">
        <w:trPr>
          <w:ins w:id="584" w:author="Vinicius Franco" w:date="2020-05-14T01:35:00Z"/>
        </w:trPr>
        <w:tc>
          <w:tcPr>
            <w:tcW w:w="3827" w:type="dxa"/>
            <w:tcBorders>
              <w:top w:val="nil"/>
              <w:left w:val="single" w:sz="4" w:space="0" w:color="auto"/>
              <w:bottom w:val="single" w:sz="4" w:space="0" w:color="auto"/>
              <w:right w:val="single" w:sz="4" w:space="0" w:color="auto"/>
            </w:tcBorders>
          </w:tcPr>
          <w:p w14:paraId="6C693877" w14:textId="77777777" w:rsidR="00E2736E" w:rsidRPr="000E06C6" w:rsidDel="004C18CD" w:rsidRDefault="00E2736E" w:rsidP="00882D95">
            <w:pPr>
              <w:pStyle w:val="BodyText21"/>
              <w:widowControl/>
              <w:numPr>
                <w:ilvl w:val="0"/>
                <w:numId w:val="42"/>
              </w:numPr>
              <w:spacing w:line="276" w:lineRule="auto"/>
              <w:ind w:left="360"/>
              <w:rPr>
                <w:ins w:id="585" w:author="Vinicius Franco" w:date="2020-05-14T01:35:00Z"/>
                <w:rFonts w:ascii="Ebrima" w:hAnsi="Ebrima"/>
                <w:sz w:val="22"/>
              </w:rPr>
            </w:pPr>
            <w:ins w:id="586" w:author="Vinicius Franco" w:date="2020-05-14T01:35:00Z">
              <w:r w:rsidRPr="000E06C6">
                <w:rPr>
                  <w:rFonts w:ascii="Ebrima" w:hAnsi="Ebrima"/>
                  <w:sz w:val="22"/>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1BA80C9E" w14:textId="77777777" w:rsidR="00E2736E" w:rsidRPr="000E06C6" w:rsidRDefault="00E2736E" w:rsidP="00882D95">
            <w:pPr>
              <w:pStyle w:val="BodyText21"/>
              <w:widowControl/>
              <w:numPr>
                <w:ilvl w:val="0"/>
                <w:numId w:val="43"/>
              </w:numPr>
              <w:spacing w:line="276" w:lineRule="auto"/>
              <w:ind w:left="360"/>
              <w:rPr>
                <w:ins w:id="587" w:author="Vinicius Franco" w:date="2020-05-14T01:35:00Z"/>
                <w:rFonts w:ascii="Ebrima" w:hAnsi="Ebrima"/>
                <w:sz w:val="22"/>
              </w:rPr>
            </w:pPr>
            <w:ins w:id="588" w:author="Vinicius Franco" w:date="2020-05-14T01:35:00Z">
              <w:r w:rsidRPr="000E06C6">
                <w:rPr>
                  <w:rFonts w:ascii="Ebrima" w:hAnsi="Ebrima"/>
                  <w:sz w:val="22"/>
                </w:rPr>
                <w:t>Curva de Amortização: de acordo com a tabela de amortização dos CRI, constante do Anexo II do Termo de Securitização.</w:t>
              </w:r>
            </w:ins>
          </w:p>
        </w:tc>
      </w:tr>
      <w:bookmarkEnd w:id="461"/>
    </w:tbl>
    <w:p w14:paraId="596451C1" w14:textId="77777777" w:rsidR="00A2411E" w:rsidRPr="007D0316" w:rsidRDefault="00A2411E" w:rsidP="009600AB">
      <w:pPr>
        <w:spacing w:after="160" w:line="259" w:lineRule="auto"/>
        <w:rPr>
          <w:rFonts w:ascii="Ebrima" w:hAnsi="Ebrima" w:cstheme="minorHAnsi"/>
          <w:sz w:val="22"/>
          <w:szCs w:val="22"/>
        </w:rPr>
      </w:pPr>
    </w:p>
    <w:sectPr w:rsidR="00A2411E" w:rsidRPr="007D0316" w:rsidSect="00A300C0">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Vinicius Franco" w:date="2020-05-12T15:05:00Z" w:initials="VF">
    <w:p w14:paraId="71A91EE7" w14:textId="302A3EAC" w:rsidR="00BF5444" w:rsidRDefault="00BF5444">
      <w:pPr>
        <w:pStyle w:val="Textodecomentrio"/>
      </w:pPr>
      <w:r>
        <w:rPr>
          <w:rStyle w:val="Refdecomentrio"/>
        </w:rPr>
        <w:annotationRef/>
      </w:r>
      <w:r>
        <w:t>Fortesec: revisar regra, considerando que há recorrência de pagamentos no dia 30.</w:t>
      </w:r>
    </w:p>
  </w:comment>
  <w:comment w:id="169" w:author="Vinicius Franco" w:date="2020-05-13T13:25:00Z" w:initials="VF">
    <w:p w14:paraId="3A857CF1" w14:textId="2E0E4BB4" w:rsidR="00BF5444" w:rsidRDefault="00BF5444">
      <w:pPr>
        <w:pStyle w:val="Textodecomentrio"/>
      </w:pPr>
      <w:r>
        <w:rPr>
          <w:rStyle w:val="Refdecomentrio"/>
        </w:rPr>
        <w:annotationRef/>
      </w:r>
      <w:r>
        <w:t>Ajustado com base na quantidade de CCI. Valor por CCI é R$ 75,00.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A91EE7" w15:done="0"/>
  <w15:commentEx w15:paraId="3A857C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39AA" w16cex:dateUtc="2020-05-12T18:05:00Z"/>
  <w16cex:commentExtensible w16cex:durableId="226673CF" w16cex:dateUtc="2020-05-1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A91EE7" w16cid:durableId="226539AA"/>
  <w16cid:commentId w16cid:paraId="3A857CF1" w16cid:durableId="226673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FA3E8" w14:textId="77777777" w:rsidR="00E03746" w:rsidRDefault="00E03746" w:rsidP="0093115F">
      <w:r>
        <w:separator/>
      </w:r>
    </w:p>
  </w:endnote>
  <w:endnote w:type="continuationSeparator" w:id="0">
    <w:p w14:paraId="4638FE67" w14:textId="77777777" w:rsidR="00E03746" w:rsidRDefault="00E03746" w:rsidP="0093115F">
      <w:r>
        <w:continuationSeparator/>
      </w:r>
    </w:p>
  </w:endnote>
  <w:endnote w:type="continuationNotice" w:id="1">
    <w:p w14:paraId="5EE60F3E" w14:textId="77777777" w:rsidR="00E03746" w:rsidRDefault="00E03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008293"/>
      <w:docPartObj>
        <w:docPartGallery w:val="Page Numbers (Bottom of Page)"/>
        <w:docPartUnique/>
      </w:docPartObj>
    </w:sdtPr>
    <w:sdtEndPr>
      <w:rPr>
        <w:rFonts w:ascii="Ebrima" w:hAnsi="Ebrima"/>
        <w:sz w:val="20"/>
      </w:rPr>
    </w:sdtEndPr>
    <w:sdtContent>
      <w:p w14:paraId="65547098" w14:textId="3B71899E" w:rsidR="00BF5444" w:rsidRPr="00FC6DAA" w:rsidRDefault="00BF5444">
        <w:pPr>
          <w:pStyle w:val="Rodap"/>
          <w:jc w:val="right"/>
          <w:rPr>
            <w:rFonts w:ascii="Ebrima" w:hAnsi="Ebrima"/>
            <w:sz w:val="20"/>
          </w:rPr>
        </w:pPr>
        <w:r w:rsidRPr="00FC6DAA">
          <w:rPr>
            <w:rFonts w:ascii="Ebrima" w:hAnsi="Ebrima"/>
            <w:sz w:val="20"/>
          </w:rPr>
          <w:fldChar w:fldCharType="begin"/>
        </w:r>
        <w:r w:rsidRPr="0093115F">
          <w:rPr>
            <w:rFonts w:ascii="Ebrima" w:hAnsi="Ebrima"/>
            <w:sz w:val="20"/>
            <w:szCs w:val="20"/>
          </w:rPr>
          <w:instrText>PAGE   \* MERGEFORMAT</w:instrText>
        </w:r>
        <w:r w:rsidRPr="00FC6DAA">
          <w:rPr>
            <w:rFonts w:ascii="Ebrima" w:hAnsi="Ebrima"/>
            <w:sz w:val="20"/>
          </w:rPr>
          <w:fldChar w:fldCharType="separate"/>
        </w:r>
        <w:r>
          <w:rPr>
            <w:rFonts w:ascii="Ebrima" w:hAnsi="Ebrima"/>
            <w:noProof/>
            <w:sz w:val="20"/>
            <w:szCs w:val="20"/>
          </w:rPr>
          <w:t>50</w:t>
        </w:r>
        <w:r w:rsidRPr="00FC6DAA">
          <w:rPr>
            <w:rFonts w:ascii="Ebrima" w:hAnsi="Ebrima"/>
            <w:sz w:val="20"/>
          </w:rPr>
          <w:fldChar w:fldCharType="end"/>
        </w:r>
      </w:p>
    </w:sdtContent>
  </w:sdt>
  <w:p w14:paraId="5ECD5A9E" w14:textId="77777777" w:rsidR="00BF5444" w:rsidRDefault="00BF54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72C0C" w14:textId="77777777" w:rsidR="00E03746" w:rsidRDefault="00E03746" w:rsidP="0093115F">
      <w:r>
        <w:separator/>
      </w:r>
    </w:p>
  </w:footnote>
  <w:footnote w:type="continuationSeparator" w:id="0">
    <w:p w14:paraId="325E81EB" w14:textId="77777777" w:rsidR="00E03746" w:rsidRDefault="00E03746" w:rsidP="0093115F">
      <w:r>
        <w:continuationSeparator/>
      </w:r>
    </w:p>
  </w:footnote>
  <w:footnote w:type="continuationNotice" w:id="1">
    <w:p w14:paraId="2CCF52D2" w14:textId="77777777" w:rsidR="00E03746" w:rsidRDefault="00E03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66006" w14:textId="009771AF" w:rsidR="00BF5444" w:rsidRPr="00BE2BAE" w:rsidRDefault="00BF5444" w:rsidP="00FC6DA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2D21B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128F0"/>
    <w:multiLevelType w:val="multilevel"/>
    <w:tmpl w:val="EA541E5A"/>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67298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E802D5"/>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4341D41"/>
    <w:multiLevelType w:val="multilevel"/>
    <w:tmpl w:val="F7BEE1E0"/>
    <w:lvl w:ilvl="0">
      <w:start w:val="3"/>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3705DD"/>
    <w:multiLevelType w:val="hybridMultilevel"/>
    <w:tmpl w:val="12882D5E"/>
    <w:lvl w:ilvl="0" w:tplc="B3262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C8D5B8E"/>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15:restartNumberingAfterBreak="0">
    <w:nsid w:val="681828F6"/>
    <w:multiLevelType w:val="hybridMultilevel"/>
    <w:tmpl w:val="7B2825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823551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1"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9D5A7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F77C79"/>
    <w:multiLevelType w:val="hybridMultilevel"/>
    <w:tmpl w:val="22743F38"/>
    <w:lvl w:ilvl="0" w:tplc="15387B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3"/>
  </w:num>
  <w:num w:numId="3">
    <w:abstractNumId w:val="44"/>
  </w:num>
  <w:num w:numId="4">
    <w:abstractNumId w:val="4"/>
  </w:num>
  <w:num w:numId="5">
    <w:abstractNumId w:val="43"/>
  </w:num>
  <w:num w:numId="6">
    <w:abstractNumId w:val="55"/>
  </w:num>
  <w:num w:numId="7">
    <w:abstractNumId w:val="38"/>
  </w:num>
  <w:num w:numId="8">
    <w:abstractNumId w:val="50"/>
  </w:num>
  <w:num w:numId="9">
    <w:abstractNumId w:val="29"/>
  </w:num>
  <w:num w:numId="10">
    <w:abstractNumId w:val="1"/>
  </w:num>
  <w:num w:numId="11">
    <w:abstractNumId w:val="50"/>
    <w:lvlOverride w:ilvl="0">
      <w:startOverride w:val="1"/>
    </w:lvlOverride>
  </w:num>
  <w:num w:numId="12">
    <w:abstractNumId w:val="51"/>
  </w:num>
  <w:num w:numId="13">
    <w:abstractNumId w:val="48"/>
  </w:num>
  <w:num w:numId="14">
    <w:abstractNumId w:val="35"/>
  </w:num>
  <w:num w:numId="15">
    <w:abstractNumId w:val="11"/>
  </w:num>
  <w:num w:numId="16">
    <w:abstractNumId w:val="27"/>
  </w:num>
  <w:num w:numId="17">
    <w:abstractNumId w:val="30"/>
  </w:num>
  <w:num w:numId="18">
    <w:abstractNumId w:val="49"/>
  </w:num>
  <w:num w:numId="19">
    <w:abstractNumId w:val="23"/>
  </w:num>
  <w:num w:numId="20">
    <w:abstractNumId w:val="52"/>
  </w:num>
  <w:num w:numId="21">
    <w:abstractNumId w:val="7"/>
  </w:num>
  <w:num w:numId="22">
    <w:abstractNumId w:val="47"/>
  </w:num>
  <w:num w:numId="23">
    <w:abstractNumId w:val="19"/>
  </w:num>
  <w:num w:numId="24">
    <w:abstractNumId w:val="25"/>
  </w:num>
  <w:num w:numId="25">
    <w:abstractNumId w:val="32"/>
  </w:num>
  <w:num w:numId="26">
    <w:abstractNumId w:val="13"/>
  </w:num>
  <w:num w:numId="27">
    <w:abstractNumId w:val="0"/>
  </w:num>
  <w:num w:numId="28">
    <w:abstractNumId w:val="26"/>
  </w:num>
  <w:num w:numId="29">
    <w:abstractNumId w:val="17"/>
  </w:num>
  <w:num w:numId="30">
    <w:abstractNumId w:val="42"/>
  </w:num>
  <w:num w:numId="31">
    <w:abstractNumId w:val="31"/>
  </w:num>
  <w:num w:numId="32">
    <w:abstractNumId w:val="9"/>
  </w:num>
  <w:num w:numId="33">
    <w:abstractNumId w:val="41"/>
  </w:num>
  <w:num w:numId="34">
    <w:abstractNumId w:val="28"/>
  </w:num>
  <w:num w:numId="35">
    <w:abstractNumId w:val="10"/>
  </w:num>
  <w:num w:numId="36">
    <w:abstractNumId w:val="36"/>
  </w:num>
  <w:num w:numId="37">
    <w:abstractNumId w:val="34"/>
  </w:num>
  <w:num w:numId="38">
    <w:abstractNumId w:val="3"/>
  </w:num>
  <w:num w:numId="39">
    <w:abstractNumId w:val="16"/>
  </w:num>
  <w:num w:numId="40">
    <w:abstractNumId w:val="8"/>
  </w:num>
  <w:num w:numId="41">
    <w:abstractNumId w:val="6"/>
  </w:num>
  <w:num w:numId="42">
    <w:abstractNumId w:val="40"/>
  </w:num>
  <w:num w:numId="43">
    <w:abstractNumId w:val="46"/>
  </w:num>
  <w:num w:numId="44">
    <w:abstractNumId w:val="53"/>
  </w:num>
  <w:num w:numId="45">
    <w:abstractNumId w:val="2"/>
  </w:num>
  <w:num w:numId="46">
    <w:abstractNumId w:val="5"/>
  </w:num>
  <w:num w:numId="47">
    <w:abstractNumId w:val="39"/>
  </w:num>
  <w:num w:numId="48">
    <w:abstractNumId w:val="22"/>
  </w:num>
  <w:num w:numId="49">
    <w:abstractNumId w:val="12"/>
  </w:num>
  <w:num w:numId="50">
    <w:abstractNumId w:val="37"/>
  </w:num>
  <w:num w:numId="51">
    <w:abstractNumId w:val="50"/>
    <w:lvlOverride w:ilvl="0">
      <w:startOverride w:val="1"/>
    </w:lvlOverride>
  </w:num>
  <w:num w:numId="52">
    <w:abstractNumId w:val="18"/>
  </w:num>
  <w:num w:numId="53">
    <w:abstractNumId w:val="15"/>
  </w:num>
  <w:num w:numId="54">
    <w:abstractNumId w:val="21"/>
  </w:num>
  <w:num w:numId="55">
    <w:abstractNumId w:val="54"/>
  </w:num>
  <w:num w:numId="56">
    <w:abstractNumId w:val="14"/>
  </w:num>
  <w:num w:numId="57">
    <w:abstractNumId w:val="24"/>
  </w:num>
  <w:num w:numId="58">
    <w:abstractNumId w:val="4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25D7"/>
    <w:rsid w:val="00003874"/>
    <w:rsid w:val="00004CD5"/>
    <w:rsid w:val="000068B4"/>
    <w:rsid w:val="00006F61"/>
    <w:rsid w:val="00012744"/>
    <w:rsid w:val="000128D3"/>
    <w:rsid w:val="00012F84"/>
    <w:rsid w:val="00013FCC"/>
    <w:rsid w:val="00017940"/>
    <w:rsid w:val="000202F5"/>
    <w:rsid w:val="0002285F"/>
    <w:rsid w:val="00022883"/>
    <w:rsid w:val="00022CEE"/>
    <w:rsid w:val="00022F53"/>
    <w:rsid w:val="000233BE"/>
    <w:rsid w:val="00024C64"/>
    <w:rsid w:val="0002518D"/>
    <w:rsid w:val="00027FA1"/>
    <w:rsid w:val="0003238A"/>
    <w:rsid w:val="0003271D"/>
    <w:rsid w:val="00032992"/>
    <w:rsid w:val="000368D7"/>
    <w:rsid w:val="00036AD4"/>
    <w:rsid w:val="000371B0"/>
    <w:rsid w:val="00040BEE"/>
    <w:rsid w:val="000424DD"/>
    <w:rsid w:val="000436B5"/>
    <w:rsid w:val="00044DCD"/>
    <w:rsid w:val="000454B2"/>
    <w:rsid w:val="000465E8"/>
    <w:rsid w:val="00046CC2"/>
    <w:rsid w:val="00050B7B"/>
    <w:rsid w:val="00051FAC"/>
    <w:rsid w:val="00053A88"/>
    <w:rsid w:val="00054514"/>
    <w:rsid w:val="0005486A"/>
    <w:rsid w:val="00054D0C"/>
    <w:rsid w:val="00057EE8"/>
    <w:rsid w:val="0006042E"/>
    <w:rsid w:val="00063526"/>
    <w:rsid w:val="000642F3"/>
    <w:rsid w:val="000646A0"/>
    <w:rsid w:val="00064751"/>
    <w:rsid w:val="00064F7B"/>
    <w:rsid w:val="000655C2"/>
    <w:rsid w:val="00065D2C"/>
    <w:rsid w:val="000663D9"/>
    <w:rsid w:val="00067D21"/>
    <w:rsid w:val="00070D2E"/>
    <w:rsid w:val="000719E4"/>
    <w:rsid w:val="0007276C"/>
    <w:rsid w:val="000733CC"/>
    <w:rsid w:val="00073573"/>
    <w:rsid w:val="0007625B"/>
    <w:rsid w:val="000763D0"/>
    <w:rsid w:val="000764D9"/>
    <w:rsid w:val="00076A8A"/>
    <w:rsid w:val="00076E10"/>
    <w:rsid w:val="00076F2E"/>
    <w:rsid w:val="000774E8"/>
    <w:rsid w:val="000820ED"/>
    <w:rsid w:val="000832B4"/>
    <w:rsid w:val="00083EFE"/>
    <w:rsid w:val="00086396"/>
    <w:rsid w:val="00087396"/>
    <w:rsid w:val="00087B20"/>
    <w:rsid w:val="00091F3A"/>
    <w:rsid w:val="0009201A"/>
    <w:rsid w:val="000921E6"/>
    <w:rsid w:val="00092B20"/>
    <w:rsid w:val="00093DA5"/>
    <w:rsid w:val="000947CE"/>
    <w:rsid w:val="000961D3"/>
    <w:rsid w:val="00096A24"/>
    <w:rsid w:val="000A0191"/>
    <w:rsid w:val="000A0DE5"/>
    <w:rsid w:val="000A0F4B"/>
    <w:rsid w:val="000A1341"/>
    <w:rsid w:val="000A1496"/>
    <w:rsid w:val="000A2371"/>
    <w:rsid w:val="000A2B1D"/>
    <w:rsid w:val="000A3752"/>
    <w:rsid w:val="000A4A10"/>
    <w:rsid w:val="000A6B83"/>
    <w:rsid w:val="000A7357"/>
    <w:rsid w:val="000A780B"/>
    <w:rsid w:val="000B202D"/>
    <w:rsid w:val="000B21DB"/>
    <w:rsid w:val="000B29A4"/>
    <w:rsid w:val="000B37B0"/>
    <w:rsid w:val="000B3EE0"/>
    <w:rsid w:val="000B4C75"/>
    <w:rsid w:val="000B6B3F"/>
    <w:rsid w:val="000C0E29"/>
    <w:rsid w:val="000C14F6"/>
    <w:rsid w:val="000C1A92"/>
    <w:rsid w:val="000C3CEE"/>
    <w:rsid w:val="000C4023"/>
    <w:rsid w:val="000C5E1A"/>
    <w:rsid w:val="000C6DBD"/>
    <w:rsid w:val="000C6EA8"/>
    <w:rsid w:val="000C77F6"/>
    <w:rsid w:val="000D02F4"/>
    <w:rsid w:val="000D07FB"/>
    <w:rsid w:val="000D13E4"/>
    <w:rsid w:val="000D15B6"/>
    <w:rsid w:val="000D3806"/>
    <w:rsid w:val="000D4021"/>
    <w:rsid w:val="000D5EC4"/>
    <w:rsid w:val="000D5F8D"/>
    <w:rsid w:val="000D6A15"/>
    <w:rsid w:val="000D6FBE"/>
    <w:rsid w:val="000D712E"/>
    <w:rsid w:val="000E08DC"/>
    <w:rsid w:val="000E0DD8"/>
    <w:rsid w:val="000E0FE4"/>
    <w:rsid w:val="000E1991"/>
    <w:rsid w:val="000E32A1"/>
    <w:rsid w:val="000E38A1"/>
    <w:rsid w:val="000E4397"/>
    <w:rsid w:val="000E49D3"/>
    <w:rsid w:val="000E6BDD"/>
    <w:rsid w:val="000E7C4A"/>
    <w:rsid w:val="000F05E7"/>
    <w:rsid w:val="000F1108"/>
    <w:rsid w:val="000F230F"/>
    <w:rsid w:val="000F31A3"/>
    <w:rsid w:val="000F672E"/>
    <w:rsid w:val="000F7F3A"/>
    <w:rsid w:val="00100D13"/>
    <w:rsid w:val="00101160"/>
    <w:rsid w:val="00101F65"/>
    <w:rsid w:val="001021F6"/>
    <w:rsid w:val="00104366"/>
    <w:rsid w:val="00104C61"/>
    <w:rsid w:val="001058CC"/>
    <w:rsid w:val="00106BF3"/>
    <w:rsid w:val="00111BDC"/>
    <w:rsid w:val="00113002"/>
    <w:rsid w:val="0011563B"/>
    <w:rsid w:val="00115828"/>
    <w:rsid w:val="00116826"/>
    <w:rsid w:val="00117E43"/>
    <w:rsid w:val="00123385"/>
    <w:rsid w:val="001237CF"/>
    <w:rsid w:val="0012441C"/>
    <w:rsid w:val="0012475D"/>
    <w:rsid w:val="00126776"/>
    <w:rsid w:val="00126FA8"/>
    <w:rsid w:val="00131B6E"/>
    <w:rsid w:val="0013291C"/>
    <w:rsid w:val="00133092"/>
    <w:rsid w:val="0013514F"/>
    <w:rsid w:val="0013568D"/>
    <w:rsid w:val="0014194A"/>
    <w:rsid w:val="00141BF6"/>
    <w:rsid w:val="00142F20"/>
    <w:rsid w:val="001441A3"/>
    <w:rsid w:val="00144FEA"/>
    <w:rsid w:val="001452EA"/>
    <w:rsid w:val="00145A6B"/>
    <w:rsid w:val="001516C4"/>
    <w:rsid w:val="00151D38"/>
    <w:rsid w:val="0015382E"/>
    <w:rsid w:val="0015388F"/>
    <w:rsid w:val="001538C2"/>
    <w:rsid w:val="00153C7A"/>
    <w:rsid w:val="001563E0"/>
    <w:rsid w:val="0016067A"/>
    <w:rsid w:val="001608BF"/>
    <w:rsid w:val="001614B1"/>
    <w:rsid w:val="001627B7"/>
    <w:rsid w:val="00162FE1"/>
    <w:rsid w:val="0016376F"/>
    <w:rsid w:val="0016516A"/>
    <w:rsid w:val="00165361"/>
    <w:rsid w:val="0016580D"/>
    <w:rsid w:val="0016636A"/>
    <w:rsid w:val="00167791"/>
    <w:rsid w:val="00167F34"/>
    <w:rsid w:val="00170C2E"/>
    <w:rsid w:val="0017222C"/>
    <w:rsid w:val="001733C9"/>
    <w:rsid w:val="001748D0"/>
    <w:rsid w:val="00174C0C"/>
    <w:rsid w:val="001773E8"/>
    <w:rsid w:val="0018043A"/>
    <w:rsid w:val="001808E4"/>
    <w:rsid w:val="0018237F"/>
    <w:rsid w:val="0018358D"/>
    <w:rsid w:val="001844B6"/>
    <w:rsid w:val="001866C2"/>
    <w:rsid w:val="00187EA0"/>
    <w:rsid w:val="0019024B"/>
    <w:rsid w:val="00193CE1"/>
    <w:rsid w:val="0019439A"/>
    <w:rsid w:val="00195351"/>
    <w:rsid w:val="001961FD"/>
    <w:rsid w:val="001964D9"/>
    <w:rsid w:val="00196C6C"/>
    <w:rsid w:val="00197018"/>
    <w:rsid w:val="001A12C3"/>
    <w:rsid w:val="001A1B78"/>
    <w:rsid w:val="001A24B6"/>
    <w:rsid w:val="001A2A4F"/>
    <w:rsid w:val="001A3BEB"/>
    <w:rsid w:val="001A3D7E"/>
    <w:rsid w:val="001A49E8"/>
    <w:rsid w:val="001A5A1E"/>
    <w:rsid w:val="001B0B4A"/>
    <w:rsid w:val="001B0C8B"/>
    <w:rsid w:val="001B1388"/>
    <w:rsid w:val="001B1C1E"/>
    <w:rsid w:val="001B2455"/>
    <w:rsid w:val="001B28E8"/>
    <w:rsid w:val="001B29A4"/>
    <w:rsid w:val="001B305F"/>
    <w:rsid w:val="001B3846"/>
    <w:rsid w:val="001B384F"/>
    <w:rsid w:val="001B3A54"/>
    <w:rsid w:val="001B750F"/>
    <w:rsid w:val="001C2B98"/>
    <w:rsid w:val="001C3D58"/>
    <w:rsid w:val="001C505E"/>
    <w:rsid w:val="001C50F6"/>
    <w:rsid w:val="001C5F90"/>
    <w:rsid w:val="001C671B"/>
    <w:rsid w:val="001D0D0D"/>
    <w:rsid w:val="001D1CDD"/>
    <w:rsid w:val="001D34C6"/>
    <w:rsid w:val="001D3EE3"/>
    <w:rsid w:val="001D47F7"/>
    <w:rsid w:val="001D49C8"/>
    <w:rsid w:val="001D58CA"/>
    <w:rsid w:val="001D5E72"/>
    <w:rsid w:val="001D6721"/>
    <w:rsid w:val="001D757D"/>
    <w:rsid w:val="001D76AD"/>
    <w:rsid w:val="001D79A5"/>
    <w:rsid w:val="001D7DC7"/>
    <w:rsid w:val="001E07A5"/>
    <w:rsid w:val="001E1CF8"/>
    <w:rsid w:val="001E3779"/>
    <w:rsid w:val="001E6142"/>
    <w:rsid w:val="001E6779"/>
    <w:rsid w:val="001E67B3"/>
    <w:rsid w:val="001E75BB"/>
    <w:rsid w:val="001E7848"/>
    <w:rsid w:val="001F0561"/>
    <w:rsid w:val="001F0E87"/>
    <w:rsid w:val="001F2A74"/>
    <w:rsid w:val="001F43E5"/>
    <w:rsid w:val="001F4FD0"/>
    <w:rsid w:val="001F6C17"/>
    <w:rsid w:val="00200575"/>
    <w:rsid w:val="00202498"/>
    <w:rsid w:val="002041CD"/>
    <w:rsid w:val="002048FB"/>
    <w:rsid w:val="00205B50"/>
    <w:rsid w:val="00207026"/>
    <w:rsid w:val="0021005D"/>
    <w:rsid w:val="00210910"/>
    <w:rsid w:val="00211346"/>
    <w:rsid w:val="002118BF"/>
    <w:rsid w:val="00213374"/>
    <w:rsid w:val="0021429B"/>
    <w:rsid w:val="0021476F"/>
    <w:rsid w:val="00214C58"/>
    <w:rsid w:val="002151CA"/>
    <w:rsid w:val="002155E1"/>
    <w:rsid w:val="00216332"/>
    <w:rsid w:val="0021671A"/>
    <w:rsid w:val="00220364"/>
    <w:rsid w:val="00221BE8"/>
    <w:rsid w:val="002220E3"/>
    <w:rsid w:val="00222AAC"/>
    <w:rsid w:val="00222CE4"/>
    <w:rsid w:val="0022301B"/>
    <w:rsid w:val="00223189"/>
    <w:rsid w:val="00223962"/>
    <w:rsid w:val="002255BC"/>
    <w:rsid w:val="00225AE3"/>
    <w:rsid w:val="0022747E"/>
    <w:rsid w:val="00230358"/>
    <w:rsid w:val="00232357"/>
    <w:rsid w:val="00232BBA"/>
    <w:rsid w:val="00234484"/>
    <w:rsid w:val="00234B92"/>
    <w:rsid w:val="00235666"/>
    <w:rsid w:val="002406F7"/>
    <w:rsid w:val="00240751"/>
    <w:rsid w:val="00240D98"/>
    <w:rsid w:val="0024104D"/>
    <w:rsid w:val="002410AB"/>
    <w:rsid w:val="002420DF"/>
    <w:rsid w:val="002424FC"/>
    <w:rsid w:val="0024476B"/>
    <w:rsid w:val="00244A19"/>
    <w:rsid w:val="00245047"/>
    <w:rsid w:val="00245528"/>
    <w:rsid w:val="00245653"/>
    <w:rsid w:val="00246A54"/>
    <w:rsid w:val="00247C2F"/>
    <w:rsid w:val="00250344"/>
    <w:rsid w:val="002507FE"/>
    <w:rsid w:val="002511A4"/>
    <w:rsid w:val="002559DF"/>
    <w:rsid w:val="00256B91"/>
    <w:rsid w:val="00256C59"/>
    <w:rsid w:val="002571F5"/>
    <w:rsid w:val="0025720D"/>
    <w:rsid w:val="00257924"/>
    <w:rsid w:val="00257EB8"/>
    <w:rsid w:val="00261018"/>
    <w:rsid w:val="00261D49"/>
    <w:rsid w:val="00262262"/>
    <w:rsid w:val="002625DB"/>
    <w:rsid w:val="002639A1"/>
    <w:rsid w:val="00263A81"/>
    <w:rsid w:val="00263EEA"/>
    <w:rsid w:val="002643B8"/>
    <w:rsid w:val="002645C6"/>
    <w:rsid w:val="00264EB1"/>
    <w:rsid w:val="002651AD"/>
    <w:rsid w:val="00266742"/>
    <w:rsid w:val="002669A0"/>
    <w:rsid w:val="00266E93"/>
    <w:rsid w:val="0026771F"/>
    <w:rsid w:val="0026797B"/>
    <w:rsid w:val="00270EBC"/>
    <w:rsid w:val="00271AEE"/>
    <w:rsid w:val="00272083"/>
    <w:rsid w:val="00273AEA"/>
    <w:rsid w:val="00273B69"/>
    <w:rsid w:val="00273D17"/>
    <w:rsid w:val="00273E52"/>
    <w:rsid w:val="0027421D"/>
    <w:rsid w:val="0027468C"/>
    <w:rsid w:val="00274802"/>
    <w:rsid w:val="00274E2E"/>
    <w:rsid w:val="00275047"/>
    <w:rsid w:val="00275296"/>
    <w:rsid w:val="002752C3"/>
    <w:rsid w:val="00275C33"/>
    <w:rsid w:val="00275DB3"/>
    <w:rsid w:val="00276327"/>
    <w:rsid w:val="002771E0"/>
    <w:rsid w:val="00277F54"/>
    <w:rsid w:val="00280A59"/>
    <w:rsid w:val="00282D89"/>
    <w:rsid w:val="00282E4D"/>
    <w:rsid w:val="00282E83"/>
    <w:rsid w:val="00283B79"/>
    <w:rsid w:val="0028523A"/>
    <w:rsid w:val="00286426"/>
    <w:rsid w:val="00287AE9"/>
    <w:rsid w:val="00287E27"/>
    <w:rsid w:val="002900D1"/>
    <w:rsid w:val="002925AF"/>
    <w:rsid w:val="00293240"/>
    <w:rsid w:val="00293697"/>
    <w:rsid w:val="00293735"/>
    <w:rsid w:val="00294841"/>
    <w:rsid w:val="00294DD7"/>
    <w:rsid w:val="00295A46"/>
    <w:rsid w:val="002978A0"/>
    <w:rsid w:val="002A060F"/>
    <w:rsid w:val="002A0693"/>
    <w:rsid w:val="002A2BF7"/>
    <w:rsid w:val="002A2ED1"/>
    <w:rsid w:val="002A3437"/>
    <w:rsid w:val="002A434B"/>
    <w:rsid w:val="002A727B"/>
    <w:rsid w:val="002B0CE9"/>
    <w:rsid w:val="002B0F94"/>
    <w:rsid w:val="002B1D85"/>
    <w:rsid w:val="002B2159"/>
    <w:rsid w:val="002B3844"/>
    <w:rsid w:val="002B4AB1"/>
    <w:rsid w:val="002B50C1"/>
    <w:rsid w:val="002B67D1"/>
    <w:rsid w:val="002C03AC"/>
    <w:rsid w:val="002C097E"/>
    <w:rsid w:val="002C1556"/>
    <w:rsid w:val="002C203F"/>
    <w:rsid w:val="002C2F27"/>
    <w:rsid w:val="002C2FA6"/>
    <w:rsid w:val="002C4296"/>
    <w:rsid w:val="002C6E6A"/>
    <w:rsid w:val="002C70AC"/>
    <w:rsid w:val="002C795B"/>
    <w:rsid w:val="002D11AE"/>
    <w:rsid w:val="002D23FF"/>
    <w:rsid w:val="002D26BB"/>
    <w:rsid w:val="002D2BA0"/>
    <w:rsid w:val="002E09E8"/>
    <w:rsid w:val="002E30F3"/>
    <w:rsid w:val="002E3538"/>
    <w:rsid w:val="002E389A"/>
    <w:rsid w:val="002E7545"/>
    <w:rsid w:val="002F091A"/>
    <w:rsid w:val="002F09F5"/>
    <w:rsid w:val="002F0BA6"/>
    <w:rsid w:val="002F0E12"/>
    <w:rsid w:val="002F4283"/>
    <w:rsid w:val="002F4BF5"/>
    <w:rsid w:val="002F694C"/>
    <w:rsid w:val="002F7B08"/>
    <w:rsid w:val="003014B6"/>
    <w:rsid w:val="00301CC9"/>
    <w:rsid w:val="0030258D"/>
    <w:rsid w:val="00302FEF"/>
    <w:rsid w:val="00303889"/>
    <w:rsid w:val="0030400F"/>
    <w:rsid w:val="00304731"/>
    <w:rsid w:val="003063C8"/>
    <w:rsid w:val="0030649B"/>
    <w:rsid w:val="00306EF8"/>
    <w:rsid w:val="003077CD"/>
    <w:rsid w:val="00310184"/>
    <w:rsid w:val="00313428"/>
    <w:rsid w:val="0031440B"/>
    <w:rsid w:val="003144E4"/>
    <w:rsid w:val="003151CB"/>
    <w:rsid w:val="00316B53"/>
    <w:rsid w:val="00316BDC"/>
    <w:rsid w:val="0032076E"/>
    <w:rsid w:val="0032109B"/>
    <w:rsid w:val="00321FB5"/>
    <w:rsid w:val="003252EC"/>
    <w:rsid w:val="003252EE"/>
    <w:rsid w:val="0032646D"/>
    <w:rsid w:val="003264A9"/>
    <w:rsid w:val="00327E9C"/>
    <w:rsid w:val="00330AC1"/>
    <w:rsid w:val="00332082"/>
    <w:rsid w:val="003324E8"/>
    <w:rsid w:val="00335CCF"/>
    <w:rsid w:val="003364BE"/>
    <w:rsid w:val="00336997"/>
    <w:rsid w:val="003401FB"/>
    <w:rsid w:val="00340617"/>
    <w:rsid w:val="00341B6C"/>
    <w:rsid w:val="00343182"/>
    <w:rsid w:val="003432B7"/>
    <w:rsid w:val="00343B69"/>
    <w:rsid w:val="003440FB"/>
    <w:rsid w:val="0034756C"/>
    <w:rsid w:val="00347EB3"/>
    <w:rsid w:val="0035001D"/>
    <w:rsid w:val="00351837"/>
    <w:rsid w:val="00353520"/>
    <w:rsid w:val="003546BE"/>
    <w:rsid w:val="0035478C"/>
    <w:rsid w:val="00354B9B"/>
    <w:rsid w:val="00356251"/>
    <w:rsid w:val="00360683"/>
    <w:rsid w:val="003607DE"/>
    <w:rsid w:val="003617FE"/>
    <w:rsid w:val="00363747"/>
    <w:rsid w:val="0036541E"/>
    <w:rsid w:val="00365EE4"/>
    <w:rsid w:val="00366FA6"/>
    <w:rsid w:val="00367AEB"/>
    <w:rsid w:val="00367BE2"/>
    <w:rsid w:val="00370A81"/>
    <w:rsid w:val="00370D6B"/>
    <w:rsid w:val="003711CF"/>
    <w:rsid w:val="003724E3"/>
    <w:rsid w:val="00373800"/>
    <w:rsid w:val="00373E69"/>
    <w:rsid w:val="0037456E"/>
    <w:rsid w:val="003751E1"/>
    <w:rsid w:val="00375C34"/>
    <w:rsid w:val="003766D2"/>
    <w:rsid w:val="003774B5"/>
    <w:rsid w:val="003778FC"/>
    <w:rsid w:val="00381217"/>
    <w:rsid w:val="00382AD7"/>
    <w:rsid w:val="00383162"/>
    <w:rsid w:val="0038319B"/>
    <w:rsid w:val="0038342A"/>
    <w:rsid w:val="0038426D"/>
    <w:rsid w:val="003842AB"/>
    <w:rsid w:val="003848C5"/>
    <w:rsid w:val="003854C2"/>
    <w:rsid w:val="003859DF"/>
    <w:rsid w:val="00385FFD"/>
    <w:rsid w:val="003864D8"/>
    <w:rsid w:val="00390A20"/>
    <w:rsid w:val="00390B92"/>
    <w:rsid w:val="00390F98"/>
    <w:rsid w:val="00391508"/>
    <w:rsid w:val="00391B52"/>
    <w:rsid w:val="003928FC"/>
    <w:rsid w:val="003931D9"/>
    <w:rsid w:val="00397733"/>
    <w:rsid w:val="003A03DE"/>
    <w:rsid w:val="003A0825"/>
    <w:rsid w:val="003A1EAD"/>
    <w:rsid w:val="003A2781"/>
    <w:rsid w:val="003A290E"/>
    <w:rsid w:val="003A2EAC"/>
    <w:rsid w:val="003A3B12"/>
    <w:rsid w:val="003A3B28"/>
    <w:rsid w:val="003A6589"/>
    <w:rsid w:val="003A6789"/>
    <w:rsid w:val="003A694B"/>
    <w:rsid w:val="003A6E90"/>
    <w:rsid w:val="003B16C3"/>
    <w:rsid w:val="003B1F1D"/>
    <w:rsid w:val="003B2594"/>
    <w:rsid w:val="003B6D2F"/>
    <w:rsid w:val="003B71CA"/>
    <w:rsid w:val="003B7A6C"/>
    <w:rsid w:val="003B7B62"/>
    <w:rsid w:val="003C041B"/>
    <w:rsid w:val="003C19DB"/>
    <w:rsid w:val="003C1A4B"/>
    <w:rsid w:val="003C21E0"/>
    <w:rsid w:val="003C2D87"/>
    <w:rsid w:val="003C5EEA"/>
    <w:rsid w:val="003C6ACA"/>
    <w:rsid w:val="003C7C8D"/>
    <w:rsid w:val="003D06EC"/>
    <w:rsid w:val="003D1EDE"/>
    <w:rsid w:val="003D2542"/>
    <w:rsid w:val="003D28BC"/>
    <w:rsid w:val="003D4ABB"/>
    <w:rsid w:val="003D753F"/>
    <w:rsid w:val="003D7B1F"/>
    <w:rsid w:val="003D7CFC"/>
    <w:rsid w:val="003E0337"/>
    <w:rsid w:val="003E0D28"/>
    <w:rsid w:val="003E0E20"/>
    <w:rsid w:val="003E0F57"/>
    <w:rsid w:val="003E3240"/>
    <w:rsid w:val="003E414F"/>
    <w:rsid w:val="003E46BD"/>
    <w:rsid w:val="003E5214"/>
    <w:rsid w:val="003E52B3"/>
    <w:rsid w:val="003E5879"/>
    <w:rsid w:val="003E5CC0"/>
    <w:rsid w:val="003E6258"/>
    <w:rsid w:val="003E6871"/>
    <w:rsid w:val="003E68C4"/>
    <w:rsid w:val="003E74B7"/>
    <w:rsid w:val="003E7AD5"/>
    <w:rsid w:val="003F11EE"/>
    <w:rsid w:val="003F1D9C"/>
    <w:rsid w:val="003F3AA2"/>
    <w:rsid w:val="003F4504"/>
    <w:rsid w:val="003F515D"/>
    <w:rsid w:val="003F5373"/>
    <w:rsid w:val="003F6021"/>
    <w:rsid w:val="004010AD"/>
    <w:rsid w:val="004011C7"/>
    <w:rsid w:val="00401432"/>
    <w:rsid w:val="0040149B"/>
    <w:rsid w:val="00402D9C"/>
    <w:rsid w:val="0040551A"/>
    <w:rsid w:val="004055C3"/>
    <w:rsid w:val="00405B84"/>
    <w:rsid w:val="00407AFA"/>
    <w:rsid w:val="00410906"/>
    <w:rsid w:val="00410BFB"/>
    <w:rsid w:val="00413A49"/>
    <w:rsid w:val="00414C40"/>
    <w:rsid w:val="00416195"/>
    <w:rsid w:val="004217AE"/>
    <w:rsid w:val="0042220F"/>
    <w:rsid w:val="0042297A"/>
    <w:rsid w:val="00422EFF"/>
    <w:rsid w:val="0042433B"/>
    <w:rsid w:val="00424FA0"/>
    <w:rsid w:val="00425B9B"/>
    <w:rsid w:val="004262EC"/>
    <w:rsid w:val="0042662F"/>
    <w:rsid w:val="00427031"/>
    <w:rsid w:val="00430489"/>
    <w:rsid w:val="00431347"/>
    <w:rsid w:val="0043184D"/>
    <w:rsid w:val="00432457"/>
    <w:rsid w:val="004331C3"/>
    <w:rsid w:val="00433942"/>
    <w:rsid w:val="00433DF5"/>
    <w:rsid w:val="0043660C"/>
    <w:rsid w:val="0044205A"/>
    <w:rsid w:val="00443935"/>
    <w:rsid w:val="004458A1"/>
    <w:rsid w:val="0044624F"/>
    <w:rsid w:val="004513C6"/>
    <w:rsid w:val="0045188A"/>
    <w:rsid w:val="00452029"/>
    <w:rsid w:val="004531AE"/>
    <w:rsid w:val="0045476A"/>
    <w:rsid w:val="004554A6"/>
    <w:rsid w:val="00456BF8"/>
    <w:rsid w:val="00456DF6"/>
    <w:rsid w:val="00457A06"/>
    <w:rsid w:val="00457C39"/>
    <w:rsid w:val="004611AC"/>
    <w:rsid w:val="0046171C"/>
    <w:rsid w:val="00462A4E"/>
    <w:rsid w:val="00462EF7"/>
    <w:rsid w:val="004652D6"/>
    <w:rsid w:val="004655EC"/>
    <w:rsid w:val="00465886"/>
    <w:rsid w:val="00465907"/>
    <w:rsid w:val="00465B90"/>
    <w:rsid w:val="00466465"/>
    <w:rsid w:val="00466BD2"/>
    <w:rsid w:val="00467268"/>
    <w:rsid w:val="004674FB"/>
    <w:rsid w:val="00471993"/>
    <w:rsid w:val="0047244F"/>
    <w:rsid w:val="004725DA"/>
    <w:rsid w:val="00473CCE"/>
    <w:rsid w:val="004741BD"/>
    <w:rsid w:val="0047515D"/>
    <w:rsid w:val="00475FA3"/>
    <w:rsid w:val="004760C3"/>
    <w:rsid w:val="00477D72"/>
    <w:rsid w:val="00480719"/>
    <w:rsid w:val="00481617"/>
    <w:rsid w:val="00483217"/>
    <w:rsid w:val="004835C7"/>
    <w:rsid w:val="00484EDA"/>
    <w:rsid w:val="00485E8F"/>
    <w:rsid w:val="00486E33"/>
    <w:rsid w:val="004909F5"/>
    <w:rsid w:val="0049172D"/>
    <w:rsid w:val="0049304E"/>
    <w:rsid w:val="00493D5A"/>
    <w:rsid w:val="0049470E"/>
    <w:rsid w:val="00495209"/>
    <w:rsid w:val="0049732D"/>
    <w:rsid w:val="00497C74"/>
    <w:rsid w:val="00497E4A"/>
    <w:rsid w:val="004A0D07"/>
    <w:rsid w:val="004A12AD"/>
    <w:rsid w:val="004A407D"/>
    <w:rsid w:val="004A4A4C"/>
    <w:rsid w:val="004B149D"/>
    <w:rsid w:val="004B1520"/>
    <w:rsid w:val="004B158C"/>
    <w:rsid w:val="004B22AB"/>
    <w:rsid w:val="004B2538"/>
    <w:rsid w:val="004B2F9E"/>
    <w:rsid w:val="004B49B9"/>
    <w:rsid w:val="004B6576"/>
    <w:rsid w:val="004B7A82"/>
    <w:rsid w:val="004C1F04"/>
    <w:rsid w:val="004C2B48"/>
    <w:rsid w:val="004C321B"/>
    <w:rsid w:val="004C3C32"/>
    <w:rsid w:val="004C3F95"/>
    <w:rsid w:val="004C68EB"/>
    <w:rsid w:val="004D0F5A"/>
    <w:rsid w:val="004D1CAE"/>
    <w:rsid w:val="004D1E1A"/>
    <w:rsid w:val="004D2D52"/>
    <w:rsid w:val="004D3850"/>
    <w:rsid w:val="004D3CEB"/>
    <w:rsid w:val="004D47BD"/>
    <w:rsid w:val="004D4FEC"/>
    <w:rsid w:val="004D60EF"/>
    <w:rsid w:val="004E1123"/>
    <w:rsid w:val="004E1E90"/>
    <w:rsid w:val="004E3AD7"/>
    <w:rsid w:val="004E3E41"/>
    <w:rsid w:val="004E423E"/>
    <w:rsid w:val="004E470F"/>
    <w:rsid w:val="004E478A"/>
    <w:rsid w:val="004E4A5E"/>
    <w:rsid w:val="004E4B81"/>
    <w:rsid w:val="004E56A4"/>
    <w:rsid w:val="004E5CA8"/>
    <w:rsid w:val="004E6F82"/>
    <w:rsid w:val="004E7197"/>
    <w:rsid w:val="004E753B"/>
    <w:rsid w:val="004E7F04"/>
    <w:rsid w:val="004F00BD"/>
    <w:rsid w:val="004F14BB"/>
    <w:rsid w:val="004F17D8"/>
    <w:rsid w:val="004F3C7D"/>
    <w:rsid w:val="004F3D08"/>
    <w:rsid w:val="004F4F4E"/>
    <w:rsid w:val="004F633F"/>
    <w:rsid w:val="004F66BD"/>
    <w:rsid w:val="004F7245"/>
    <w:rsid w:val="005005FE"/>
    <w:rsid w:val="00502CF4"/>
    <w:rsid w:val="0050350E"/>
    <w:rsid w:val="0050401A"/>
    <w:rsid w:val="0050412B"/>
    <w:rsid w:val="005043A7"/>
    <w:rsid w:val="00504534"/>
    <w:rsid w:val="005051BC"/>
    <w:rsid w:val="00505420"/>
    <w:rsid w:val="00505B64"/>
    <w:rsid w:val="00507B04"/>
    <w:rsid w:val="00510115"/>
    <w:rsid w:val="0051136F"/>
    <w:rsid w:val="00511D19"/>
    <w:rsid w:val="00511F20"/>
    <w:rsid w:val="00512C2B"/>
    <w:rsid w:val="00512FCC"/>
    <w:rsid w:val="00513BB6"/>
    <w:rsid w:val="00514EF1"/>
    <w:rsid w:val="00516C65"/>
    <w:rsid w:val="00516F7C"/>
    <w:rsid w:val="005173AB"/>
    <w:rsid w:val="0051778E"/>
    <w:rsid w:val="00520388"/>
    <w:rsid w:val="00520BDE"/>
    <w:rsid w:val="005216C2"/>
    <w:rsid w:val="005217F1"/>
    <w:rsid w:val="00522D1C"/>
    <w:rsid w:val="00524394"/>
    <w:rsid w:val="00524ED9"/>
    <w:rsid w:val="00525C36"/>
    <w:rsid w:val="00530445"/>
    <w:rsid w:val="005306F1"/>
    <w:rsid w:val="00530F73"/>
    <w:rsid w:val="00531273"/>
    <w:rsid w:val="005326B5"/>
    <w:rsid w:val="00532704"/>
    <w:rsid w:val="00533778"/>
    <w:rsid w:val="00533873"/>
    <w:rsid w:val="005364A9"/>
    <w:rsid w:val="00536A9A"/>
    <w:rsid w:val="00537F35"/>
    <w:rsid w:val="005412A6"/>
    <w:rsid w:val="00541782"/>
    <w:rsid w:val="00541B0F"/>
    <w:rsid w:val="00542225"/>
    <w:rsid w:val="00542689"/>
    <w:rsid w:val="0054478E"/>
    <w:rsid w:val="0054556F"/>
    <w:rsid w:val="005460F2"/>
    <w:rsid w:val="005471AA"/>
    <w:rsid w:val="00547BA7"/>
    <w:rsid w:val="00550FE3"/>
    <w:rsid w:val="0055179D"/>
    <w:rsid w:val="00553478"/>
    <w:rsid w:val="005535F3"/>
    <w:rsid w:val="005538D8"/>
    <w:rsid w:val="00554930"/>
    <w:rsid w:val="00555617"/>
    <w:rsid w:val="00555702"/>
    <w:rsid w:val="005566F7"/>
    <w:rsid w:val="00560FCC"/>
    <w:rsid w:val="00561519"/>
    <w:rsid w:val="00562048"/>
    <w:rsid w:val="005628BB"/>
    <w:rsid w:val="005646C6"/>
    <w:rsid w:val="00564744"/>
    <w:rsid w:val="005664DA"/>
    <w:rsid w:val="00570D82"/>
    <w:rsid w:val="00570D89"/>
    <w:rsid w:val="00571056"/>
    <w:rsid w:val="005719E5"/>
    <w:rsid w:val="00572D79"/>
    <w:rsid w:val="005744AD"/>
    <w:rsid w:val="00581230"/>
    <w:rsid w:val="0058186C"/>
    <w:rsid w:val="005824DF"/>
    <w:rsid w:val="00582715"/>
    <w:rsid w:val="005835C1"/>
    <w:rsid w:val="00585B32"/>
    <w:rsid w:val="00585E7C"/>
    <w:rsid w:val="00586872"/>
    <w:rsid w:val="00592672"/>
    <w:rsid w:val="005932C3"/>
    <w:rsid w:val="00593735"/>
    <w:rsid w:val="00593AAD"/>
    <w:rsid w:val="005940EB"/>
    <w:rsid w:val="005945B4"/>
    <w:rsid w:val="00594E6F"/>
    <w:rsid w:val="00595267"/>
    <w:rsid w:val="00596088"/>
    <w:rsid w:val="00597BD7"/>
    <w:rsid w:val="005A06D4"/>
    <w:rsid w:val="005A277D"/>
    <w:rsid w:val="005A2955"/>
    <w:rsid w:val="005A2FD8"/>
    <w:rsid w:val="005A4E3C"/>
    <w:rsid w:val="005A552F"/>
    <w:rsid w:val="005A6FA9"/>
    <w:rsid w:val="005A7209"/>
    <w:rsid w:val="005B0E84"/>
    <w:rsid w:val="005B13A1"/>
    <w:rsid w:val="005B1E18"/>
    <w:rsid w:val="005B26D1"/>
    <w:rsid w:val="005B3B2F"/>
    <w:rsid w:val="005B7B32"/>
    <w:rsid w:val="005C01DB"/>
    <w:rsid w:val="005C02AF"/>
    <w:rsid w:val="005C04FE"/>
    <w:rsid w:val="005C12BB"/>
    <w:rsid w:val="005C1AE2"/>
    <w:rsid w:val="005C3106"/>
    <w:rsid w:val="005C469B"/>
    <w:rsid w:val="005C55B3"/>
    <w:rsid w:val="005C722E"/>
    <w:rsid w:val="005D0F34"/>
    <w:rsid w:val="005D575F"/>
    <w:rsid w:val="005D57F8"/>
    <w:rsid w:val="005D6271"/>
    <w:rsid w:val="005D6470"/>
    <w:rsid w:val="005D727C"/>
    <w:rsid w:val="005E4387"/>
    <w:rsid w:val="005E57A1"/>
    <w:rsid w:val="005E66D4"/>
    <w:rsid w:val="005F1B58"/>
    <w:rsid w:val="005F25E5"/>
    <w:rsid w:val="005F34F0"/>
    <w:rsid w:val="005F37C1"/>
    <w:rsid w:val="005F4236"/>
    <w:rsid w:val="005F4C47"/>
    <w:rsid w:val="005F51AE"/>
    <w:rsid w:val="005F7735"/>
    <w:rsid w:val="00601F69"/>
    <w:rsid w:val="0060295E"/>
    <w:rsid w:val="006060CE"/>
    <w:rsid w:val="00606580"/>
    <w:rsid w:val="006065B5"/>
    <w:rsid w:val="00606B98"/>
    <w:rsid w:val="00610DE4"/>
    <w:rsid w:val="00612CE6"/>
    <w:rsid w:val="00612EDA"/>
    <w:rsid w:val="006135A7"/>
    <w:rsid w:val="00614118"/>
    <w:rsid w:val="00615449"/>
    <w:rsid w:val="00615492"/>
    <w:rsid w:val="00615C22"/>
    <w:rsid w:val="00616011"/>
    <w:rsid w:val="00617EBB"/>
    <w:rsid w:val="00620618"/>
    <w:rsid w:val="0062197C"/>
    <w:rsid w:val="00624748"/>
    <w:rsid w:val="00624877"/>
    <w:rsid w:val="00624C93"/>
    <w:rsid w:val="00625D6C"/>
    <w:rsid w:val="00625D71"/>
    <w:rsid w:val="006262A8"/>
    <w:rsid w:val="0062661D"/>
    <w:rsid w:val="00630093"/>
    <w:rsid w:val="006300C7"/>
    <w:rsid w:val="006311F6"/>
    <w:rsid w:val="00632ECD"/>
    <w:rsid w:val="006343CC"/>
    <w:rsid w:val="006351C7"/>
    <w:rsid w:val="0063591C"/>
    <w:rsid w:val="00635C7A"/>
    <w:rsid w:val="00636404"/>
    <w:rsid w:val="00636554"/>
    <w:rsid w:val="00637400"/>
    <w:rsid w:val="00637BD5"/>
    <w:rsid w:val="006400BA"/>
    <w:rsid w:val="006425B7"/>
    <w:rsid w:val="00642F86"/>
    <w:rsid w:val="00643147"/>
    <w:rsid w:val="006448BF"/>
    <w:rsid w:val="00646286"/>
    <w:rsid w:val="00647601"/>
    <w:rsid w:val="00650372"/>
    <w:rsid w:val="00650607"/>
    <w:rsid w:val="0065107E"/>
    <w:rsid w:val="00652AD1"/>
    <w:rsid w:val="00654069"/>
    <w:rsid w:val="00655092"/>
    <w:rsid w:val="006554FA"/>
    <w:rsid w:val="00657478"/>
    <w:rsid w:val="00657FE3"/>
    <w:rsid w:val="00660B8B"/>
    <w:rsid w:val="00661BE7"/>
    <w:rsid w:val="00662B5C"/>
    <w:rsid w:val="0066427E"/>
    <w:rsid w:val="006662C6"/>
    <w:rsid w:val="00666319"/>
    <w:rsid w:val="00670CE4"/>
    <w:rsid w:val="006711F7"/>
    <w:rsid w:val="00671ADD"/>
    <w:rsid w:val="0067206E"/>
    <w:rsid w:val="00676639"/>
    <w:rsid w:val="00677E10"/>
    <w:rsid w:val="006815F4"/>
    <w:rsid w:val="00681A9C"/>
    <w:rsid w:val="00682057"/>
    <w:rsid w:val="006822B2"/>
    <w:rsid w:val="006823AE"/>
    <w:rsid w:val="0068363C"/>
    <w:rsid w:val="0068412C"/>
    <w:rsid w:val="006846A5"/>
    <w:rsid w:val="00685DE3"/>
    <w:rsid w:val="00686091"/>
    <w:rsid w:val="0068653B"/>
    <w:rsid w:val="0068789E"/>
    <w:rsid w:val="0069013F"/>
    <w:rsid w:val="0069422B"/>
    <w:rsid w:val="00694AEF"/>
    <w:rsid w:val="00694CFD"/>
    <w:rsid w:val="0069617F"/>
    <w:rsid w:val="00696654"/>
    <w:rsid w:val="00697835"/>
    <w:rsid w:val="006979D7"/>
    <w:rsid w:val="006A03F5"/>
    <w:rsid w:val="006A0FB2"/>
    <w:rsid w:val="006A1940"/>
    <w:rsid w:val="006A499E"/>
    <w:rsid w:val="006A582D"/>
    <w:rsid w:val="006A5ABB"/>
    <w:rsid w:val="006A5D00"/>
    <w:rsid w:val="006A785C"/>
    <w:rsid w:val="006A7CE4"/>
    <w:rsid w:val="006B2299"/>
    <w:rsid w:val="006B24EA"/>
    <w:rsid w:val="006B4C6A"/>
    <w:rsid w:val="006B5A18"/>
    <w:rsid w:val="006C0389"/>
    <w:rsid w:val="006C03F6"/>
    <w:rsid w:val="006C21E1"/>
    <w:rsid w:val="006C38E2"/>
    <w:rsid w:val="006C4671"/>
    <w:rsid w:val="006C478A"/>
    <w:rsid w:val="006C4E14"/>
    <w:rsid w:val="006C5284"/>
    <w:rsid w:val="006C62CF"/>
    <w:rsid w:val="006D1699"/>
    <w:rsid w:val="006D461C"/>
    <w:rsid w:val="006D46E4"/>
    <w:rsid w:val="006D5AEE"/>
    <w:rsid w:val="006D5BFE"/>
    <w:rsid w:val="006D5CBC"/>
    <w:rsid w:val="006D6002"/>
    <w:rsid w:val="006D68A9"/>
    <w:rsid w:val="006D7083"/>
    <w:rsid w:val="006E12DE"/>
    <w:rsid w:val="006E1AF0"/>
    <w:rsid w:val="006E3656"/>
    <w:rsid w:val="006E36AA"/>
    <w:rsid w:val="006E3928"/>
    <w:rsid w:val="006E425D"/>
    <w:rsid w:val="006E441D"/>
    <w:rsid w:val="006E4998"/>
    <w:rsid w:val="006E5014"/>
    <w:rsid w:val="006E5EF6"/>
    <w:rsid w:val="006E6819"/>
    <w:rsid w:val="006E6CBC"/>
    <w:rsid w:val="006E6F3D"/>
    <w:rsid w:val="006E6F40"/>
    <w:rsid w:val="006F23B1"/>
    <w:rsid w:val="006F24CA"/>
    <w:rsid w:val="006F2928"/>
    <w:rsid w:val="006F2FE9"/>
    <w:rsid w:val="006F30C8"/>
    <w:rsid w:val="006F3571"/>
    <w:rsid w:val="006F4FBD"/>
    <w:rsid w:val="006F5B99"/>
    <w:rsid w:val="006F61D8"/>
    <w:rsid w:val="006F7605"/>
    <w:rsid w:val="006F7943"/>
    <w:rsid w:val="006F7A58"/>
    <w:rsid w:val="00700517"/>
    <w:rsid w:val="00701EBF"/>
    <w:rsid w:val="0070330E"/>
    <w:rsid w:val="007033CC"/>
    <w:rsid w:val="00706295"/>
    <w:rsid w:val="00706C4F"/>
    <w:rsid w:val="00707B82"/>
    <w:rsid w:val="007115E6"/>
    <w:rsid w:val="00711607"/>
    <w:rsid w:val="00713186"/>
    <w:rsid w:val="0071603C"/>
    <w:rsid w:val="00716746"/>
    <w:rsid w:val="007174D0"/>
    <w:rsid w:val="00717C0E"/>
    <w:rsid w:val="007209D8"/>
    <w:rsid w:val="00721108"/>
    <w:rsid w:val="00724DDB"/>
    <w:rsid w:val="00725752"/>
    <w:rsid w:val="007259C8"/>
    <w:rsid w:val="00725F1B"/>
    <w:rsid w:val="00726ABA"/>
    <w:rsid w:val="007309B0"/>
    <w:rsid w:val="00730F65"/>
    <w:rsid w:val="00732171"/>
    <w:rsid w:val="007322FB"/>
    <w:rsid w:val="007333F5"/>
    <w:rsid w:val="0073346D"/>
    <w:rsid w:val="00735244"/>
    <w:rsid w:val="007368FE"/>
    <w:rsid w:val="0073717D"/>
    <w:rsid w:val="00737375"/>
    <w:rsid w:val="0073762C"/>
    <w:rsid w:val="00740D83"/>
    <w:rsid w:val="007419A1"/>
    <w:rsid w:val="00741EED"/>
    <w:rsid w:val="00741FD3"/>
    <w:rsid w:val="00742049"/>
    <w:rsid w:val="007427C9"/>
    <w:rsid w:val="00742DDC"/>
    <w:rsid w:val="00743589"/>
    <w:rsid w:val="00745574"/>
    <w:rsid w:val="007467FE"/>
    <w:rsid w:val="007469FA"/>
    <w:rsid w:val="00746DC0"/>
    <w:rsid w:val="00751B68"/>
    <w:rsid w:val="00751C15"/>
    <w:rsid w:val="007532EE"/>
    <w:rsid w:val="0075400B"/>
    <w:rsid w:val="007548DA"/>
    <w:rsid w:val="007557BD"/>
    <w:rsid w:val="00755CBE"/>
    <w:rsid w:val="007565C8"/>
    <w:rsid w:val="0075737A"/>
    <w:rsid w:val="007605D4"/>
    <w:rsid w:val="00761257"/>
    <w:rsid w:val="0076212C"/>
    <w:rsid w:val="00762230"/>
    <w:rsid w:val="00762667"/>
    <w:rsid w:val="00762A60"/>
    <w:rsid w:val="00764D80"/>
    <w:rsid w:val="00765567"/>
    <w:rsid w:val="00766690"/>
    <w:rsid w:val="007676D2"/>
    <w:rsid w:val="00767A70"/>
    <w:rsid w:val="00771592"/>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051"/>
    <w:rsid w:val="00785CA0"/>
    <w:rsid w:val="00786523"/>
    <w:rsid w:val="00786BD2"/>
    <w:rsid w:val="00787187"/>
    <w:rsid w:val="00787A04"/>
    <w:rsid w:val="00787C3E"/>
    <w:rsid w:val="0079019F"/>
    <w:rsid w:val="00790E2A"/>
    <w:rsid w:val="00790EC7"/>
    <w:rsid w:val="00790F50"/>
    <w:rsid w:val="00790FDA"/>
    <w:rsid w:val="00791517"/>
    <w:rsid w:val="00792C6E"/>
    <w:rsid w:val="00793DE3"/>
    <w:rsid w:val="00794947"/>
    <w:rsid w:val="007962EE"/>
    <w:rsid w:val="00796A54"/>
    <w:rsid w:val="007A1036"/>
    <w:rsid w:val="007A2E2D"/>
    <w:rsid w:val="007A3571"/>
    <w:rsid w:val="007A3D4F"/>
    <w:rsid w:val="007A3DC5"/>
    <w:rsid w:val="007A4BEC"/>
    <w:rsid w:val="007A4E3C"/>
    <w:rsid w:val="007A524A"/>
    <w:rsid w:val="007A583C"/>
    <w:rsid w:val="007A5CF9"/>
    <w:rsid w:val="007A5E2A"/>
    <w:rsid w:val="007A63BD"/>
    <w:rsid w:val="007B0AD9"/>
    <w:rsid w:val="007B0C6C"/>
    <w:rsid w:val="007B0EC8"/>
    <w:rsid w:val="007B10C3"/>
    <w:rsid w:val="007B11AC"/>
    <w:rsid w:val="007B2F18"/>
    <w:rsid w:val="007B4900"/>
    <w:rsid w:val="007B4C41"/>
    <w:rsid w:val="007B5B3E"/>
    <w:rsid w:val="007B6931"/>
    <w:rsid w:val="007C16FF"/>
    <w:rsid w:val="007C325D"/>
    <w:rsid w:val="007C374A"/>
    <w:rsid w:val="007C3A3F"/>
    <w:rsid w:val="007C503E"/>
    <w:rsid w:val="007C5503"/>
    <w:rsid w:val="007C5587"/>
    <w:rsid w:val="007C5B77"/>
    <w:rsid w:val="007D1204"/>
    <w:rsid w:val="007D1C72"/>
    <w:rsid w:val="007D246B"/>
    <w:rsid w:val="007D2866"/>
    <w:rsid w:val="007D2CAD"/>
    <w:rsid w:val="007D3C4E"/>
    <w:rsid w:val="007D4919"/>
    <w:rsid w:val="007D569B"/>
    <w:rsid w:val="007D5BE9"/>
    <w:rsid w:val="007D733C"/>
    <w:rsid w:val="007D7458"/>
    <w:rsid w:val="007E3440"/>
    <w:rsid w:val="007E4BB8"/>
    <w:rsid w:val="007F00FC"/>
    <w:rsid w:val="007F07FD"/>
    <w:rsid w:val="007F081A"/>
    <w:rsid w:val="007F3BC7"/>
    <w:rsid w:val="007F4103"/>
    <w:rsid w:val="007F5527"/>
    <w:rsid w:val="007F56E9"/>
    <w:rsid w:val="007F6A94"/>
    <w:rsid w:val="00802337"/>
    <w:rsid w:val="00802817"/>
    <w:rsid w:val="00802A30"/>
    <w:rsid w:val="0080370B"/>
    <w:rsid w:val="00804091"/>
    <w:rsid w:val="00805FB1"/>
    <w:rsid w:val="00806A33"/>
    <w:rsid w:val="00806DFD"/>
    <w:rsid w:val="008102A2"/>
    <w:rsid w:val="00810A7B"/>
    <w:rsid w:val="0081244F"/>
    <w:rsid w:val="008126C6"/>
    <w:rsid w:val="0081300D"/>
    <w:rsid w:val="0081431D"/>
    <w:rsid w:val="008143D6"/>
    <w:rsid w:val="0081571F"/>
    <w:rsid w:val="00815DAC"/>
    <w:rsid w:val="008171DA"/>
    <w:rsid w:val="00820ADA"/>
    <w:rsid w:val="00820D5B"/>
    <w:rsid w:val="00820EEE"/>
    <w:rsid w:val="00822D96"/>
    <w:rsid w:val="00822E3A"/>
    <w:rsid w:val="00823203"/>
    <w:rsid w:val="00824C10"/>
    <w:rsid w:val="0082578C"/>
    <w:rsid w:val="00825C19"/>
    <w:rsid w:val="00825E8B"/>
    <w:rsid w:val="00827B27"/>
    <w:rsid w:val="00830F66"/>
    <w:rsid w:val="008312C8"/>
    <w:rsid w:val="00832068"/>
    <w:rsid w:val="0083259C"/>
    <w:rsid w:val="00833318"/>
    <w:rsid w:val="00833334"/>
    <w:rsid w:val="008333C5"/>
    <w:rsid w:val="00834191"/>
    <w:rsid w:val="0083443A"/>
    <w:rsid w:val="00834F1C"/>
    <w:rsid w:val="00835CF3"/>
    <w:rsid w:val="00835ED4"/>
    <w:rsid w:val="00837E0E"/>
    <w:rsid w:val="00841ED2"/>
    <w:rsid w:val="00842C33"/>
    <w:rsid w:val="00843D46"/>
    <w:rsid w:val="00843EFC"/>
    <w:rsid w:val="00845511"/>
    <w:rsid w:val="00845F96"/>
    <w:rsid w:val="00847672"/>
    <w:rsid w:val="008476E2"/>
    <w:rsid w:val="008477EB"/>
    <w:rsid w:val="00850F1C"/>
    <w:rsid w:val="00851F68"/>
    <w:rsid w:val="008520D1"/>
    <w:rsid w:val="00852B8B"/>
    <w:rsid w:val="00853855"/>
    <w:rsid w:val="008544CF"/>
    <w:rsid w:val="008544E3"/>
    <w:rsid w:val="00857622"/>
    <w:rsid w:val="008616A0"/>
    <w:rsid w:val="00862763"/>
    <w:rsid w:val="0086343C"/>
    <w:rsid w:val="00864CD8"/>
    <w:rsid w:val="00866137"/>
    <w:rsid w:val="00866455"/>
    <w:rsid w:val="008669D7"/>
    <w:rsid w:val="00866E14"/>
    <w:rsid w:val="00867189"/>
    <w:rsid w:val="008676B1"/>
    <w:rsid w:val="00872151"/>
    <w:rsid w:val="008730C1"/>
    <w:rsid w:val="0087357F"/>
    <w:rsid w:val="008740BC"/>
    <w:rsid w:val="00874B4D"/>
    <w:rsid w:val="00875D90"/>
    <w:rsid w:val="00880189"/>
    <w:rsid w:val="008802F2"/>
    <w:rsid w:val="00880A8C"/>
    <w:rsid w:val="008812E4"/>
    <w:rsid w:val="00882D95"/>
    <w:rsid w:val="00883567"/>
    <w:rsid w:val="00884D05"/>
    <w:rsid w:val="00885B89"/>
    <w:rsid w:val="0088644E"/>
    <w:rsid w:val="008875B3"/>
    <w:rsid w:val="008876AE"/>
    <w:rsid w:val="00887EA9"/>
    <w:rsid w:val="00890172"/>
    <w:rsid w:val="00890909"/>
    <w:rsid w:val="008913DD"/>
    <w:rsid w:val="00891F52"/>
    <w:rsid w:val="00892750"/>
    <w:rsid w:val="008947F8"/>
    <w:rsid w:val="008948BD"/>
    <w:rsid w:val="00897326"/>
    <w:rsid w:val="00897515"/>
    <w:rsid w:val="008A00B2"/>
    <w:rsid w:val="008A0EBE"/>
    <w:rsid w:val="008A6D10"/>
    <w:rsid w:val="008A7ABE"/>
    <w:rsid w:val="008B1941"/>
    <w:rsid w:val="008B3977"/>
    <w:rsid w:val="008B3AE8"/>
    <w:rsid w:val="008B4329"/>
    <w:rsid w:val="008B52FE"/>
    <w:rsid w:val="008B729C"/>
    <w:rsid w:val="008C14D1"/>
    <w:rsid w:val="008C359B"/>
    <w:rsid w:val="008C3D35"/>
    <w:rsid w:val="008C4982"/>
    <w:rsid w:val="008C49F2"/>
    <w:rsid w:val="008C4D6C"/>
    <w:rsid w:val="008C563F"/>
    <w:rsid w:val="008C5D5B"/>
    <w:rsid w:val="008C5D64"/>
    <w:rsid w:val="008C778F"/>
    <w:rsid w:val="008C7813"/>
    <w:rsid w:val="008C7BC8"/>
    <w:rsid w:val="008D133B"/>
    <w:rsid w:val="008D3225"/>
    <w:rsid w:val="008D4DE0"/>
    <w:rsid w:val="008D54D2"/>
    <w:rsid w:val="008D558F"/>
    <w:rsid w:val="008D670D"/>
    <w:rsid w:val="008D6D6C"/>
    <w:rsid w:val="008D72DA"/>
    <w:rsid w:val="008E06A2"/>
    <w:rsid w:val="008E169F"/>
    <w:rsid w:val="008E253A"/>
    <w:rsid w:val="008E3C2A"/>
    <w:rsid w:val="008E47C5"/>
    <w:rsid w:val="008E4A2A"/>
    <w:rsid w:val="008E4D21"/>
    <w:rsid w:val="008E6D73"/>
    <w:rsid w:val="008E7D22"/>
    <w:rsid w:val="008F01EB"/>
    <w:rsid w:val="008F0352"/>
    <w:rsid w:val="008F0DDC"/>
    <w:rsid w:val="008F16C3"/>
    <w:rsid w:val="008F17EE"/>
    <w:rsid w:val="008F2271"/>
    <w:rsid w:val="008F2D7B"/>
    <w:rsid w:val="008F3AC3"/>
    <w:rsid w:val="008F6052"/>
    <w:rsid w:val="008F6920"/>
    <w:rsid w:val="008F6965"/>
    <w:rsid w:val="008F6EEB"/>
    <w:rsid w:val="0090068B"/>
    <w:rsid w:val="00902900"/>
    <w:rsid w:val="00903379"/>
    <w:rsid w:val="009040DA"/>
    <w:rsid w:val="009044CE"/>
    <w:rsid w:val="00904EB8"/>
    <w:rsid w:val="00905C30"/>
    <w:rsid w:val="0090601B"/>
    <w:rsid w:val="00906FFE"/>
    <w:rsid w:val="00907792"/>
    <w:rsid w:val="00907945"/>
    <w:rsid w:val="0091014F"/>
    <w:rsid w:val="00911F00"/>
    <w:rsid w:val="0091333A"/>
    <w:rsid w:val="0091356B"/>
    <w:rsid w:val="00916CA8"/>
    <w:rsid w:val="00916CF6"/>
    <w:rsid w:val="00917186"/>
    <w:rsid w:val="0092050D"/>
    <w:rsid w:val="00920D6A"/>
    <w:rsid w:val="0092145D"/>
    <w:rsid w:val="00921F21"/>
    <w:rsid w:val="00922B20"/>
    <w:rsid w:val="00924674"/>
    <w:rsid w:val="00926914"/>
    <w:rsid w:val="009272EC"/>
    <w:rsid w:val="009276C5"/>
    <w:rsid w:val="00930759"/>
    <w:rsid w:val="0093105C"/>
    <w:rsid w:val="0093115F"/>
    <w:rsid w:val="009321AB"/>
    <w:rsid w:val="009352DA"/>
    <w:rsid w:val="0093747C"/>
    <w:rsid w:val="00937569"/>
    <w:rsid w:val="0093764D"/>
    <w:rsid w:val="009403D1"/>
    <w:rsid w:val="00940B6A"/>
    <w:rsid w:val="00941B18"/>
    <w:rsid w:val="0094205E"/>
    <w:rsid w:val="00952EAC"/>
    <w:rsid w:val="009530C0"/>
    <w:rsid w:val="00956101"/>
    <w:rsid w:val="00956869"/>
    <w:rsid w:val="00956EB6"/>
    <w:rsid w:val="00956F29"/>
    <w:rsid w:val="00957338"/>
    <w:rsid w:val="009600AB"/>
    <w:rsid w:val="009609D6"/>
    <w:rsid w:val="0096216E"/>
    <w:rsid w:val="00962594"/>
    <w:rsid w:val="00962E08"/>
    <w:rsid w:val="009657BC"/>
    <w:rsid w:val="00966206"/>
    <w:rsid w:val="009670D1"/>
    <w:rsid w:val="00967266"/>
    <w:rsid w:val="00970E57"/>
    <w:rsid w:val="0097143E"/>
    <w:rsid w:val="00972C12"/>
    <w:rsid w:val="00973155"/>
    <w:rsid w:val="00973906"/>
    <w:rsid w:val="00974A33"/>
    <w:rsid w:val="00975BE0"/>
    <w:rsid w:val="009769E0"/>
    <w:rsid w:val="00981E0E"/>
    <w:rsid w:val="00982965"/>
    <w:rsid w:val="00983CF8"/>
    <w:rsid w:val="00983DF6"/>
    <w:rsid w:val="00983E9B"/>
    <w:rsid w:val="00984D59"/>
    <w:rsid w:val="009854A6"/>
    <w:rsid w:val="00985E3B"/>
    <w:rsid w:val="009862A7"/>
    <w:rsid w:val="00991514"/>
    <w:rsid w:val="0099234A"/>
    <w:rsid w:val="009932D3"/>
    <w:rsid w:val="00994FA9"/>
    <w:rsid w:val="0099541F"/>
    <w:rsid w:val="009959EE"/>
    <w:rsid w:val="00997615"/>
    <w:rsid w:val="009A153A"/>
    <w:rsid w:val="009A1ED1"/>
    <w:rsid w:val="009A22D9"/>
    <w:rsid w:val="009A2EB9"/>
    <w:rsid w:val="009A62ED"/>
    <w:rsid w:val="009A6D66"/>
    <w:rsid w:val="009A7136"/>
    <w:rsid w:val="009A7B3F"/>
    <w:rsid w:val="009B129F"/>
    <w:rsid w:val="009B1920"/>
    <w:rsid w:val="009B4901"/>
    <w:rsid w:val="009B6E33"/>
    <w:rsid w:val="009B6FD9"/>
    <w:rsid w:val="009C04D9"/>
    <w:rsid w:val="009C2E1F"/>
    <w:rsid w:val="009C438D"/>
    <w:rsid w:val="009C4D55"/>
    <w:rsid w:val="009C5303"/>
    <w:rsid w:val="009C5B3C"/>
    <w:rsid w:val="009C6593"/>
    <w:rsid w:val="009C6D5E"/>
    <w:rsid w:val="009C7966"/>
    <w:rsid w:val="009D180D"/>
    <w:rsid w:val="009D1AC2"/>
    <w:rsid w:val="009D23F4"/>
    <w:rsid w:val="009D4993"/>
    <w:rsid w:val="009D64C5"/>
    <w:rsid w:val="009E0127"/>
    <w:rsid w:val="009E1F6F"/>
    <w:rsid w:val="009E222B"/>
    <w:rsid w:val="009E2914"/>
    <w:rsid w:val="009E2D53"/>
    <w:rsid w:val="009E3190"/>
    <w:rsid w:val="009E3204"/>
    <w:rsid w:val="009E54F2"/>
    <w:rsid w:val="009F020C"/>
    <w:rsid w:val="009F0989"/>
    <w:rsid w:val="009F0E7A"/>
    <w:rsid w:val="009F0ED2"/>
    <w:rsid w:val="009F2B49"/>
    <w:rsid w:val="009F31FC"/>
    <w:rsid w:val="009F46C6"/>
    <w:rsid w:val="009F61D3"/>
    <w:rsid w:val="009F7F1D"/>
    <w:rsid w:val="00A00971"/>
    <w:rsid w:val="00A00A58"/>
    <w:rsid w:val="00A01080"/>
    <w:rsid w:val="00A01934"/>
    <w:rsid w:val="00A02103"/>
    <w:rsid w:val="00A028C5"/>
    <w:rsid w:val="00A03171"/>
    <w:rsid w:val="00A05627"/>
    <w:rsid w:val="00A066E6"/>
    <w:rsid w:val="00A07201"/>
    <w:rsid w:val="00A076FB"/>
    <w:rsid w:val="00A105D0"/>
    <w:rsid w:val="00A12980"/>
    <w:rsid w:val="00A13206"/>
    <w:rsid w:val="00A1565E"/>
    <w:rsid w:val="00A15882"/>
    <w:rsid w:val="00A16925"/>
    <w:rsid w:val="00A20448"/>
    <w:rsid w:val="00A20F08"/>
    <w:rsid w:val="00A2411E"/>
    <w:rsid w:val="00A26281"/>
    <w:rsid w:val="00A26498"/>
    <w:rsid w:val="00A26679"/>
    <w:rsid w:val="00A26A5B"/>
    <w:rsid w:val="00A26DF5"/>
    <w:rsid w:val="00A27091"/>
    <w:rsid w:val="00A277EE"/>
    <w:rsid w:val="00A27A4F"/>
    <w:rsid w:val="00A300C0"/>
    <w:rsid w:val="00A31E6C"/>
    <w:rsid w:val="00A32003"/>
    <w:rsid w:val="00A334ED"/>
    <w:rsid w:val="00A34398"/>
    <w:rsid w:val="00A343AF"/>
    <w:rsid w:val="00A35F56"/>
    <w:rsid w:val="00A368E9"/>
    <w:rsid w:val="00A37405"/>
    <w:rsid w:val="00A37C12"/>
    <w:rsid w:val="00A37E38"/>
    <w:rsid w:val="00A41C03"/>
    <w:rsid w:val="00A422C3"/>
    <w:rsid w:val="00A427A6"/>
    <w:rsid w:val="00A42F4D"/>
    <w:rsid w:val="00A43F69"/>
    <w:rsid w:val="00A464F6"/>
    <w:rsid w:val="00A46940"/>
    <w:rsid w:val="00A46FDE"/>
    <w:rsid w:val="00A50CB8"/>
    <w:rsid w:val="00A5149E"/>
    <w:rsid w:val="00A532A4"/>
    <w:rsid w:val="00A54C9A"/>
    <w:rsid w:val="00A54F1F"/>
    <w:rsid w:val="00A55AC5"/>
    <w:rsid w:val="00A55D6C"/>
    <w:rsid w:val="00A56E88"/>
    <w:rsid w:val="00A57417"/>
    <w:rsid w:val="00A57595"/>
    <w:rsid w:val="00A5761A"/>
    <w:rsid w:val="00A6011E"/>
    <w:rsid w:val="00A606A6"/>
    <w:rsid w:val="00A6149C"/>
    <w:rsid w:val="00A61532"/>
    <w:rsid w:val="00A62986"/>
    <w:rsid w:val="00A6313F"/>
    <w:rsid w:val="00A64E72"/>
    <w:rsid w:val="00A6518A"/>
    <w:rsid w:val="00A65907"/>
    <w:rsid w:val="00A65956"/>
    <w:rsid w:val="00A66D96"/>
    <w:rsid w:val="00A701DB"/>
    <w:rsid w:val="00A704BB"/>
    <w:rsid w:val="00A71BF0"/>
    <w:rsid w:val="00A732DF"/>
    <w:rsid w:val="00A74ECD"/>
    <w:rsid w:val="00A75E39"/>
    <w:rsid w:val="00A765F7"/>
    <w:rsid w:val="00A77CBD"/>
    <w:rsid w:val="00A80BD6"/>
    <w:rsid w:val="00A80F76"/>
    <w:rsid w:val="00A84919"/>
    <w:rsid w:val="00A84C61"/>
    <w:rsid w:val="00A84EEE"/>
    <w:rsid w:val="00A84FF2"/>
    <w:rsid w:val="00A8685D"/>
    <w:rsid w:val="00A87891"/>
    <w:rsid w:val="00A906ED"/>
    <w:rsid w:val="00A907A2"/>
    <w:rsid w:val="00A91147"/>
    <w:rsid w:val="00A911D0"/>
    <w:rsid w:val="00A91AD9"/>
    <w:rsid w:val="00A93389"/>
    <w:rsid w:val="00A93F7F"/>
    <w:rsid w:val="00A9631E"/>
    <w:rsid w:val="00A968B5"/>
    <w:rsid w:val="00AA07D7"/>
    <w:rsid w:val="00AA2A29"/>
    <w:rsid w:val="00AA5395"/>
    <w:rsid w:val="00AA58C2"/>
    <w:rsid w:val="00AA59D5"/>
    <w:rsid w:val="00AA5AB4"/>
    <w:rsid w:val="00AA729B"/>
    <w:rsid w:val="00AA79C3"/>
    <w:rsid w:val="00AB07F4"/>
    <w:rsid w:val="00AB1F6E"/>
    <w:rsid w:val="00AB2559"/>
    <w:rsid w:val="00AB2820"/>
    <w:rsid w:val="00AB2AD3"/>
    <w:rsid w:val="00AB483E"/>
    <w:rsid w:val="00AB5755"/>
    <w:rsid w:val="00AB69ED"/>
    <w:rsid w:val="00AB7913"/>
    <w:rsid w:val="00AC1DD3"/>
    <w:rsid w:val="00AC292F"/>
    <w:rsid w:val="00AC37D5"/>
    <w:rsid w:val="00AC3DEA"/>
    <w:rsid w:val="00AC4284"/>
    <w:rsid w:val="00AC4BE3"/>
    <w:rsid w:val="00AC541C"/>
    <w:rsid w:val="00AC61F7"/>
    <w:rsid w:val="00AD09DD"/>
    <w:rsid w:val="00AD301B"/>
    <w:rsid w:val="00AD3869"/>
    <w:rsid w:val="00AD59A3"/>
    <w:rsid w:val="00AD5B9B"/>
    <w:rsid w:val="00AD6183"/>
    <w:rsid w:val="00AD61A1"/>
    <w:rsid w:val="00AD6AB9"/>
    <w:rsid w:val="00AD6B17"/>
    <w:rsid w:val="00AD77AB"/>
    <w:rsid w:val="00AD7B99"/>
    <w:rsid w:val="00AE1AD0"/>
    <w:rsid w:val="00AE1E9D"/>
    <w:rsid w:val="00AE3A66"/>
    <w:rsid w:val="00AE5351"/>
    <w:rsid w:val="00AE555B"/>
    <w:rsid w:val="00AE6897"/>
    <w:rsid w:val="00AF292D"/>
    <w:rsid w:val="00AF2B19"/>
    <w:rsid w:val="00AF3052"/>
    <w:rsid w:val="00AF4C6D"/>
    <w:rsid w:val="00AF5481"/>
    <w:rsid w:val="00AF5665"/>
    <w:rsid w:val="00AF7551"/>
    <w:rsid w:val="00B0004C"/>
    <w:rsid w:val="00B00E13"/>
    <w:rsid w:val="00B013BE"/>
    <w:rsid w:val="00B01467"/>
    <w:rsid w:val="00B01FEF"/>
    <w:rsid w:val="00B04831"/>
    <w:rsid w:val="00B04D67"/>
    <w:rsid w:val="00B04FDD"/>
    <w:rsid w:val="00B056C8"/>
    <w:rsid w:val="00B05E6F"/>
    <w:rsid w:val="00B07085"/>
    <w:rsid w:val="00B07465"/>
    <w:rsid w:val="00B07D05"/>
    <w:rsid w:val="00B114DA"/>
    <w:rsid w:val="00B12A53"/>
    <w:rsid w:val="00B12E45"/>
    <w:rsid w:val="00B1342B"/>
    <w:rsid w:val="00B14706"/>
    <w:rsid w:val="00B15095"/>
    <w:rsid w:val="00B1763D"/>
    <w:rsid w:val="00B17B05"/>
    <w:rsid w:val="00B21132"/>
    <w:rsid w:val="00B233D5"/>
    <w:rsid w:val="00B23410"/>
    <w:rsid w:val="00B255C4"/>
    <w:rsid w:val="00B26568"/>
    <w:rsid w:val="00B26E34"/>
    <w:rsid w:val="00B27773"/>
    <w:rsid w:val="00B27A84"/>
    <w:rsid w:val="00B3131A"/>
    <w:rsid w:val="00B33190"/>
    <w:rsid w:val="00B331EB"/>
    <w:rsid w:val="00B33381"/>
    <w:rsid w:val="00B33E48"/>
    <w:rsid w:val="00B357CC"/>
    <w:rsid w:val="00B35FFC"/>
    <w:rsid w:val="00B366F6"/>
    <w:rsid w:val="00B374C1"/>
    <w:rsid w:val="00B40509"/>
    <w:rsid w:val="00B40C31"/>
    <w:rsid w:val="00B432D6"/>
    <w:rsid w:val="00B43BC3"/>
    <w:rsid w:val="00B46391"/>
    <w:rsid w:val="00B47969"/>
    <w:rsid w:val="00B5192F"/>
    <w:rsid w:val="00B5270F"/>
    <w:rsid w:val="00B52C9D"/>
    <w:rsid w:val="00B53442"/>
    <w:rsid w:val="00B539EE"/>
    <w:rsid w:val="00B53AE4"/>
    <w:rsid w:val="00B53B5C"/>
    <w:rsid w:val="00B54933"/>
    <w:rsid w:val="00B54D47"/>
    <w:rsid w:val="00B56C15"/>
    <w:rsid w:val="00B56D67"/>
    <w:rsid w:val="00B57E60"/>
    <w:rsid w:val="00B603D7"/>
    <w:rsid w:val="00B623BF"/>
    <w:rsid w:val="00B62A6C"/>
    <w:rsid w:val="00B64A03"/>
    <w:rsid w:val="00B650BD"/>
    <w:rsid w:val="00B66947"/>
    <w:rsid w:val="00B66A4D"/>
    <w:rsid w:val="00B66A8B"/>
    <w:rsid w:val="00B673FD"/>
    <w:rsid w:val="00B67F3A"/>
    <w:rsid w:val="00B716C9"/>
    <w:rsid w:val="00B734F1"/>
    <w:rsid w:val="00B73DCB"/>
    <w:rsid w:val="00B756E7"/>
    <w:rsid w:val="00B75BDD"/>
    <w:rsid w:val="00B75D07"/>
    <w:rsid w:val="00B7679D"/>
    <w:rsid w:val="00B77185"/>
    <w:rsid w:val="00B7747F"/>
    <w:rsid w:val="00B77913"/>
    <w:rsid w:val="00B823C3"/>
    <w:rsid w:val="00B82B18"/>
    <w:rsid w:val="00B839EB"/>
    <w:rsid w:val="00B840E6"/>
    <w:rsid w:val="00B8410C"/>
    <w:rsid w:val="00B85465"/>
    <w:rsid w:val="00B8616C"/>
    <w:rsid w:val="00B86983"/>
    <w:rsid w:val="00B86B34"/>
    <w:rsid w:val="00B86E76"/>
    <w:rsid w:val="00B8778F"/>
    <w:rsid w:val="00B87834"/>
    <w:rsid w:val="00B92B70"/>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7F5F"/>
    <w:rsid w:val="00BC2C7D"/>
    <w:rsid w:val="00BC3386"/>
    <w:rsid w:val="00BC33C5"/>
    <w:rsid w:val="00BC3A09"/>
    <w:rsid w:val="00BC3DAE"/>
    <w:rsid w:val="00BC421A"/>
    <w:rsid w:val="00BC4C82"/>
    <w:rsid w:val="00BC5AB9"/>
    <w:rsid w:val="00BC67E9"/>
    <w:rsid w:val="00BD1D95"/>
    <w:rsid w:val="00BD3A13"/>
    <w:rsid w:val="00BD4175"/>
    <w:rsid w:val="00BD4FAB"/>
    <w:rsid w:val="00BD6879"/>
    <w:rsid w:val="00BE07B5"/>
    <w:rsid w:val="00BE0C6E"/>
    <w:rsid w:val="00BE11B6"/>
    <w:rsid w:val="00BE2BAE"/>
    <w:rsid w:val="00BE2D98"/>
    <w:rsid w:val="00BE3388"/>
    <w:rsid w:val="00BE348D"/>
    <w:rsid w:val="00BE4C21"/>
    <w:rsid w:val="00BE52F4"/>
    <w:rsid w:val="00BE5FE8"/>
    <w:rsid w:val="00BE63F9"/>
    <w:rsid w:val="00BE7941"/>
    <w:rsid w:val="00BF08E4"/>
    <w:rsid w:val="00BF1976"/>
    <w:rsid w:val="00BF1A80"/>
    <w:rsid w:val="00BF1F7D"/>
    <w:rsid w:val="00BF2C3D"/>
    <w:rsid w:val="00BF306D"/>
    <w:rsid w:val="00BF384E"/>
    <w:rsid w:val="00BF3D72"/>
    <w:rsid w:val="00BF3E56"/>
    <w:rsid w:val="00BF3FCD"/>
    <w:rsid w:val="00BF5444"/>
    <w:rsid w:val="00BF59DD"/>
    <w:rsid w:val="00BF6642"/>
    <w:rsid w:val="00BF7C94"/>
    <w:rsid w:val="00BF7D37"/>
    <w:rsid w:val="00BF7F04"/>
    <w:rsid w:val="00C00606"/>
    <w:rsid w:val="00C01C3F"/>
    <w:rsid w:val="00C0264C"/>
    <w:rsid w:val="00C04E00"/>
    <w:rsid w:val="00C05412"/>
    <w:rsid w:val="00C05A11"/>
    <w:rsid w:val="00C06753"/>
    <w:rsid w:val="00C06995"/>
    <w:rsid w:val="00C06F05"/>
    <w:rsid w:val="00C07843"/>
    <w:rsid w:val="00C07970"/>
    <w:rsid w:val="00C10658"/>
    <w:rsid w:val="00C106E8"/>
    <w:rsid w:val="00C11441"/>
    <w:rsid w:val="00C11686"/>
    <w:rsid w:val="00C138ED"/>
    <w:rsid w:val="00C14F6F"/>
    <w:rsid w:val="00C15196"/>
    <w:rsid w:val="00C15A04"/>
    <w:rsid w:val="00C17596"/>
    <w:rsid w:val="00C17821"/>
    <w:rsid w:val="00C17B75"/>
    <w:rsid w:val="00C2064C"/>
    <w:rsid w:val="00C20C7E"/>
    <w:rsid w:val="00C21736"/>
    <w:rsid w:val="00C23371"/>
    <w:rsid w:val="00C23480"/>
    <w:rsid w:val="00C24886"/>
    <w:rsid w:val="00C24E99"/>
    <w:rsid w:val="00C24FB8"/>
    <w:rsid w:val="00C25B7F"/>
    <w:rsid w:val="00C2741B"/>
    <w:rsid w:val="00C2780B"/>
    <w:rsid w:val="00C310E2"/>
    <w:rsid w:val="00C32013"/>
    <w:rsid w:val="00C3512E"/>
    <w:rsid w:val="00C35717"/>
    <w:rsid w:val="00C36662"/>
    <w:rsid w:val="00C3772F"/>
    <w:rsid w:val="00C37972"/>
    <w:rsid w:val="00C410C9"/>
    <w:rsid w:val="00C41671"/>
    <w:rsid w:val="00C41778"/>
    <w:rsid w:val="00C4278E"/>
    <w:rsid w:val="00C429DC"/>
    <w:rsid w:val="00C42A24"/>
    <w:rsid w:val="00C4340B"/>
    <w:rsid w:val="00C44F0D"/>
    <w:rsid w:val="00C45BE2"/>
    <w:rsid w:val="00C46EFC"/>
    <w:rsid w:val="00C5007D"/>
    <w:rsid w:val="00C5042B"/>
    <w:rsid w:val="00C50B76"/>
    <w:rsid w:val="00C50EEB"/>
    <w:rsid w:val="00C51719"/>
    <w:rsid w:val="00C51F7E"/>
    <w:rsid w:val="00C53513"/>
    <w:rsid w:val="00C53612"/>
    <w:rsid w:val="00C54F92"/>
    <w:rsid w:val="00C54FB4"/>
    <w:rsid w:val="00C617A3"/>
    <w:rsid w:val="00C62845"/>
    <w:rsid w:val="00C6370B"/>
    <w:rsid w:val="00C63760"/>
    <w:rsid w:val="00C63F96"/>
    <w:rsid w:val="00C648BD"/>
    <w:rsid w:val="00C65B2B"/>
    <w:rsid w:val="00C66755"/>
    <w:rsid w:val="00C66B30"/>
    <w:rsid w:val="00C6713B"/>
    <w:rsid w:val="00C67ED8"/>
    <w:rsid w:val="00C70177"/>
    <w:rsid w:val="00C70CE8"/>
    <w:rsid w:val="00C725CC"/>
    <w:rsid w:val="00C72D2B"/>
    <w:rsid w:val="00C72DA6"/>
    <w:rsid w:val="00C73D42"/>
    <w:rsid w:val="00C7495D"/>
    <w:rsid w:val="00C75FFB"/>
    <w:rsid w:val="00C760CF"/>
    <w:rsid w:val="00C77023"/>
    <w:rsid w:val="00C7728D"/>
    <w:rsid w:val="00C8016D"/>
    <w:rsid w:val="00C81042"/>
    <w:rsid w:val="00C819D6"/>
    <w:rsid w:val="00C825AE"/>
    <w:rsid w:val="00C85F92"/>
    <w:rsid w:val="00C8675D"/>
    <w:rsid w:val="00C86DDA"/>
    <w:rsid w:val="00C870EE"/>
    <w:rsid w:val="00C904D7"/>
    <w:rsid w:val="00C9237A"/>
    <w:rsid w:val="00C93550"/>
    <w:rsid w:val="00C93B2F"/>
    <w:rsid w:val="00C95A33"/>
    <w:rsid w:val="00C95B8D"/>
    <w:rsid w:val="00C95F13"/>
    <w:rsid w:val="00C9683E"/>
    <w:rsid w:val="00C96E4C"/>
    <w:rsid w:val="00C97015"/>
    <w:rsid w:val="00CA1EB3"/>
    <w:rsid w:val="00CA2226"/>
    <w:rsid w:val="00CA5FCA"/>
    <w:rsid w:val="00CA6C15"/>
    <w:rsid w:val="00CA771C"/>
    <w:rsid w:val="00CB03A6"/>
    <w:rsid w:val="00CB0747"/>
    <w:rsid w:val="00CB074E"/>
    <w:rsid w:val="00CB074F"/>
    <w:rsid w:val="00CB1DF0"/>
    <w:rsid w:val="00CB527C"/>
    <w:rsid w:val="00CB5BE6"/>
    <w:rsid w:val="00CB6F45"/>
    <w:rsid w:val="00CB6F7D"/>
    <w:rsid w:val="00CC05EE"/>
    <w:rsid w:val="00CC091F"/>
    <w:rsid w:val="00CC1A53"/>
    <w:rsid w:val="00CC1BA6"/>
    <w:rsid w:val="00CC2C4C"/>
    <w:rsid w:val="00CC2EC2"/>
    <w:rsid w:val="00CC44E4"/>
    <w:rsid w:val="00CC6EB0"/>
    <w:rsid w:val="00CC797A"/>
    <w:rsid w:val="00CC7F63"/>
    <w:rsid w:val="00CD0179"/>
    <w:rsid w:val="00CD0B8E"/>
    <w:rsid w:val="00CD1228"/>
    <w:rsid w:val="00CD192D"/>
    <w:rsid w:val="00CD24CD"/>
    <w:rsid w:val="00CD2B28"/>
    <w:rsid w:val="00CD44AF"/>
    <w:rsid w:val="00CD4590"/>
    <w:rsid w:val="00CD64A5"/>
    <w:rsid w:val="00CD688E"/>
    <w:rsid w:val="00CE076E"/>
    <w:rsid w:val="00CE0D08"/>
    <w:rsid w:val="00CE4F02"/>
    <w:rsid w:val="00CE52EF"/>
    <w:rsid w:val="00CE58D8"/>
    <w:rsid w:val="00CE74C2"/>
    <w:rsid w:val="00CF0B42"/>
    <w:rsid w:val="00CF0BCD"/>
    <w:rsid w:val="00CF12E3"/>
    <w:rsid w:val="00CF23AF"/>
    <w:rsid w:val="00CF29E1"/>
    <w:rsid w:val="00CF313A"/>
    <w:rsid w:val="00CF4EA3"/>
    <w:rsid w:val="00CF7463"/>
    <w:rsid w:val="00CF7804"/>
    <w:rsid w:val="00CF7DCB"/>
    <w:rsid w:val="00D01A8C"/>
    <w:rsid w:val="00D026DB"/>
    <w:rsid w:val="00D02C80"/>
    <w:rsid w:val="00D02DB3"/>
    <w:rsid w:val="00D0389C"/>
    <w:rsid w:val="00D04288"/>
    <w:rsid w:val="00D06CAF"/>
    <w:rsid w:val="00D0780B"/>
    <w:rsid w:val="00D10607"/>
    <w:rsid w:val="00D14BDB"/>
    <w:rsid w:val="00D14C99"/>
    <w:rsid w:val="00D1570F"/>
    <w:rsid w:val="00D20658"/>
    <w:rsid w:val="00D20747"/>
    <w:rsid w:val="00D2313B"/>
    <w:rsid w:val="00D2384E"/>
    <w:rsid w:val="00D23AA9"/>
    <w:rsid w:val="00D24207"/>
    <w:rsid w:val="00D2605C"/>
    <w:rsid w:val="00D272DE"/>
    <w:rsid w:val="00D33422"/>
    <w:rsid w:val="00D345A5"/>
    <w:rsid w:val="00D361BF"/>
    <w:rsid w:val="00D37C90"/>
    <w:rsid w:val="00D40817"/>
    <w:rsid w:val="00D429C7"/>
    <w:rsid w:val="00D42DA6"/>
    <w:rsid w:val="00D43338"/>
    <w:rsid w:val="00D448CA"/>
    <w:rsid w:val="00D45401"/>
    <w:rsid w:val="00D475A3"/>
    <w:rsid w:val="00D47C0F"/>
    <w:rsid w:val="00D52416"/>
    <w:rsid w:val="00D54E17"/>
    <w:rsid w:val="00D54F9F"/>
    <w:rsid w:val="00D5594E"/>
    <w:rsid w:val="00D5689A"/>
    <w:rsid w:val="00D577F9"/>
    <w:rsid w:val="00D57979"/>
    <w:rsid w:val="00D60EDE"/>
    <w:rsid w:val="00D61CAB"/>
    <w:rsid w:val="00D61E24"/>
    <w:rsid w:val="00D64487"/>
    <w:rsid w:val="00D64E37"/>
    <w:rsid w:val="00D6508C"/>
    <w:rsid w:val="00D65B30"/>
    <w:rsid w:val="00D66E81"/>
    <w:rsid w:val="00D67599"/>
    <w:rsid w:val="00D67BF7"/>
    <w:rsid w:val="00D70DB8"/>
    <w:rsid w:val="00D74301"/>
    <w:rsid w:val="00D74359"/>
    <w:rsid w:val="00D746EA"/>
    <w:rsid w:val="00D74B6F"/>
    <w:rsid w:val="00D75641"/>
    <w:rsid w:val="00D76063"/>
    <w:rsid w:val="00D7621A"/>
    <w:rsid w:val="00D80602"/>
    <w:rsid w:val="00D81A47"/>
    <w:rsid w:val="00D84E89"/>
    <w:rsid w:val="00D84F92"/>
    <w:rsid w:val="00D850BD"/>
    <w:rsid w:val="00D867B1"/>
    <w:rsid w:val="00D86B0C"/>
    <w:rsid w:val="00D86FCC"/>
    <w:rsid w:val="00D90053"/>
    <w:rsid w:val="00D919C6"/>
    <w:rsid w:val="00D92813"/>
    <w:rsid w:val="00D92870"/>
    <w:rsid w:val="00D928D6"/>
    <w:rsid w:val="00D92D00"/>
    <w:rsid w:val="00D930B6"/>
    <w:rsid w:val="00D93790"/>
    <w:rsid w:val="00D93C13"/>
    <w:rsid w:val="00D95B5F"/>
    <w:rsid w:val="00D96A06"/>
    <w:rsid w:val="00DA02C3"/>
    <w:rsid w:val="00DA0831"/>
    <w:rsid w:val="00DA08E9"/>
    <w:rsid w:val="00DA0900"/>
    <w:rsid w:val="00DA0FA7"/>
    <w:rsid w:val="00DA2BEC"/>
    <w:rsid w:val="00DA2FA7"/>
    <w:rsid w:val="00DA37F8"/>
    <w:rsid w:val="00DA4F45"/>
    <w:rsid w:val="00DA4FB8"/>
    <w:rsid w:val="00DA501A"/>
    <w:rsid w:val="00DA5491"/>
    <w:rsid w:val="00DA5E7E"/>
    <w:rsid w:val="00DA71A0"/>
    <w:rsid w:val="00DA7359"/>
    <w:rsid w:val="00DA7965"/>
    <w:rsid w:val="00DA7DB4"/>
    <w:rsid w:val="00DB0BBC"/>
    <w:rsid w:val="00DB10D3"/>
    <w:rsid w:val="00DB132E"/>
    <w:rsid w:val="00DB2389"/>
    <w:rsid w:val="00DB2A1E"/>
    <w:rsid w:val="00DB2E3A"/>
    <w:rsid w:val="00DB324F"/>
    <w:rsid w:val="00DB3406"/>
    <w:rsid w:val="00DB3A1D"/>
    <w:rsid w:val="00DB4EC8"/>
    <w:rsid w:val="00DB57E7"/>
    <w:rsid w:val="00DB6B4E"/>
    <w:rsid w:val="00DB77BE"/>
    <w:rsid w:val="00DB7D48"/>
    <w:rsid w:val="00DC01B9"/>
    <w:rsid w:val="00DC243B"/>
    <w:rsid w:val="00DC254F"/>
    <w:rsid w:val="00DC2CDC"/>
    <w:rsid w:val="00DC36BD"/>
    <w:rsid w:val="00DC3B90"/>
    <w:rsid w:val="00DC4698"/>
    <w:rsid w:val="00DC4D48"/>
    <w:rsid w:val="00DC4E1F"/>
    <w:rsid w:val="00DC4F97"/>
    <w:rsid w:val="00DC59A0"/>
    <w:rsid w:val="00DD02A3"/>
    <w:rsid w:val="00DD04A6"/>
    <w:rsid w:val="00DD0A60"/>
    <w:rsid w:val="00DD13CC"/>
    <w:rsid w:val="00DD2EE1"/>
    <w:rsid w:val="00DD4566"/>
    <w:rsid w:val="00DD5A96"/>
    <w:rsid w:val="00DD5E22"/>
    <w:rsid w:val="00DD7521"/>
    <w:rsid w:val="00DE029E"/>
    <w:rsid w:val="00DE0CE6"/>
    <w:rsid w:val="00DE115A"/>
    <w:rsid w:val="00DE36C3"/>
    <w:rsid w:val="00DE6119"/>
    <w:rsid w:val="00DE6EAF"/>
    <w:rsid w:val="00DE760D"/>
    <w:rsid w:val="00DE77EC"/>
    <w:rsid w:val="00DF38CE"/>
    <w:rsid w:val="00DF4897"/>
    <w:rsid w:val="00DF5023"/>
    <w:rsid w:val="00DF599A"/>
    <w:rsid w:val="00DF67D6"/>
    <w:rsid w:val="00DF6AB2"/>
    <w:rsid w:val="00DF6C20"/>
    <w:rsid w:val="00DF7808"/>
    <w:rsid w:val="00DF799F"/>
    <w:rsid w:val="00DF7DE2"/>
    <w:rsid w:val="00E00831"/>
    <w:rsid w:val="00E011CF"/>
    <w:rsid w:val="00E021FA"/>
    <w:rsid w:val="00E03746"/>
    <w:rsid w:val="00E06DB4"/>
    <w:rsid w:val="00E0736A"/>
    <w:rsid w:val="00E0738F"/>
    <w:rsid w:val="00E07D4F"/>
    <w:rsid w:val="00E10D52"/>
    <w:rsid w:val="00E1229B"/>
    <w:rsid w:val="00E12B0F"/>
    <w:rsid w:val="00E12C42"/>
    <w:rsid w:val="00E13687"/>
    <w:rsid w:val="00E1551E"/>
    <w:rsid w:val="00E15642"/>
    <w:rsid w:val="00E15B79"/>
    <w:rsid w:val="00E17065"/>
    <w:rsid w:val="00E20BD0"/>
    <w:rsid w:val="00E215F0"/>
    <w:rsid w:val="00E217A0"/>
    <w:rsid w:val="00E218FA"/>
    <w:rsid w:val="00E225A0"/>
    <w:rsid w:val="00E2284D"/>
    <w:rsid w:val="00E22CAE"/>
    <w:rsid w:val="00E23218"/>
    <w:rsid w:val="00E254FC"/>
    <w:rsid w:val="00E256A5"/>
    <w:rsid w:val="00E2575E"/>
    <w:rsid w:val="00E25B6C"/>
    <w:rsid w:val="00E26DA8"/>
    <w:rsid w:val="00E2736E"/>
    <w:rsid w:val="00E278B3"/>
    <w:rsid w:val="00E30A8A"/>
    <w:rsid w:val="00E30AE4"/>
    <w:rsid w:val="00E30BFF"/>
    <w:rsid w:val="00E322EF"/>
    <w:rsid w:val="00E344A7"/>
    <w:rsid w:val="00E347E3"/>
    <w:rsid w:val="00E35A23"/>
    <w:rsid w:val="00E36D0A"/>
    <w:rsid w:val="00E37D80"/>
    <w:rsid w:val="00E40841"/>
    <w:rsid w:val="00E43280"/>
    <w:rsid w:val="00E441EF"/>
    <w:rsid w:val="00E4437C"/>
    <w:rsid w:val="00E4446B"/>
    <w:rsid w:val="00E4558D"/>
    <w:rsid w:val="00E4589C"/>
    <w:rsid w:val="00E45D77"/>
    <w:rsid w:val="00E46763"/>
    <w:rsid w:val="00E5104A"/>
    <w:rsid w:val="00E51495"/>
    <w:rsid w:val="00E51522"/>
    <w:rsid w:val="00E5292F"/>
    <w:rsid w:val="00E52C84"/>
    <w:rsid w:val="00E536D2"/>
    <w:rsid w:val="00E53862"/>
    <w:rsid w:val="00E54464"/>
    <w:rsid w:val="00E54738"/>
    <w:rsid w:val="00E54B7C"/>
    <w:rsid w:val="00E551CD"/>
    <w:rsid w:val="00E56E96"/>
    <w:rsid w:val="00E574A4"/>
    <w:rsid w:val="00E576C2"/>
    <w:rsid w:val="00E607BD"/>
    <w:rsid w:val="00E616D5"/>
    <w:rsid w:val="00E61F4A"/>
    <w:rsid w:val="00E632FF"/>
    <w:rsid w:val="00E64FFF"/>
    <w:rsid w:val="00E655FF"/>
    <w:rsid w:val="00E66B74"/>
    <w:rsid w:val="00E6775E"/>
    <w:rsid w:val="00E70450"/>
    <w:rsid w:val="00E733F4"/>
    <w:rsid w:val="00E739FE"/>
    <w:rsid w:val="00E73ECD"/>
    <w:rsid w:val="00E74406"/>
    <w:rsid w:val="00E7480C"/>
    <w:rsid w:val="00E74C99"/>
    <w:rsid w:val="00E8276A"/>
    <w:rsid w:val="00E839E7"/>
    <w:rsid w:val="00E83A65"/>
    <w:rsid w:val="00E83ED5"/>
    <w:rsid w:val="00E841CD"/>
    <w:rsid w:val="00E877BF"/>
    <w:rsid w:val="00E87949"/>
    <w:rsid w:val="00E87E1A"/>
    <w:rsid w:val="00E87F59"/>
    <w:rsid w:val="00E90ACA"/>
    <w:rsid w:val="00E90C2E"/>
    <w:rsid w:val="00E912B4"/>
    <w:rsid w:val="00E91467"/>
    <w:rsid w:val="00E92742"/>
    <w:rsid w:val="00E93C70"/>
    <w:rsid w:val="00E94885"/>
    <w:rsid w:val="00E95946"/>
    <w:rsid w:val="00E95D0C"/>
    <w:rsid w:val="00E97806"/>
    <w:rsid w:val="00EA0114"/>
    <w:rsid w:val="00EA0877"/>
    <w:rsid w:val="00EA24E1"/>
    <w:rsid w:val="00EA28D9"/>
    <w:rsid w:val="00EA364B"/>
    <w:rsid w:val="00EA48F0"/>
    <w:rsid w:val="00EA58BB"/>
    <w:rsid w:val="00EA7057"/>
    <w:rsid w:val="00EB0127"/>
    <w:rsid w:val="00EB0158"/>
    <w:rsid w:val="00EB0DC7"/>
    <w:rsid w:val="00EB2430"/>
    <w:rsid w:val="00EB2C71"/>
    <w:rsid w:val="00EB3782"/>
    <w:rsid w:val="00EB37B0"/>
    <w:rsid w:val="00EB3CFB"/>
    <w:rsid w:val="00EB521A"/>
    <w:rsid w:val="00EB61AC"/>
    <w:rsid w:val="00EB66D4"/>
    <w:rsid w:val="00EB67DC"/>
    <w:rsid w:val="00EB77E3"/>
    <w:rsid w:val="00EB7C17"/>
    <w:rsid w:val="00EC029C"/>
    <w:rsid w:val="00EC1175"/>
    <w:rsid w:val="00EC285A"/>
    <w:rsid w:val="00EC29BE"/>
    <w:rsid w:val="00EC4752"/>
    <w:rsid w:val="00EC60AD"/>
    <w:rsid w:val="00EC754D"/>
    <w:rsid w:val="00EC768D"/>
    <w:rsid w:val="00ED2D93"/>
    <w:rsid w:val="00ED3065"/>
    <w:rsid w:val="00ED4489"/>
    <w:rsid w:val="00ED66C0"/>
    <w:rsid w:val="00ED76DA"/>
    <w:rsid w:val="00ED7CA4"/>
    <w:rsid w:val="00EE0BF0"/>
    <w:rsid w:val="00EE0CA7"/>
    <w:rsid w:val="00EE2470"/>
    <w:rsid w:val="00EE298C"/>
    <w:rsid w:val="00EE2AF7"/>
    <w:rsid w:val="00EE2B14"/>
    <w:rsid w:val="00EE4A59"/>
    <w:rsid w:val="00EE4AF7"/>
    <w:rsid w:val="00EE52DF"/>
    <w:rsid w:val="00EE63CE"/>
    <w:rsid w:val="00EE680B"/>
    <w:rsid w:val="00EE68E2"/>
    <w:rsid w:val="00EE729A"/>
    <w:rsid w:val="00EF02D7"/>
    <w:rsid w:val="00EF0DFC"/>
    <w:rsid w:val="00EF243C"/>
    <w:rsid w:val="00EF276F"/>
    <w:rsid w:val="00EF3F4B"/>
    <w:rsid w:val="00EF41DE"/>
    <w:rsid w:val="00EF4768"/>
    <w:rsid w:val="00EF618E"/>
    <w:rsid w:val="00EF7944"/>
    <w:rsid w:val="00EF7CF8"/>
    <w:rsid w:val="00EF7D94"/>
    <w:rsid w:val="00EF7DAC"/>
    <w:rsid w:val="00F00C02"/>
    <w:rsid w:val="00F01038"/>
    <w:rsid w:val="00F014E2"/>
    <w:rsid w:val="00F01F15"/>
    <w:rsid w:val="00F046B2"/>
    <w:rsid w:val="00F04E21"/>
    <w:rsid w:val="00F058DA"/>
    <w:rsid w:val="00F05963"/>
    <w:rsid w:val="00F05E99"/>
    <w:rsid w:val="00F07135"/>
    <w:rsid w:val="00F10C47"/>
    <w:rsid w:val="00F1217F"/>
    <w:rsid w:val="00F1234F"/>
    <w:rsid w:val="00F14EA9"/>
    <w:rsid w:val="00F157CA"/>
    <w:rsid w:val="00F16C05"/>
    <w:rsid w:val="00F16D02"/>
    <w:rsid w:val="00F171DA"/>
    <w:rsid w:val="00F1769D"/>
    <w:rsid w:val="00F221A2"/>
    <w:rsid w:val="00F242DA"/>
    <w:rsid w:val="00F25066"/>
    <w:rsid w:val="00F253B0"/>
    <w:rsid w:val="00F2570C"/>
    <w:rsid w:val="00F25947"/>
    <w:rsid w:val="00F25A82"/>
    <w:rsid w:val="00F260B6"/>
    <w:rsid w:val="00F264B5"/>
    <w:rsid w:val="00F27AC6"/>
    <w:rsid w:val="00F3045C"/>
    <w:rsid w:val="00F3058A"/>
    <w:rsid w:val="00F30845"/>
    <w:rsid w:val="00F310BD"/>
    <w:rsid w:val="00F31475"/>
    <w:rsid w:val="00F321F1"/>
    <w:rsid w:val="00F32695"/>
    <w:rsid w:val="00F32A90"/>
    <w:rsid w:val="00F344AA"/>
    <w:rsid w:val="00F357B2"/>
    <w:rsid w:val="00F3655E"/>
    <w:rsid w:val="00F37B7D"/>
    <w:rsid w:val="00F40CBF"/>
    <w:rsid w:val="00F428AF"/>
    <w:rsid w:val="00F446D5"/>
    <w:rsid w:val="00F45860"/>
    <w:rsid w:val="00F45D95"/>
    <w:rsid w:val="00F467B8"/>
    <w:rsid w:val="00F47636"/>
    <w:rsid w:val="00F544E7"/>
    <w:rsid w:val="00F562C6"/>
    <w:rsid w:val="00F57895"/>
    <w:rsid w:val="00F60110"/>
    <w:rsid w:val="00F60888"/>
    <w:rsid w:val="00F615E7"/>
    <w:rsid w:val="00F63330"/>
    <w:rsid w:val="00F63CFF"/>
    <w:rsid w:val="00F645BE"/>
    <w:rsid w:val="00F654B9"/>
    <w:rsid w:val="00F65582"/>
    <w:rsid w:val="00F66F7E"/>
    <w:rsid w:val="00F6773C"/>
    <w:rsid w:val="00F712A0"/>
    <w:rsid w:val="00F7159E"/>
    <w:rsid w:val="00F71938"/>
    <w:rsid w:val="00F71CA4"/>
    <w:rsid w:val="00F72480"/>
    <w:rsid w:val="00F72618"/>
    <w:rsid w:val="00F72F36"/>
    <w:rsid w:val="00F73A25"/>
    <w:rsid w:val="00F756BA"/>
    <w:rsid w:val="00F7605C"/>
    <w:rsid w:val="00F766C5"/>
    <w:rsid w:val="00F76B75"/>
    <w:rsid w:val="00F777E0"/>
    <w:rsid w:val="00F80514"/>
    <w:rsid w:val="00F8083E"/>
    <w:rsid w:val="00F810F1"/>
    <w:rsid w:val="00F81801"/>
    <w:rsid w:val="00F83C41"/>
    <w:rsid w:val="00F8414B"/>
    <w:rsid w:val="00F84545"/>
    <w:rsid w:val="00F84D6D"/>
    <w:rsid w:val="00F85A9B"/>
    <w:rsid w:val="00F86449"/>
    <w:rsid w:val="00F8644D"/>
    <w:rsid w:val="00F865A2"/>
    <w:rsid w:val="00F86710"/>
    <w:rsid w:val="00F86FBD"/>
    <w:rsid w:val="00F874A2"/>
    <w:rsid w:val="00F92523"/>
    <w:rsid w:val="00F92C2D"/>
    <w:rsid w:val="00F941E2"/>
    <w:rsid w:val="00F9678F"/>
    <w:rsid w:val="00F96A52"/>
    <w:rsid w:val="00F96DC8"/>
    <w:rsid w:val="00F971FB"/>
    <w:rsid w:val="00F972DC"/>
    <w:rsid w:val="00FA072F"/>
    <w:rsid w:val="00FA088D"/>
    <w:rsid w:val="00FA1178"/>
    <w:rsid w:val="00FA1834"/>
    <w:rsid w:val="00FA25CC"/>
    <w:rsid w:val="00FA2A63"/>
    <w:rsid w:val="00FA2B18"/>
    <w:rsid w:val="00FA2B2A"/>
    <w:rsid w:val="00FA2D55"/>
    <w:rsid w:val="00FA5203"/>
    <w:rsid w:val="00FA5897"/>
    <w:rsid w:val="00FA6AAE"/>
    <w:rsid w:val="00FA6E89"/>
    <w:rsid w:val="00FB0B47"/>
    <w:rsid w:val="00FB0CA8"/>
    <w:rsid w:val="00FB1C2F"/>
    <w:rsid w:val="00FB3C18"/>
    <w:rsid w:val="00FB3EAE"/>
    <w:rsid w:val="00FB4A96"/>
    <w:rsid w:val="00FB4CF0"/>
    <w:rsid w:val="00FB56D5"/>
    <w:rsid w:val="00FB5AF5"/>
    <w:rsid w:val="00FB6741"/>
    <w:rsid w:val="00FC03F0"/>
    <w:rsid w:val="00FC10CA"/>
    <w:rsid w:val="00FC270A"/>
    <w:rsid w:val="00FC2836"/>
    <w:rsid w:val="00FC2ECD"/>
    <w:rsid w:val="00FC3E15"/>
    <w:rsid w:val="00FC4376"/>
    <w:rsid w:val="00FC4762"/>
    <w:rsid w:val="00FC4A2B"/>
    <w:rsid w:val="00FC50EF"/>
    <w:rsid w:val="00FC572A"/>
    <w:rsid w:val="00FC6DAA"/>
    <w:rsid w:val="00FD02A1"/>
    <w:rsid w:val="00FD03D9"/>
    <w:rsid w:val="00FD0B96"/>
    <w:rsid w:val="00FD481C"/>
    <w:rsid w:val="00FD5ED7"/>
    <w:rsid w:val="00FD64C6"/>
    <w:rsid w:val="00FE1F04"/>
    <w:rsid w:val="00FE4E67"/>
    <w:rsid w:val="00FE56FA"/>
    <w:rsid w:val="00FE6D06"/>
    <w:rsid w:val="00FF0072"/>
    <w:rsid w:val="00FF103A"/>
    <w:rsid w:val="00FF1FC0"/>
    <w:rsid w:val="00FF4987"/>
    <w:rsid w:val="00FF545E"/>
    <w:rsid w:val="00FF646F"/>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table" w:customStyle="1" w:styleId="Tabelacomgrade1">
    <w:name w:val="Tabela com grade1"/>
    <w:basedOn w:val="Tabelanormal"/>
    <w:next w:val="Tabelacomgrade"/>
    <w:uiPriority w:val="39"/>
    <w:rsid w:val="0027480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B61AC"/>
    <w:rPr>
      <w:vertAlign w:val="superscript"/>
    </w:rPr>
  </w:style>
  <w:style w:type="character" w:customStyle="1" w:styleId="normaltextrun">
    <w:name w:val="normaltextrun"/>
    <w:basedOn w:val="Fontepargpadro"/>
    <w:rsid w:val="00CC797A"/>
  </w:style>
  <w:style w:type="paragraph" w:customStyle="1" w:styleId="paragraph">
    <w:name w:val="paragraph"/>
    <w:basedOn w:val="Normal"/>
    <w:rsid w:val="00550FE3"/>
    <w:pPr>
      <w:spacing w:before="100" w:beforeAutospacing="1" w:after="100" w:afterAutospacing="1"/>
    </w:pPr>
    <w:rPr>
      <w:lang w:val="en-US" w:eastAsia="en-US"/>
    </w:rPr>
  </w:style>
  <w:style w:type="character" w:customStyle="1" w:styleId="eop">
    <w:name w:val="eop"/>
    <w:basedOn w:val="Fontepargpadro"/>
    <w:rsid w:val="00550FE3"/>
  </w:style>
  <w:style w:type="character" w:customStyle="1" w:styleId="spellingerror">
    <w:name w:val="spellingerror"/>
    <w:basedOn w:val="Fontepargpadro"/>
    <w:rsid w:val="00550FE3"/>
  </w:style>
  <w:style w:type="character" w:styleId="MenoPendente">
    <w:name w:val="Unresolved Mention"/>
    <w:basedOn w:val="Fontepargpadro"/>
    <w:uiPriority w:val="99"/>
    <w:semiHidden/>
    <w:unhideWhenUsed/>
    <w:rsid w:val="0079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28871">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99988952">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843399482">
      <w:bodyDiv w:val="1"/>
      <w:marLeft w:val="0"/>
      <w:marRight w:val="0"/>
      <w:marTop w:val="0"/>
      <w:marBottom w:val="0"/>
      <w:divBdr>
        <w:top w:val="none" w:sz="0" w:space="0" w:color="auto"/>
        <w:left w:val="none" w:sz="0" w:space="0" w:color="auto"/>
        <w:bottom w:val="none" w:sz="0" w:space="0" w:color="auto"/>
        <w:right w:val="none" w:sz="0" w:space="0" w:color="auto"/>
      </w:divBdr>
      <w:divsChild>
        <w:div w:id="392847796">
          <w:marLeft w:val="0"/>
          <w:marRight w:val="0"/>
          <w:marTop w:val="0"/>
          <w:marBottom w:val="0"/>
          <w:divBdr>
            <w:top w:val="none" w:sz="0" w:space="0" w:color="auto"/>
            <w:left w:val="none" w:sz="0" w:space="0" w:color="auto"/>
            <w:bottom w:val="none" w:sz="0" w:space="0" w:color="auto"/>
            <w:right w:val="none" w:sz="0" w:space="0" w:color="auto"/>
          </w:divBdr>
          <w:divsChild>
            <w:div w:id="20517009">
              <w:marLeft w:val="-75"/>
              <w:marRight w:val="0"/>
              <w:marTop w:val="30"/>
              <w:marBottom w:val="30"/>
              <w:divBdr>
                <w:top w:val="none" w:sz="0" w:space="0" w:color="auto"/>
                <w:left w:val="none" w:sz="0" w:space="0" w:color="auto"/>
                <w:bottom w:val="none" w:sz="0" w:space="0" w:color="auto"/>
                <w:right w:val="none" w:sz="0" w:space="0" w:color="auto"/>
              </w:divBdr>
              <w:divsChild>
                <w:div w:id="143740599">
                  <w:marLeft w:val="0"/>
                  <w:marRight w:val="0"/>
                  <w:marTop w:val="0"/>
                  <w:marBottom w:val="0"/>
                  <w:divBdr>
                    <w:top w:val="none" w:sz="0" w:space="0" w:color="auto"/>
                    <w:left w:val="none" w:sz="0" w:space="0" w:color="auto"/>
                    <w:bottom w:val="none" w:sz="0" w:space="0" w:color="auto"/>
                    <w:right w:val="none" w:sz="0" w:space="0" w:color="auto"/>
                  </w:divBdr>
                  <w:divsChild>
                    <w:div w:id="922378457">
                      <w:marLeft w:val="0"/>
                      <w:marRight w:val="0"/>
                      <w:marTop w:val="0"/>
                      <w:marBottom w:val="0"/>
                      <w:divBdr>
                        <w:top w:val="none" w:sz="0" w:space="0" w:color="auto"/>
                        <w:left w:val="none" w:sz="0" w:space="0" w:color="auto"/>
                        <w:bottom w:val="none" w:sz="0" w:space="0" w:color="auto"/>
                        <w:right w:val="none" w:sz="0" w:space="0" w:color="auto"/>
                      </w:divBdr>
                    </w:div>
                  </w:divsChild>
                </w:div>
                <w:div w:id="68164618">
                  <w:marLeft w:val="0"/>
                  <w:marRight w:val="0"/>
                  <w:marTop w:val="0"/>
                  <w:marBottom w:val="0"/>
                  <w:divBdr>
                    <w:top w:val="none" w:sz="0" w:space="0" w:color="auto"/>
                    <w:left w:val="none" w:sz="0" w:space="0" w:color="auto"/>
                    <w:bottom w:val="none" w:sz="0" w:space="0" w:color="auto"/>
                    <w:right w:val="none" w:sz="0" w:space="0" w:color="auto"/>
                  </w:divBdr>
                  <w:divsChild>
                    <w:div w:id="1785343183">
                      <w:marLeft w:val="0"/>
                      <w:marRight w:val="0"/>
                      <w:marTop w:val="0"/>
                      <w:marBottom w:val="0"/>
                      <w:divBdr>
                        <w:top w:val="none" w:sz="0" w:space="0" w:color="auto"/>
                        <w:left w:val="none" w:sz="0" w:space="0" w:color="auto"/>
                        <w:bottom w:val="none" w:sz="0" w:space="0" w:color="auto"/>
                        <w:right w:val="none" w:sz="0" w:space="0" w:color="auto"/>
                      </w:divBdr>
                    </w:div>
                  </w:divsChild>
                </w:div>
                <w:div w:id="524516004">
                  <w:marLeft w:val="0"/>
                  <w:marRight w:val="0"/>
                  <w:marTop w:val="0"/>
                  <w:marBottom w:val="0"/>
                  <w:divBdr>
                    <w:top w:val="none" w:sz="0" w:space="0" w:color="auto"/>
                    <w:left w:val="none" w:sz="0" w:space="0" w:color="auto"/>
                    <w:bottom w:val="none" w:sz="0" w:space="0" w:color="auto"/>
                    <w:right w:val="none" w:sz="0" w:space="0" w:color="auto"/>
                  </w:divBdr>
                  <w:divsChild>
                    <w:div w:id="1242644732">
                      <w:marLeft w:val="0"/>
                      <w:marRight w:val="0"/>
                      <w:marTop w:val="0"/>
                      <w:marBottom w:val="0"/>
                      <w:divBdr>
                        <w:top w:val="none" w:sz="0" w:space="0" w:color="auto"/>
                        <w:left w:val="none" w:sz="0" w:space="0" w:color="auto"/>
                        <w:bottom w:val="none" w:sz="0" w:space="0" w:color="auto"/>
                        <w:right w:val="none" w:sz="0" w:space="0" w:color="auto"/>
                      </w:divBdr>
                    </w:div>
                  </w:divsChild>
                </w:div>
                <w:div w:id="789200794">
                  <w:marLeft w:val="0"/>
                  <w:marRight w:val="0"/>
                  <w:marTop w:val="0"/>
                  <w:marBottom w:val="0"/>
                  <w:divBdr>
                    <w:top w:val="none" w:sz="0" w:space="0" w:color="auto"/>
                    <w:left w:val="none" w:sz="0" w:space="0" w:color="auto"/>
                    <w:bottom w:val="none" w:sz="0" w:space="0" w:color="auto"/>
                    <w:right w:val="none" w:sz="0" w:space="0" w:color="auto"/>
                  </w:divBdr>
                  <w:divsChild>
                    <w:div w:id="491606870">
                      <w:marLeft w:val="0"/>
                      <w:marRight w:val="0"/>
                      <w:marTop w:val="0"/>
                      <w:marBottom w:val="0"/>
                      <w:divBdr>
                        <w:top w:val="none" w:sz="0" w:space="0" w:color="auto"/>
                        <w:left w:val="none" w:sz="0" w:space="0" w:color="auto"/>
                        <w:bottom w:val="none" w:sz="0" w:space="0" w:color="auto"/>
                        <w:right w:val="none" w:sz="0" w:space="0" w:color="auto"/>
                      </w:divBdr>
                    </w:div>
                  </w:divsChild>
                </w:div>
                <w:div w:id="164250136">
                  <w:marLeft w:val="0"/>
                  <w:marRight w:val="0"/>
                  <w:marTop w:val="0"/>
                  <w:marBottom w:val="0"/>
                  <w:divBdr>
                    <w:top w:val="none" w:sz="0" w:space="0" w:color="auto"/>
                    <w:left w:val="none" w:sz="0" w:space="0" w:color="auto"/>
                    <w:bottom w:val="none" w:sz="0" w:space="0" w:color="auto"/>
                    <w:right w:val="none" w:sz="0" w:space="0" w:color="auto"/>
                  </w:divBdr>
                  <w:divsChild>
                    <w:div w:id="349113929">
                      <w:marLeft w:val="0"/>
                      <w:marRight w:val="0"/>
                      <w:marTop w:val="0"/>
                      <w:marBottom w:val="0"/>
                      <w:divBdr>
                        <w:top w:val="none" w:sz="0" w:space="0" w:color="auto"/>
                        <w:left w:val="none" w:sz="0" w:space="0" w:color="auto"/>
                        <w:bottom w:val="none" w:sz="0" w:space="0" w:color="auto"/>
                        <w:right w:val="none" w:sz="0" w:space="0" w:color="auto"/>
                      </w:divBdr>
                    </w:div>
                  </w:divsChild>
                </w:div>
                <w:div w:id="999574432">
                  <w:marLeft w:val="0"/>
                  <w:marRight w:val="0"/>
                  <w:marTop w:val="0"/>
                  <w:marBottom w:val="0"/>
                  <w:divBdr>
                    <w:top w:val="none" w:sz="0" w:space="0" w:color="auto"/>
                    <w:left w:val="none" w:sz="0" w:space="0" w:color="auto"/>
                    <w:bottom w:val="none" w:sz="0" w:space="0" w:color="auto"/>
                    <w:right w:val="none" w:sz="0" w:space="0" w:color="auto"/>
                  </w:divBdr>
                  <w:divsChild>
                    <w:div w:id="966006994">
                      <w:marLeft w:val="0"/>
                      <w:marRight w:val="0"/>
                      <w:marTop w:val="0"/>
                      <w:marBottom w:val="0"/>
                      <w:divBdr>
                        <w:top w:val="none" w:sz="0" w:space="0" w:color="auto"/>
                        <w:left w:val="none" w:sz="0" w:space="0" w:color="auto"/>
                        <w:bottom w:val="none" w:sz="0" w:space="0" w:color="auto"/>
                        <w:right w:val="none" w:sz="0" w:space="0" w:color="auto"/>
                      </w:divBdr>
                    </w:div>
                  </w:divsChild>
                </w:div>
                <w:div w:id="555942240">
                  <w:marLeft w:val="0"/>
                  <w:marRight w:val="0"/>
                  <w:marTop w:val="0"/>
                  <w:marBottom w:val="0"/>
                  <w:divBdr>
                    <w:top w:val="none" w:sz="0" w:space="0" w:color="auto"/>
                    <w:left w:val="none" w:sz="0" w:space="0" w:color="auto"/>
                    <w:bottom w:val="none" w:sz="0" w:space="0" w:color="auto"/>
                    <w:right w:val="none" w:sz="0" w:space="0" w:color="auto"/>
                  </w:divBdr>
                  <w:divsChild>
                    <w:div w:id="1243416370">
                      <w:marLeft w:val="0"/>
                      <w:marRight w:val="0"/>
                      <w:marTop w:val="0"/>
                      <w:marBottom w:val="0"/>
                      <w:divBdr>
                        <w:top w:val="none" w:sz="0" w:space="0" w:color="auto"/>
                        <w:left w:val="none" w:sz="0" w:space="0" w:color="auto"/>
                        <w:bottom w:val="none" w:sz="0" w:space="0" w:color="auto"/>
                        <w:right w:val="none" w:sz="0" w:space="0" w:color="auto"/>
                      </w:divBdr>
                    </w:div>
                  </w:divsChild>
                </w:div>
                <w:div w:id="672531954">
                  <w:marLeft w:val="0"/>
                  <w:marRight w:val="0"/>
                  <w:marTop w:val="0"/>
                  <w:marBottom w:val="0"/>
                  <w:divBdr>
                    <w:top w:val="none" w:sz="0" w:space="0" w:color="auto"/>
                    <w:left w:val="none" w:sz="0" w:space="0" w:color="auto"/>
                    <w:bottom w:val="none" w:sz="0" w:space="0" w:color="auto"/>
                    <w:right w:val="none" w:sz="0" w:space="0" w:color="auto"/>
                  </w:divBdr>
                  <w:divsChild>
                    <w:div w:id="1464420335">
                      <w:marLeft w:val="0"/>
                      <w:marRight w:val="0"/>
                      <w:marTop w:val="0"/>
                      <w:marBottom w:val="0"/>
                      <w:divBdr>
                        <w:top w:val="none" w:sz="0" w:space="0" w:color="auto"/>
                        <w:left w:val="none" w:sz="0" w:space="0" w:color="auto"/>
                        <w:bottom w:val="none" w:sz="0" w:space="0" w:color="auto"/>
                        <w:right w:val="none" w:sz="0" w:space="0" w:color="auto"/>
                      </w:divBdr>
                    </w:div>
                  </w:divsChild>
                </w:div>
                <w:div w:id="641882601">
                  <w:marLeft w:val="0"/>
                  <w:marRight w:val="0"/>
                  <w:marTop w:val="0"/>
                  <w:marBottom w:val="0"/>
                  <w:divBdr>
                    <w:top w:val="none" w:sz="0" w:space="0" w:color="auto"/>
                    <w:left w:val="none" w:sz="0" w:space="0" w:color="auto"/>
                    <w:bottom w:val="none" w:sz="0" w:space="0" w:color="auto"/>
                    <w:right w:val="none" w:sz="0" w:space="0" w:color="auto"/>
                  </w:divBdr>
                  <w:divsChild>
                    <w:div w:id="612130977">
                      <w:marLeft w:val="0"/>
                      <w:marRight w:val="0"/>
                      <w:marTop w:val="0"/>
                      <w:marBottom w:val="0"/>
                      <w:divBdr>
                        <w:top w:val="none" w:sz="0" w:space="0" w:color="auto"/>
                        <w:left w:val="none" w:sz="0" w:space="0" w:color="auto"/>
                        <w:bottom w:val="none" w:sz="0" w:space="0" w:color="auto"/>
                        <w:right w:val="none" w:sz="0" w:space="0" w:color="auto"/>
                      </w:divBdr>
                    </w:div>
                  </w:divsChild>
                </w:div>
                <w:div w:id="1218276330">
                  <w:marLeft w:val="0"/>
                  <w:marRight w:val="0"/>
                  <w:marTop w:val="0"/>
                  <w:marBottom w:val="0"/>
                  <w:divBdr>
                    <w:top w:val="none" w:sz="0" w:space="0" w:color="auto"/>
                    <w:left w:val="none" w:sz="0" w:space="0" w:color="auto"/>
                    <w:bottom w:val="none" w:sz="0" w:space="0" w:color="auto"/>
                    <w:right w:val="none" w:sz="0" w:space="0" w:color="auto"/>
                  </w:divBdr>
                  <w:divsChild>
                    <w:div w:id="1458600306">
                      <w:marLeft w:val="0"/>
                      <w:marRight w:val="0"/>
                      <w:marTop w:val="0"/>
                      <w:marBottom w:val="0"/>
                      <w:divBdr>
                        <w:top w:val="none" w:sz="0" w:space="0" w:color="auto"/>
                        <w:left w:val="none" w:sz="0" w:space="0" w:color="auto"/>
                        <w:bottom w:val="none" w:sz="0" w:space="0" w:color="auto"/>
                        <w:right w:val="none" w:sz="0" w:space="0" w:color="auto"/>
                      </w:divBdr>
                    </w:div>
                  </w:divsChild>
                </w:div>
                <w:div w:id="1160345533">
                  <w:marLeft w:val="0"/>
                  <w:marRight w:val="0"/>
                  <w:marTop w:val="0"/>
                  <w:marBottom w:val="0"/>
                  <w:divBdr>
                    <w:top w:val="none" w:sz="0" w:space="0" w:color="auto"/>
                    <w:left w:val="none" w:sz="0" w:space="0" w:color="auto"/>
                    <w:bottom w:val="none" w:sz="0" w:space="0" w:color="auto"/>
                    <w:right w:val="none" w:sz="0" w:space="0" w:color="auto"/>
                  </w:divBdr>
                  <w:divsChild>
                    <w:div w:id="240483125">
                      <w:marLeft w:val="0"/>
                      <w:marRight w:val="0"/>
                      <w:marTop w:val="0"/>
                      <w:marBottom w:val="0"/>
                      <w:divBdr>
                        <w:top w:val="none" w:sz="0" w:space="0" w:color="auto"/>
                        <w:left w:val="none" w:sz="0" w:space="0" w:color="auto"/>
                        <w:bottom w:val="none" w:sz="0" w:space="0" w:color="auto"/>
                        <w:right w:val="none" w:sz="0" w:space="0" w:color="auto"/>
                      </w:divBdr>
                    </w:div>
                  </w:divsChild>
                </w:div>
                <w:div w:id="1322782070">
                  <w:marLeft w:val="0"/>
                  <w:marRight w:val="0"/>
                  <w:marTop w:val="0"/>
                  <w:marBottom w:val="0"/>
                  <w:divBdr>
                    <w:top w:val="none" w:sz="0" w:space="0" w:color="auto"/>
                    <w:left w:val="none" w:sz="0" w:space="0" w:color="auto"/>
                    <w:bottom w:val="none" w:sz="0" w:space="0" w:color="auto"/>
                    <w:right w:val="none" w:sz="0" w:space="0" w:color="auto"/>
                  </w:divBdr>
                  <w:divsChild>
                    <w:div w:id="880483502">
                      <w:marLeft w:val="0"/>
                      <w:marRight w:val="0"/>
                      <w:marTop w:val="0"/>
                      <w:marBottom w:val="0"/>
                      <w:divBdr>
                        <w:top w:val="none" w:sz="0" w:space="0" w:color="auto"/>
                        <w:left w:val="none" w:sz="0" w:space="0" w:color="auto"/>
                        <w:bottom w:val="none" w:sz="0" w:space="0" w:color="auto"/>
                        <w:right w:val="none" w:sz="0" w:space="0" w:color="auto"/>
                      </w:divBdr>
                    </w:div>
                  </w:divsChild>
                </w:div>
                <w:div w:id="1611164413">
                  <w:marLeft w:val="0"/>
                  <w:marRight w:val="0"/>
                  <w:marTop w:val="0"/>
                  <w:marBottom w:val="0"/>
                  <w:divBdr>
                    <w:top w:val="none" w:sz="0" w:space="0" w:color="auto"/>
                    <w:left w:val="none" w:sz="0" w:space="0" w:color="auto"/>
                    <w:bottom w:val="none" w:sz="0" w:space="0" w:color="auto"/>
                    <w:right w:val="none" w:sz="0" w:space="0" w:color="auto"/>
                  </w:divBdr>
                  <w:divsChild>
                    <w:div w:id="71706396">
                      <w:marLeft w:val="0"/>
                      <w:marRight w:val="0"/>
                      <w:marTop w:val="0"/>
                      <w:marBottom w:val="0"/>
                      <w:divBdr>
                        <w:top w:val="none" w:sz="0" w:space="0" w:color="auto"/>
                        <w:left w:val="none" w:sz="0" w:space="0" w:color="auto"/>
                        <w:bottom w:val="none" w:sz="0" w:space="0" w:color="auto"/>
                        <w:right w:val="none" w:sz="0" w:space="0" w:color="auto"/>
                      </w:divBdr>
                    </w:div>
                  </w:divsChild>
                </w:div>
                <w:div w:id="1425490166">
                  <w:marLeft w:val="0"/>
                  <w:marRight w:val="0"/>
                  <w:marTop w:val="0"/>
                  <w:marBottom w:val="0"/>
                  <w:divBdr>
                    <w:top w:val="none" w:sz="0" w:space="0" w:color="auto"/>
                    <w:left w:val="none" w:sz="0" w:space="0" w:color="auto"/>
                    <w:bottom w:val="none" w:sz="0" w:space="0" w:color="auto"/>
                    <w:right w:val="none" w:sz="0" w:space="0" w:color="auto"/>
                  </w:divBdr>
                  <w:divsChild>
                    <w:div w:id="490677413">
                      <w:marLeft w:val="0"/>
                      <w:marRight w:val="0"/>
                      <w:marTop w:val="0"/>
                      <w:marBottom w:val="0"/>
                      <w:divBdr>
                        <w:top w:val="none" w:sz="0" w:space="0" w:color="auto"/>
                        <w:left w:val="none" w:sz="0" w:space="0" w:color="auto"/>
                        <w:bottom w:val="none" w:sz="0" w:space="0" w:color="auto"/>
                        <w:right w:val="none" w:sz="0" w:space="0" w:color="auto"/>
                      </w:divBdr>
                    </w:div>
                  </w:divsChild>
                </w:div>
                <w:div w:id="959265666">
                  <w:marLeft w:val="0"/>
                  <w:marRight w:val="0"/>
                  <w:marTop w:val="0"/>
                  <w:marBottom w:val="0"/>
                  <w:divBdr>
                    <w:top w:val="none" w:sz="0" w:space="0" w:color="auto"/>
                    <w:left w:val="none" w:sz="0" w:space="0" w:color="auto"/>
                    <w:bottom w:val="none" w:sz="0" w:space="0" w:color="auto"/>
                    <w:right w:val="none" w:sz="0" w:space="0" w:color="auto"/>
                  </w:divBdr>
                  <w:divsChild>
                    <w:div w:id="662122944">
                      <w:marLeft w:val="0"/>
                      <w:marRight w:val="0"/>
                      <w:marTop w:val="0"/>
                      <w:marBottom w:val="0"/>
                      <w:divBdr>
                        <w:top w:val="none" w:sz="0" w:space="0" w:color="auto"/>
                        <w:left w:val="none" w:sz="0" w:space="0" w:color="auto"/>
                        <w:bottom w:val="none" w:sz="0" w:space="0" w:color="auto"/>
                        <w:right w:val="none" w:sz="0" w:space="0" w:color="auto"/>
                      </w:divBdr>
                    </w:div>
                  </w:divsChild>
                </w:div>
                <w:div w:id="149372703">
                  <w:marLeft w:val="0"/>
                  <w:marRight w:val="0"/>
                  <w:marTop w:val="0"/>
                  <w:marBottom w:val="0"/>
                  <w:divBdr>
                    <w:top w:val="none" w:sz="0" w:space="0" w:color="auto"/>
                    <w:left w:val="none" w:sz="0" w:space="0" w:color="auto"/>
                    <w:bottom w:val="none" w:sz="0" w:space="0" w:color="auto"/>
                    <w:right w:val="none" w:sz="0" w:space="0" w:color="auto"/>
                  </w:divBdr>
                  <w:divsChild>
                    <w:div w:id="159348411">
                      <w:marLeft w:val="0"/>
                      <w:marRight w:val="0"/>
                      <w:marTop w:val="0"/>
                      <w:marBottom w:val="0"/>
                      <w:divBdr>
                        <w:top w:val="none" w:sz="0" w:space="0" w:color="auto"/>
                        <w:left w:val="none" w:sz="0" w:space="0" w:color="auto"/>
                        <w:bottom w:val="none" w:sz="0" w:space="0" w:color="auto"/>
                        <w:right w:val="none" w:sz="0" w:space="0" w:color="auto"/>
                      </w:divBdr>
                    </w:div>
                  </w:divsChild>
                </w:div>
                <w:div w:id="134183477">
                  <w:marLeft w:val="0"/>
                  <w:marRight w:val="0"/>
                  <w:marTop w:val="0"/>
                  <w:marBottom w:val="0"/>
                  <w:divBdr>
                    <w:top w:val="none" w:sz="0" w:space="0" w:color="auto"/>
                    <w:left w:val="none" w:sz="0" w:space="0" w:color="auto"/>
                    <w:bottom w:val="none" w:sz="0" w:space="0" w:color="auto"/>
                    <w:right w:val="none" w:sz="0" w:space="0" w:color="auto"/>
                  </w:divBdr>
                  <w:divsChild>
                    <w:div w:id="643774825">
                      <w:marLeft w:val="0"/>
                      <w:marRight w:val="0"/>
                      <w:marTop w:val="0"/>
                      <w:marBottom w:val="0"/>
                      <w:divBdr>
                        <w:top w:val="none" w:sz="0" w:space="0" w:color="auto"/>
                        <w:left w:val="none" w:sz="0" w:space="0" w:color="auto"/>
                        <w:bottom w:val="none" w:sz="0" w:space="0" w:color="auto"/>
                        <w:right w:val="none" w:sz="0" w:space="0" w:color="auto"/>
                      </w:divBdr>
                    </w:div>
                  </w:divsChild>
                </w:div>
                <w:div w:id="1435174872">
                  <w:marLeft w:val="0"/>
                  <w:marRight w:val="0"/>
                  <w:marTop w:val="0"/>
                  <w:marBottom w:val="0"/>
                  <w:divBdr>
                    <w:top w:val="none" w:sz="0" w:space="0" w:color="auto"/>
                    <w:left w:val="none" w:sz="0" w:space="0" w:color="auto"/>
                    <w:bottom w:val="none" w:sz="0" w:space="0" w:color="auto"/>
                    <w:right w:val="none" w:sz="0" w:space="0" w:color="auto"/>
                  </w:divBdr>
                  <w:divsChild>
                    <w:div w:id="1649481038">
                      <w:marLeft w:val="0"/>
                      <w:marRight w:val="0"/>
                      <w:marTop w:val="0"/>
                      <w:marBottom w:val="0"/>
                      <w:divBdr>
                        <w:top w:val="none" w:sz="0" w:space="0" w:color="auto"/>
                        <w:left w:val="none" w:sz="0" w:space="0" w:color="auto"/>
                        <w:bottom w:val="none" w:sz="0" w:space="0" w:color="auto"/>
                        <w:right w:val="none" w:sz="0" w:space="0" w:color="auto"/>
                      </w:divBdr>
                    </w:div>
                  </w:divsChild>
                </w:div>
                <w:div w:id="573660197">
                  <w:marLeft w:val="0"/>
                  <w:marRight w:val="0"/>
                  <w:marTop w:val="0"/>
                  <w:marBottom w:val="0"/>
                  <w:divBdr>
                    <w:top w:val="none" w:sz="0" w:space="0" w:color="auto"/>
                    <w:left w:val="none" w:sz="0" w:space="0" w:color="auto"/>
                    <w:bottom w:val="none" w:sz="0" w:space="0" w:color="auto"/>
                    <w:right w:val="none" w:sz="0" w:space="0" w:color="auto"/>
                  </w:divBdr>
                  <w:divsChild>
                    <w:div w:id="1818257980">
                      <w:marLeft w:val="0"/>
                      <w:marRight w:val="0"/>
                      <w:marTop w:val="0"/>
                      <w:marBottom w:val="0"/>
                      <w:divBdr>
                        <w:top w:val="none" w:sz="0" w:space="0" w:color="auto"/>
                        <w:left w:val="none" w:sz="0" w:space="0" w:color="auto"/>
                        <w:bottom w:val="none" w:sz="0" w:space="0" w:color="auto"/>
                        <w:right w:val="none" w:sz="0" w:space="0" w:color="auto"/>
                      </w:divBdr>
                    </w:div>
                  </w:divsChild>
                </w:div>
                <w:div w:id="519010169">
                  <w:marLeft w:val="0"/>
                  <w:marRight w:val="0"/>
                  <w:marTop w:val="0"/>
                  <w:marBottom w:val="0"/>
                  <w:divBdr>
                    <w:top w:val="none" w:sz="0" w:space="0" w:color="auto"/>
                    <w:left w:val="none" w:sz="0" w:space="0" w:color="auto"/>
                    <w:bottom w:val="none" w:sz="0" w:space="0" w:color="auto"/>
                    <w:right w:val="none" w:sz="0" w:space="0" w:color="auto"/>
                  </w:divBdr>
                  <w:divsChild>
                    <w:div w:id="344750957">
                      <w:marLeft w:val="0"/>
                      <w:marRight w:val="0"/>
                      <w:marTop w:val="0"/>
                      <w:marBottom w:val="0"/>
                      <w:divBdr>
                        <w:top w:val="none" w:sz="0" w:space="0" w:color="auto"/>
                        <w:left w:val="none" w:sz="0" w:space="0" w:color="auto"/>
                        <w:bottom w:val="none" w:sz="0" w:space="0" w:color="auto"/>
                        <w:right w:val="none" w:sz="0" w:space="0" w:color="auto"/>
                      </w:divBdr>
                    </w:div>
                  </w:divsChild>
                </w:div>
                <w:div w:id="1720469689">
                  <w:marLeft w:val="0"/>
                  <w:marRight w:val="0"/>
                  <w:marTop w:val="0"/>
                  <w:marBottom w:val="0"/>
                  <w:divBdr>
                    <w:top w:val="none" w:sz="0" w:space="0" w:color="auto"/>
                    <w:left w:val="none" w:sz="0" w:space="0" w:color="auto"/>
                    <w:bottom w:val="none" w:sz="0" w:space="0" w:color="auto"/>
                    <w:right w:val="none" w:sz="0" w:space="0" w:color="auto"/>
                  </w:divBdr>
                  <w:divsChild>
                    <w:div w:id="45299829">
                      <w:marLeft w:val="0"/>
                      <w:marRight w:val="0"/>
                      <w:marTop w:val="0"/>
                      <w:marBottom w:val="0"/>
                      <w:divBdr>
                        <w:top w:val="none" w:sz="0" w:space="0" w:color="auto"/>
                        <w:left w:val="none" w:sz="0" w:space="0" w:color="auto"/>
                        <w:bottom w:val="none" w:sz="0" w:space="0" w:color="auto"/>
                        <w:right w:val="none" w:sz="0" w:space="0" w:color="auto"/>
                      </w:divBdr>
                    </w:div>
                  </w:divsChild>
                </w:div>
                <w:div w:id="721446772">
                  <w:marLeft w:val="0"/>
                  <w:marRight w:val="0"/>
                  <w:marTop w:val="0"/>
                  <w:marBottom w:val="0"/>
                  <w:divBdr>
                    <w:top w:val="none" w:sz="0" w:space="0" w:color="auto"/>
                    <w:left w:val="none" w:sz="0" w:space="0" w:color="auto"/>
                    <w:bottom w:val="none" w:sz="0" w:space="0" w:color="auto"/>
                    <w:right w:val="none" w:sz="0" w:space="0" w:color="auto"/>
                  </w:divBdr>
                  <w:divsChild>
                    <w:div w:id="1810707838">
                      <w:marLeft w:val="0"/>
                      <w:marRight w:val="0"/>
                      <w:marTop w:val="0"/>
                      <w:marBottom w:val="0"/>
                      <w:divBdr>
                        <w:top w:val="none" w:sz="0" w:space="0" w:color="auto"/>
                        <w:left w:val="none" w:sz="0" w:space="0" w:color="auto"/>
                        <w:bottom w:val="none" w:sz="0" w:space="0" w:color="auto"/>
                        <w:right w:val="none" w:sz="0" w:space="0" w:color="auto"/>
                      </w:divBdr>
                    </w:div>
                  </w:divsChild>
                </w:div>
                <w:div w:id="30882213">
                  <w:marLeft w:val="0"/>
                  <w:marRight w:val="0"/>
                  <w:marTop w:val="0"/>
                  <w:marBottom w:val="0"/>
                  <w:divBdr>
                    <w:top w:val="none" w:sz="0" w:space="0" w:color="auto"/>
                    <w:left w:val="none" w:sz="0" w:space="0" w:color="auto"/>
                    <w:bottom w:val="none" w:sz="0" w:space="0" w:color="auto"/>
                    <w:right w:val="none" w:sz="0" w:space="0" w:color="auto"/>
                  </w:divBdr>
                  <w:divsChild>
                    <w:div w:id="13460063">
                      <w:marLeft w:val="0"/>
                      <w:marRight w:val="0"/>
                      <w:marTop w:val="0"/>
                      <w:marBottom w:val="0"/>
                      <w:divBdr>
                        <w:top w:val="none" w:sz="0" w:space="0" w:color="auto"/>
                        <w:left w:val="none" w:sz="0" w:space="0" w:color="auto"/>
                        <w:bottom w:val="none" w:sz="0" w:space="0" w:color="auto"/>
                        <w:right w:val="none" w:sz="0" w:space="0" w:color="auto"/>
                      </w:divBdr>
                    </w:div>
                  </w:divsChild>
                </w:div>
                <w:div w:id="601228056">
                  <w:marLeft w:val="0"/>
                  <w:marRight w:val="0"/>
                  <w:marTop w:val="0"/>
                  <w:marBottom w:val="0"/>
                  <w:divBdr>
                    <w:top w:val="none" w:sz="0" w:space="0" w:color="auto"/>
                    <w:left w:val="none" w:sz="0" w:space="0" w:color="auto"/>
                    <w:bottom w:val="none" w:sz="0" w:space="0" w:color="auto"/>
                    <w:right w:val="none" w:sz="0" w:space="0" w:color="auto"/>
                  </w:divBdr>
                  <w:divsChild>
                    <w:div w:id="172961002">
                      <w:marLeft w:val="0"/>
                      <w:marRight w:val="0"/>
                      <w:marTop w:val="0"/>
                      <w:marBottom w:val="0"/>
                      <w:divBdr>
                        <w:top w:val="none" w:sz="0" w:space="0" w:color="auto"/>
                        <w:left w:val="none" w:sz="0" w:space="0" w:color="auto"/>
                        <w:bottom w:val="none" w:sz="0" w:space="0" w:color="auto"/>
                        <w:right w:val="none" w:sz="0" w:space="0" w:color="auto"/>
                      </w:divBdr>
                    </w:div>
                  </w:divsChild>
                </w:div>
                <w:div w:id="1442455796">
                  <w:marLeft w:val="0"/>
                  <w:marRight w:val="0"/>
                  <w:marTop w:val="0"/>
                  <w:marBottom w:val="0"/>
                  <w:divBdr>
                    <w:top w:val="none" w:sz="0" w:space="0" w:color="auto"/>
                    <w:left w:val="none" w:sz="0" w:space="0" w:color="auto"/>
                    <w:bottom w:val="none" w:sz="0" w:space="0" w:color="auto"/>
                    <w:right w:val="none" w:sz="0" w:space="0" w:color="auto"/>
                  </w:divBdr>
                  <w:divsChild>
                    <w:div w:id="1257978366">
                      <w:marLeft w:val="0"/>
                      <w:marRight w:val="0"/>
                      <w:marTop w:val="0"/>
                      <w:marBottom w:val="0"/>
                      <w:divBdr>
                        <w:top w:val="none" w:sz="0" w:space="0" w:color="auto"/>
                        <w:left w:val="none" w:sz="0" w:space="0" w:color="auto"/>
                        <w:bottom w:val="none" w:sz="0" w:space="0" w:color="auto"/>
                        <w:right w:val="none" w:sz="0" w:space="0" w:color="auto"/>
                      </w:divBdr>
                    </w:div>
                  </w:divsChild>
                </w:div>
                <w:div w:id="887378934">
                  <w:marLeft w:val="0"/>
                  <w:marRight w:val="0"/>
                  <w:marTop w:val="0"/>
                  <w:marBottom w:val="0"/>
                  <w:divBdr>
                    <w:top w:val="none" w:sz="0" w:space="0" w:color="auto"/>
                    <w:left w:val="none" w:sz="0" w:space="0" w:color="auto"/>
                    <w:bottom w:val="none" w:sz="0" w:space="0" w:color="auto"/>
                    <w:right w:val="none" w:sz="0" w:space="0" w:color="auto"/>
                  </w:divBdr>
                  <w:divsChild>
                    <w:div w:id="1158031641">
                      <w:marLeft w:val="0"/>
                      <w:marRight w:val="0"/>
                      <w:marTop w:val="0"/>
                      <w:marBottom w:val="0"/>
                      <w:divBdr>
                        <w:top w:val="none" w:sz="0" w:space="0" w:color="auto"/>
                        <w:left w:val="none" w:sz="0" w:space="0" w:color="auto"/>
                        <w:bottom w:val="none" w:sz="0" w:space="0" w:color="auto"/>
                        <w:right w:val="none" w:sz="0" w:space="0" w:color="auto"/>
                      </w:divBdr>
                    </w:div>
                  </w:divsChild>
                </w:div>
                <w:div w:id="593436833">
                  <w:marLeft w:val="0"/>
                  <w:marRight w:val="0"/>
                  <w:marTop w:val="0"/>
                  <w:marBottom w:val="0"/>
                  <w:divBdr>
                    <w:top w:val="none" w:sz="0" w:space="0" w:color="auto"/>
                    <w:left w:val="none" w:sz="0" w:space="0" w:color="auto"/>
                    <w:bottom w:val="none" w:sz="0" w:space="0" w:color="auto"/>
                    <w:right w:val="none" w:sz="0" w:space="0" w:color="auto"/>
                  </w:divBdr>
                  <w:divsChild>
                    <w:div w:id="465508361">
                      <w:marLeft w:val="0"/>
                      <w:marRight w:val="0"/>
                      <w:marTop w:val="0"/>
                      <w:marBottom w:val="0"/>
                      <w:divBdr>
                        <w:top w:val="none" w:sz="0" w:space="0" w:color="auto"/>
                        <w:left w:val="none" w:sz="0" w:space="0" w:color="auto"/>
                        <w:bottom w:val="none" w:sz="0" w:space="0" w:color="auto"/>
                        <w:right w:val="none" w:sz="0" w:space="0" w:color="auto"/>
                      </w:divBdr>
                    </w:div>
                  </w:divsChild>
                </w:div>
                <w:div w:id="225796389">
                  <w:marLeft w:val="0"/>
                  <w:marRight w:val="0"/>
                  <w:marTop w:val="0"/>
                  <w:marBottom w:val="0"/>
                  <w:divBdr>
                    <w:top w:val="none" w:sz="0" w:space="0" w:color="auto"/>
                    <w:left w:val="none" w:sz="0" w:space="0" w:color="auto"/>
                    <w:bottom w:val="none" w:sz="0" w:space="0" w:color="auto"/>
                    <w:right w:val="none" w:sz="0" w:space="0" w:color="auto"/>
                  </w:divBdr>
                  <w:divsChild>
                    <w:div w:id="1651783367">
                      <w:marLeft w:val="0"/>
                      <w:marRight w:val="0"/>
                      <w:marTop w:val="0"/>
                      <w:marBottom w:val="0"/>
                      <w:divBdr>
                        <w:top w:val="none" w:sz="0" w:space="0" w:color="auto"/>
                        <w:left w:val="none" w:sz="0" w:space="0" w:color="auto"/>
                        <w:bottom w:val="none" w:sz="0" w:space="0" w:color="auto"/>
                        <w:right w:val="none" w:sz="0" w:space="0" w:color="auto"/>
                      </w:divBdr>
                    </w:div>
                  </w:divsChild>
                </w:div>
                <w:div w:id="490634969">
                  <w:marLeft w:val="0"/>
                  <w:marRight w:val="0"/>
                  <w:marTop w:val="0"/>
                  <w:marBottom w:val="0"/>
                  <w:divBdr>
                    <w:top w:val="none" w:sz="0" w:space="0" w:color="auto"/>
                    <w:left w:val="none" w:sz="0" w:space="0" w:color="auto"/>
                    <w:bottom w:val="none" w:sz="0" w:space="0" w:color="auto"/>
                    <w:right w:val="none" w:sz="0" w:space="0" w:color="auto"/>
                  </w:divBdr>
                  <w:divsChild>
                    <w:div w:id="1841509400">
                      <w:marLeft w:val="0"/>
                      <w:marRight w:val="0"/>
                      <w:marTop w:val="0"/>
                      <w:marBottom w:val="0"/>
                      <w:divBdr>
                        <w:top w:val="none" w:sz="0" w:space="0" w:color="auto"/>
                        <w:left w:val="none" w:sz="0" w:space="0" w:color="auto"/>
                        <w:bottom w:val="none" w:sz="0" w:space="0" w:color="auto"/>
                        <w:right w:val="none" w:sz="0" w:space="0" w:color="auto"/>
                      </w:divBdr>
                    </w:div>
                  </w:divsChild>
                </w:div>
                <w:div w:id="666982636">
                  <w:marLeft w:val="0"/>
                  <w:marRight w:val="0"/>
                  <w:marTop w:val="0"/>
                  <w:marBottom w:val="0"/>
                  <w:divBdr>
                    <w:top w:val="none" w:sz="0" w:space="0" w:color="auto"/>
                    <w:left w:val="none" w:sz="0" w:space="0" w:color="auto"/>
                    <w:bottom w:val="none" w:sz="0" w:space="0" w:color="auto"/>
                    <w:right w:val="none" w:sz="0" w:space="0" w:color="auto"/>
                  </w:divBdr>
                  <w:divsChild>
                    <w:div w:id="51734549">
                      <w:marLeft w:val="0"/>
                      <w:marRight w:val="0"/>
                      <w:marTop w:val="0"/>
                      <w:marBottom w:val="0"/>
                      <w:divBdr>
                        <w:top w:val="none" w:sz="0" w:space="0" w:color="auto"/>
                        <w:left w:val="none" w:sz="0" w:space="0" w:color="auto"/>
                        <w:bottom w:val="none" w:sz="0" w:space="0" w:color="auto"/>
                        <w:right w:val="none" w:sz="0" w:space="0" w:color="auto"/>
                      </w:divBdr>
                    </w:div>
                  </w:divsChild>
                </w:div>
                <w:div w:id="505948438">
                  <w:marLeft w:val="0"/>
                  <w:marRight w:val="0"/>
                  <w:marTop w:val="0"/>
                  <w:marBottom w:val="0"/>
                  <w:divBdr>
                    <w:top w:val="none" w:sz="0" w:space="0" w:color="auto"/>
                    <w:left w:val="none" w:sz="0" w:space="0" w:color="auto"/>
                    <w:bottom w:val="none" w:sz="0" w:space="0" w:color="auto"/>
                    <w:right w:val="none" w:sz="0" w:space="0" w:color="auto"/>
                  </w:divBdr>
                  <w:divsChild>
                    <w:div w:id="93021715">
                      <w:marLeft w:val="0"/>
                      <w:marRight w:val="0"/>
                      <w:marTop w:val="0"/>
                      <w:marBottom w:val="0"/>
                      <w:divBdr>
                        <w:top w:val="none" w:sz="0" w:space="0" w:color="auto"/>
                        <w:left w:val="none" w:sz="0" w:space="0" w:color="auto"/>
                        <w:bottom w:val="none" w:sz="0" w:space="0" w:color="auto"/>
                        <w:right w:val="none" w:sz="0" w:space="0" w:color="auto"/>
                      </w:divBdr>
                    </w:div>
                  </w:divsChild>
                </w:div>
                <w:div w:id="1207643421">
                  <w:marLeft w:val="0"/>
                  <w:marRight w:val="0"/>
                  <w:marTop w:val="0"/>
                  <w:marBottom w:val="0"/>
                  <w:divBdr>
                    <w:top w:val="none" w:sz="0" w:space="0" w:color="auto"/>
                    <w:left w:val="none" w:sz="0" w:space="0" w:color="auto"/>
                    <w:bottom w:val="none" w:sz="0" w:space="0" w:color="auto"/>
                    <w:right w:val="none" w:sz="0" w:space="0" w:color="auto"/>
                  </w:divBdr>
                  <w:divsChild>
                    <w:div w:id="992218558">
                      <w:marLeft w:val="0"/>
                      <w:marRight w:val="0"/>
                      <w:marTop w:val="0"/>
                      <w:marBottom w:val="0"/>
                      <w:divBdr>
                        <w:top w:val="none" w:sz="0" w:space="0" w:color="auto"/>
                        <w:left w:val="none" w:sz="0" w:space="0" w:color="auto"/>
                        <w:bottom w:val="none" w:sz="0" w:space="0" w:color="auto"/>
                        <w:right w:val="none" w:sz="0" w:space="0" w:color="auto"/>
                      </w:divBdr>
                    </w:div>
                  </w:divsChild>
                </w:div>
                <w:div w:id="361131606">
                  <w:marLeft w:val="0"/>
                  <w:marRight w:val="0"/>
                  <w:marTop w:val="0"/>
                  <w:marBottom w:val="0"/>
                  <w:divBdr>
                    <w:top w:val="none" w:sz="0" w:space="0" w:color="auto"/>
                    <w:left w:val="none" w:sz="0" w:space="0" w:color="auto"/>
                    <w:bottom w:val="none" w:sz="0" w:space="0" w:color="auto"/>
                    <w:right w:val="none" w:sz="0" w:space="0" w:color="auto"/>
                  </w:divBdr>
                  <w:divsChild>
                    <w:div w:id="915896783">
                      <w:marLeft w:val="0"/>
                      <w:marRight w:val="0"/>
                      <w:marTop w:val="0"/>
                      <w:marBottom w:val="0"/>
                      <w:divBdr>
                        <w:top w:val="none" w:sz="0" w:space="0" w:color="auto"/>
                        <w:left w:val="none" w:sz="0" w:space="0" w:color="auto"/>
                        <w:bottom w:val="none" w:sz="0" w:space="0" w:color="auto"/>
                        <w:right w:val="none" w:sz="0" w:space="0" w:color="auto"/>
                      </w:divBdr>
                    </w:div>
                  </w:divsChild>
                </w:div>
                <w:div w:id="1117138877">
                  <w:marLeft w:val="0"/>
                  <w:marRight w:val="0"/>
                  <w:marTop w:val="0"/>
                  <w:marBottom w:val="0"/>
                  <w:divBdr>
                    <w:top w:val="none" w:sz="0" w:space="0" w:color="auto"/>
                    <w:left w:val="none" w:sz="0" w:space="0" w:color="auto"/>
                    <w:bottom w:val="none" w:sz="0" w:space="0" w:color="auto"/>
                    <w:right w:val="none" w:sz="0" w:space="0" w:color="auto"/>
                  </w:divBdr>
                  <w:divsChild>
                    <w:div w:id="1926259921">
                      <w:marLeft w:val="0"/>
                      <w:marRight w:val="0"/>
                      <w:marTop w:val="0"/>
                      <w:marBottom w:val="0"/>
                      <w:divBdr>
                        <w:top w:val="none" w:sz="0" w:space="0" w:color="auto"/>
                        <w:left w:val="none" w:sz="0" w:space="0" w:color="auto"/>
                        <w:bottom w:val="none" w:sz="0" w:space="0" w:color="auto"/>
                        <w:right w:val="none" w:sz="0" w:space="0" w:color="auto"/>
                      </w:divBdr>
                    </w:div>
                  </w:divsChild>
                </w:div>
                <w:div w:id="726606333">
                  <w:marLeft w:val="0"/>
                  <w:marRight w:val="0"/>
                  <w:marTop w:val="0"/>
                  <w:marBottom w:val="0"/>
                  <w:divBdr>
                    <w:top w:val="none" w:sz="0" w:space="0" w:color="auto"/>
                    <w:left w:val="none" w:sz="0" w:space="0" w:color="auto"/>
                    <w:bottom w:val="none" w:sz="0" w:space="0" w:color="auto"/>
                    <w:right w:val="none" w:sz="0" w:space="0" w:color="auto"/>
                  </w:divBdr>
                  <w:divsChild>
                    <w:div w:id="46879647">
                      <w:marLeft w:val="0"/>
                      <w:marRight w:val="0"/>
                      <w:marTop w:val="0"/>
                      <w:marBottom w:val="0"/>
                      <w:divBdr>
                        <w:top w:val="none" w:sz="0" w:space="0" w:color="auto"/>
                        <w:left w:val="none" w:sz="0" w:space="0" w:color="auto"/>
                        <w:bottom w:val="none" w:sz="0" w:space="0" w:color="auto"/>
                        <w:right w:val="none" w:sz="0" w:space="0" w:color="auto"/>
                      </w:divBdr>
                    </w:div>
                  </w:divsChild>
                </w:div>
                <w:div w:id="868221789">
                  <w:marLeft w:val="0"/>
                  <w:marRight w:val="0"/>
                  <w:marTop w:val="0"/>
                  <w:marBottom w:val="0"/>
                  <w:divBdr>
                    <w:top w:val="none" w:sz="0" w:space="0" w:color="auto"/>
                    <w:left w:val="none" w:sz="0" w:space="0" w:color="auto"/>
                    <w:bottom w:val="none" w:sz="0" w:space="0" w:color="auto"/>
                    <w:right w:val="none" w:sz="0" w:space="0" w:color="auto"/>
                  </w:divBdr>
                  <w:divsChild>
                    <w:div w:id="1713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84944">
      <w:bodyDiv w:val="1"/>
      <w:marLeft w:val="0"/>
      <w:marRight w:val="0"/>
      <w:marTop w:val="0"/>
      <w:marBottom w:val="0"/>
      <w:divBdr>
        <w:top w:val="none" w:sz="0" w:space="0" w:color="auto"/>
        <w:left w:val="none" w:sz="0" w:space="0" w:color="auto"/>
        <w:bottom w:val="none" w:sz="0" w:space="0" w:color="auto"/>
        <w:right w:val="none" w:sz="0" w:space="0" w:color="auto"/>
      </w:divBdr>
      <w:divsChild>
        <w:div w:id="791705968">
          <w:marLeft w:val="0"/>
          <w:marRight w:val="0"/>
          <w:marTop w:val="0"/>
          <w:marBottom w:val="0"/>
          <w:divBdr>
            <w:top w:val="none" w:sz="0" w:space="0" w:color="auto"/>
            <w:left w:val="none" w:sz="0" w:space="0" w:color="auto"/>
            <w:bottom w:val="none" w:sz="0" w:space="0" w:color="auto"/>
            <w:right w:val="none" w:sz="0" w:space="0" w:color="auto"/>
          </w:divBdr>
          <w:divsChild>
            <w:div w:id="509954952">
              <w:marLeft w:val="-75"/>
              <w:marRight w:val="0"/>
              <w:marTop w:val="30"/>
              <w:marBottom w:val="30"/>
              <w:divBdr>
                <w:top w:val="none" w:sz="0" w:space="0" w:color="auto"/>
                <w:left w:val="none" w:sz="0" w:space="0" w:color="auto"/>
                <w:bottom w:val="none" w:sz="0" w:space="0" w:color="auto"/>
                <w:right w:val="none" w:sz="0" w:space="0" w:color="auto"/>
              </w:divBdr>
              <w:divsChild>
                <w:div w:id="1478836911">
                  <w:marLeft w:val="0"/>
                  <w:marRight w:val="0"/>
                  <w:marTop w:val="0"/>
                  <w:marBottom w:val="0"/>
                  <w:divBdr>
                    <w:top w:val="none" w:sz="0" w:space="0" w:color="auto"/>
                    <w:left w:val="none" w:sz="0" w:space="0" w:color="auto"/>
                    <w:bottom w:val="none" w:sz="0" w:space="0" w:color="auto"/>
                    <w:right w:val="none" w:sz="0" w:space="0" w:color="auto"/>
                  </w:divBdr>
                  <w:divsChild>
                    <w:div w:id="1641575651">
                      <w:marLeft w:val="0"/>
                      <w:marRight w:val="0"/>
                      <w:marTop w:val="0"/>
                      <w:marBottom w:val="0"/>
                      <w:divBdr>
                        <w:top w:val="none" w:sz="0" w:space="0" w:color="auto"/>
                        <w:left w:val="none" w:sz="0" w:space="0" w:color="auto"/>
                        <w:bottom w:val="none" w:sz="0" w:space="0" w:color="auto"/>
                        <w:right w:val="none" w:sz="0" w:space="0" w:color="auto"/>
                      </w:divBdr>
                    </w:div>
                  </w:divsChild>
                </w:div>
                <w:div w:id="916328563">
                  <w:marLeft w:val="0"/>
                  <w:marRight w:val="0"/>
                  <w:marTop w:val="0"/>
                  <w:marBottom w:val="0"/>
                  <w:divBdr>
                    <w:top w:val="none" w:sz="0" w:space="0" w:color="auto"/>
                    <w:left w:val="none" w:sz="0" w:space="0" w:color="auto"/>
                    <w:bottom w:val="none" w:sz="0" w:space="0" w:color="auto"/>
                    <w:right w:val="none" w:sz="0" w:space="0" w:color="auto"/>
                  </w:divBdr>
                  <w:divsChild>
                    <w:div w:id="1402021061">
                      <w:marLeft w:val="0"/>
                      <w:marRight w:val="0"/>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sChild>
                    <w:div w:id="258023809">
                      <w:marLeft w:val="0"/>
                      <w:marRight w:val="0"/>
                      <w:marTop w:val="0"/>
                      <w:marBottom w:val="0"/>
                      <w:divBdr>
                        <w:top w:val="none" w:sz="0" w:space="0" w:color="auto"/>
                        <w:left w:val="none" w:sz="0" w:space="0" w:color="auto"/>
                        <w:bottom w:val="none" w:sz="0" w:space="0" w:color="auto"/>
                        <w:right w:val="none" w:sz="0" w:space="0" w:color="auto"/>
                      </w:divBdr>
                    </w:div>
                  </w:divsChild>
                </w:div>
                <w:div w:id="1547527565">
                  <w:marLeft w:val="0"/>
                  <w:marRight w:val="0"/>
                  <w:marTop w:val="0"/>
                  <w:marBottom w:val="0"/>
                  <w:divBdr>
                    <w:top w:val="none" w:sz="0" w:space="0" w:color="auto"/>
                    <w:left w:val="none" w:sz="0" w:space="0" w:color="auto"/>
                    <w:bottom w:val="none" w:sz="0" w:space="0" w:color="auto"/>
                    <w:right w:val="none" w:sz="0" w:space="0" w:color="auto"/>
                  </w:divBdr>
                  <w:divsChild>
                    <w:div w:id="1231960200">
                      <w:marLeft w:val="0"/>
                      <w:marRight w:val="0"/>
                      <w:marTop w:val="0"/>
                      <w:marBottom w:val="0"/>
                      <w:divBdr>
                        <w:top w:val="none" w:sz="0" w:space="0" w:color="auto"/>
                        <w:left w:val="none" w:sz="0" w:space="0" w:color="auto"/>
                        <w:bottom w:val="none" w:sz="0" w:space="0" w:color="auto"/>
                        <w:right w:val="none" w:sz="0" w:space="0" w:color="auto"/>
                      </w:divBdr>
                    </w:div>
                  </w:divsChild>
                </w:div>
                <w:div w:id="1703549130">
                  <w:marLeft w:val="0"/>
                  <w:marRight w:val="0"/>
                  <w:marTop w:val="0"/>
                  <w:marBottom w:val="0"/>
                  <w:divBdr>
                    <w:top w:val="none" w:sz="0" w:space="0" w:color="auto"/>
                    <w:left w:val="none" w:sz="0" w:space="0" w:color="auto"/>
                    <w:bottom w:val="none" w:sz="0" w:space="0" w:color="auto"/>
                    <w:right w:val="none" w:sz="0" w:space="0" w:color="auto"/>
                  </w:divBdr>
                  <w:divsChild>
                    <w:div w:id="1949384594">
                      <w:marLeft w:val="0"/>
                      <w:marRight w:val="0"/>
                      <w:marTop w:val="0"/>
                      <w:marBottom w:val="0"/>
                      <w:divBdr>
                        <w:top w:val="none" w:sz="0" w:space="0" w:color="auto"/>
                        <w:left w:val="none" w:sz="0" w:space="0" w:color="auto"/>
                        <w:bottom w:val="none" w:sz="0" w:space="0" w:color="auto"/>
                        <w:right w:val="none" w:sz="0" w:space="0" w:color="auto"/>
                      </w:divBdr>
                    </w:div>
                  </w:divsChild>
                </w:div>
                <w:div w:id="1478034605">
                  <w:marLeft w:val="0"/>
                  <w:marRight w:val="0"/>
                  <w:marTop w:val="0"/>
                  <w:marBottom w:val="0"/>
                  <w:divBdr>
                    <w:top w:val="none" w:sz="0" w:space="0" w:color="auto"/>
                    <w:left w:val="none" w:sz="0" w:space="0" w:color="auto"/>
                    <w:bottom w:val="none" w:sz="0" w:space="0" w:color="auto"/>
                    <w:right w:val="none" w:sz="0" w:space="0" w:color="auto"/>
                  </w:divBdr>
                  <w:divsChild>
                    <w:div w:id="2980902">
                      <w:marLeft w:val="0"/>
                      <w:marRight w:val="0"/>
                      <w:marTop w:val="0"/>
                      <w:marBottom w:val="0"/>
                      <w:divBdr>
                        <w:top w:val="none" w:sz="0" w:space="0" w:color="auto"/>
                        <w:left w:val="none" w:sz="0" w:space="0" w:color="auto"/>
                        <w:bottom w:val="none" w:sz="0" w:space="0" w:color="auto"/>
                        <w:right w:val="none" w:sz="0" w:space="0" w:color="auto"/>
                      </w:divBdr>
                    </w:div>
                  </w:divsChild>
                </w:div>
                <w:div w:id="714112665">
                  <w:marLeft w:val="0"/>
                  <w:marRight w:val="0"/>
                  <w:marTop w:val="0"/>
                  <w:marBottom w:val="0"/>
                  <w:divBdr>
                    <w:top w:val="none" w:sz="0" w:space="0" w:color="auto"/>
                    <w:left w:val="none" w:sz="0" w:space="0" w:color="auto"/>
                    <w:bottom w:val="none" w:sz="0" w:space="0" w:color="auto"/>
                    <w:right w:val="none" w:sz="0" w:space="0" w:color="auto"/>
                  </w:divBdr>
                  <w:divsChild>
                    <w:div w:id="1749425552">
                      <w:marLeft w:val="0"/>
                      <w:marRight w:val="0"/>
                      <w:marTop w:val="0"/>
                      <w:marBottom w:val="0"/>
                      <w:divBdr>
                        <w:top w:val="none" w:sz="0" w:space="0" w:color="auto"/>
                        <w:left w:val="none" w:sz="0" w:space="0" w:color="auto"/>
                        <w:bottom w:val="none" w:sz="0" w:space="0" w:color="auto"/>
                        <w:right w:val="none" w:sz="0" w:space="0" w:color="auto"/>
                      </w:divBdr>
                    </w:div>
                  </w:divsChild>
                </w:div>
                <w:div w:id="805393037">
                  <w:marLeft w:val="0"/>
                  <w:marRight w:val="0"/>
                  <w:marTop w:val="0"/>
                  <w:marBottom w:val="0"/>
                  <w:divBdr>
                    <w:top w:val="none" w:sz="0" w:space="0" w:color="auto"/>
                    <w:left w:val="none" w:sz="0" w:space="0" w:color="auto"/>
                    <w:bottom w:val="none" w:sz="0" w:space="0" w:color="auto"/>
                    <w:right w:val="none" w:sz="0" w:space="0" w:color="auto"/>
                  </w:divBdr>
                  <w:divsChild>
                    <w:div w:id="1373189378">
                      <w:marLeft w:val="0"/>
                      <w:marRight w:val="0"/>
                      <w:marTop w:val="0"/>
                      <w:marBottom w:val="0"/>
                      <w:divBdr>
                        <w:top w:val="none" w:sz="0" w:space="0" w:color="auto"/>
                        <w:left w:val="none" w:sz="0" w:space="0" w:color="auto"/>
                        <w:bottom w:val="none" w:sz="0" w:space="0" w:color="auto"/>
                        <w:right w:val="none" w:sz="0" w:space="0" w:color="auto"/>
                      </w:divBdr>
                    </w:div>
                  </w:divsChild>
                </w:div>
                <w:div w:id="176162784">
                  <w:marLeft w:val="0"/>
                  <w:marRight w:val="0"/>
                  <w:marTop w:val="0"/>
                  <w:marBottom w:val="0"/>
                  <w:divBdr>
                    <w:top w:val="none" w:sz="0" w:space="0" w:color="auto"/>
                    <w:left w:val="none" w:sz="0" w:space="0" w:color="auto"/>
                    <w:bottom w:val="none" w:sz="0" w:space="0" w:color="auto"/>
                    <w:right w:val="none" w:sz="0" w:space="0" w:color="auto"/>
                  </w:divBdr>
                  <w:divsChild>
                    <w:div w:id="2031102265">
                      <w:marLeft w:val="0"/>
                      <w:marRight w:val="0"/>
                      <w:marTop w:val="0"/>
                      <w:marBottom w:val="0"/>
                      <w:divBdr>
                        <w:top w:val="none" w:sz="0" w:space="0" w:color="auto"/>
                        <w:left w:val="none" w:sz="0" w:space="0" w:color="auto"/>
                        <w:bottom w:val="none" w:sz="0" w:space="0" w:color="auto"/>
                        <w:right w:val="none" w:sz="0" w:space="0" w:color="auto"/>
                      </w:divBdr>
                    </w:div>
                  </w:divsChild>
                </w:div>
                <w:div w:id="982004945">
                  <w:marLeft w:val="0"/>
                  <w:marRight w:val="0"/>
                  <w:marTop w:val="0"/>
                  <w:marBottom w:val="0"/>
                  <w:divBdr>
                    <w:top w:val="none" w:sz="0" w:space="0" w:color="auto"/>
                    <w:left w:val="none" w:sz="0" w:space="0" w:color="auto"/>
                    <w:bottom w:val="none" w:sz="0" w:space="0" w:color="auto"/>
                    <w:right w:val="none" w:sz="0" w:space="0" w:color="auto"/>
                  </w:divBdr>
                  <w:divsChild>
                    <w:div w:id="449974812">
                      <w:marLeft w:val="0"/>
                      <w:marRight w:val="0"/>
                      <w:marTop w:val="0"/>
                      <w:marBottom w:val="0"/>
                      <w:divBdr>
                        <w:top w:val="none" w:sz="0" w:space="0" w:color="auto"/>
                        <w:left w:val="none" w:sz="0" w:space="0" w:color="auto"/>
                        <w:bottom w:val="none" w:sz="0" w:space="0" w:color="auto"/>
                        <w:right w:val="none" w:sz="0" w:space="0" w:color="auto"/>
                      </w:divBdr>
                    </w:div>
                  </w:divsChild>
                </w:div>
                <w:div w:id="779224962">
                  <w:marLeft w:val="0"/>
                  <w:marRight w:val="0"/>
                  <w:marTop w:val="0"/>
                  <w:marBottom w:val="0"/>
                  <w:divBdr>
                    <w:top w:val="none" w:sz="0" w:space="0" w:color="auto"/>
                    <w:left w:val="none" w:sz="0" w:space="0" w:color="auto"/>
                    <w:bottom w:val="none" w:sz="0" w:space="0" w:color="auto"/>
                    <w:right w:val="none" w:sz="0" w:space="0" w:color="auto"/>
                  </w:divBdr>
                  <w:divsChild>
                    <w:div w:id="1244410514">
                      <w:marLeft w:val="0"/>
                      <w:marRight w:val="0"/>
                      <w:marTop w:val="0"/>
                      <w:marBottom w:val="0"/>
                      <w:divBdr>
                        <w:top w:val="none" w:sz="0" w:space="0" w:color="auto"/>
                        <w:left w:val="none" w:sz="0" w:space="0" w:color="auto"/>
                        <w:bottom w:val="none" w:sz="0" w:space="0" w:color="auto"/>
                        <w:right w:val="none" w:sz="0" w:space="0" w:color="auto"/>
                      </w:divBdr>
                    </w:div>
                  </w:divsChild>
                </w:div>
                <w:div w:id="1103308740">
                  <w:marLeft w:val="0"/>
                  <w:marRight w:val="0"/>
                  <w:marTop w:val="0"/>
                  <w:marBottom w:val="0"/>
                  <w:divBdr>
                    <w:top w:val="none" w:sz="0" w:space="0" w:color="auto"/>
                    <w:left w:val="none" w:sz="0" w:space="0" w:color="auto"/>
                    <w:bottom w:val="none" w:sz="0" w:space="0" w:color="auto"/>
                    <w:right w:val="none" w:sz="0" w:space="0" w:color="auto"/>
                  </w:divBdr>
                  <w:divsChild>
                    <w:div w:id="57824834">
                      <w:marLeft w:val="0"/>
                      <w:marRight w:val="0"/>
                      <w:marTop w:val="0"/>
                      <w:marBottom w:val="0"/>
                      <w:divBdr>
                        <w:top w:val="none" w:sz="0" w:space="0" w:color="auto"/>
                        <w:left w:val="none" w:sz="0" w:space="0" w:color="auto"/>
                        <w:bottom w:val="none" w:sz="0" w:space="0" w:color="auto"/>
                        <w:right w:val="none" w:sz="0" w:space="0" w:color="auto"/>
                      </w:divBdr>
                    </w:div>
                  </w:divsChild>
                </w:div>
                <w:div w:id="1549419677">
                  <w:marLeft w:val="0"/>
                  <w:marRight w:val="0"/>
                  <w:marTop w:val="0"/>
                  <w:marBottom w:val="0"/>
                  <w:divBdr>
                    <w:top w:val="none" w:sz="0" w:space="0" w:color="auto"/>
                    <w:left w:val="none" w:sz="0" w:space="0" w:color="auto"/>
                    <w:bottom w:val="none" w:sz="0" w:space="0" w:color="auto"/>
                    <w:right w:val="none" w:sz="0" w:space="0" w:color="auto"/>
                  </w:divBdr>
                  <w:divsChild>
                    <w:div w:id="456216964">
                      <w:marLeft w:val="0"/>
                      <w:marRight w:val="0"/>
                      <w:marTop w:val="0"/>
                      <w:marBottom w:val="0"/>
                      <w:divBdr>
                        <w:top w:val="none" w:sz="0" w:space="0" w:color="auto"/>
                        <w:left w:val="none" w:sz="0" w:space="0" w:color="auto"/>
                        <w:bottom w:val="none" w:sz="0" w:space="0" w:color="auto"/>
                        <w:right w:val="none" w:sz="0" w:space="0" w:color="auto"/>
                      </w:divBdr>
                    </w:div>
                  </w:divsChild>
                </w:div>
                <w:div w:id="1761638594">
                  <w:marLeft w:val="0"/>
                  <w:marRight w:val="0"/>
                  <w:marTop w:val="0"/>
                  <w:marBottom w:val="0"/>
                  <w:divBdr>
                    <w:top w:val="none" w:sz="0" w:space="0" w:color="auto"/>
                    <w:left w:val="none" w:sz="0" w:space="0" w:color="auto"/>
                    <w:bottom w:val="none" w:sz="0" w:space="0" w:color="auto"/>
                    <w:right w:val="none" w:sz="0" w:space="0" w:color="auto"/>
                  </w:divBdr>
                  <w:divsChild>
                    <w:div w:id="1330517987">
                      <w:marLeft w:val="0"/>
                      <w:marRight w:val="0"/>
                      <w:marTop w:val="0"/>
                      <w:marBottom w:val="0"/>
                      <w:divBdr>
                        <w:top w:val="none" w:sz="0" w:space="0" w:color="auto"/>
                        <w:left w:val="none" w:sz="0" w:space="0" w:color="auto"/>
                        <w:bottom w:val="none" w:sz="0" w:space="0" w:color="auto"/>
                        <w:right w:val="none" w:sz="0" w:space="0" w:color="auto"/>
                      </w:divBdr>
                    </w:div>
                  </w:divsChild>
                </w:div>
                <w:div w:id="100686478">
                  <w:marLeft w:val="0"/>
                  <w:marRight w:val="0"/>
                  <w:marTop w:val="0"/>
                  <w:marBottom w:val="0"/>
                  <w:divBdr>
                    <w:top w:val="none" w:sz="0" w:space="0" w:color="auto"/>
                    <w:left w:val="none" w:sz="0" w:space="0" w:color="auto"/>
                    <w:bottom w:val="none" w:sz="0" w:space="0" w:color="auto"/>
                    <w:right w:val="none" w:sz="0" w:space="0" w:color="auto"/>
                  </w:divBdr>
                  <w:divsChild>
                    <w:div w:id="1761439301">
                      <w:marLeft w:val="0"/>
                      <w:marRight w:val="0"/>
                      <w:marTop w:val="0"/>
                      <w:marBottom w:val="0"/>
                      <w:divBdr>
                        <w:top w:val="none" w:sz="0" w:space="0" w:color="auto"/>
                        <w:left w:val="none" w:sz="0" w:space="0" w:color="auto"/>
                        <w:bottom w:val="none" w:sz="0" w:space="0" w:color="auto"/>
                        <w:right w:val="none" w:sz="0" w:space="0" w:color="auto"/>
                      </w:divBdr>
                    </w:div>
                  </w:divsChild>
                </w:div>
                <w:div w:id="1289435106">
                  <w:marLeft w:val="0"/>
                  <w:marRight w:val="0"/>
                  <w:marTop w:val="0"/>
                  <w:marBottom w:val="0"/>
                  <w:divBdr>
                    <w:top w:val="none" w:sz="0" w:space="0" w:color="auto"/>
                    <w:left w:val="none" w:sz="0" w:space="0" w:color="auto"/>
                    <w:bottom w:val="none" w:sz="0" w:space="0" w:color="auto"/>
                    <w:right w:val="none" w:sz="0" w:space="0" w:color="auto"/>
                  </w:divBdr>
                  <w:divsChild>
                    <w:div w:id="562562764">
                      <w:marLeft w:val="0"/>
                      <w:marRight w:val="0"/>
                      <w:marTop w:val="0"/>
                      <w:marBottom w:val="0"/>
                      <w:divBdr>
                        <w:top w:val="none" w:sz="0" w:space="0" w:color="auto"/>
                        <w:left w:val="none" w:sz="0" w:space="0" w:color="auto"/>
                        <w:bottom w:val="none" w:sz="0" w:space="0" w:color="auto"/>
                        <w:right w:val="none" w:sz="0" w:space="0" w:color="auto"/>
                      </w:divBdr>
                    </w:div>
                  </w:divsChild>
                </w:div>
                <w:div w:id="425618042">
                  <w:marLeft w:val="0"/>
                  <w:marRight w:val="0"/>
                  <w:marTop w:val="0"/>
                  <w:marBottom w:val="0"/>
                  <w:divBdr>
                    <w:top w:val="none" w:sz="0" w:space="0" w:color="auto"/>
                    <w:left w:val="none" w:sz="0" w:space="0" w:color="auto"/>
                    <w:bottom w:val="none" w:sz="0" w:space="0" w:color="auto"/>
                    <w:right w:val="none" w:sz="0" w:space="0" w:color="auto"/>
                  </w:divBdr>
                  <w:divsChild>
                    <w:div w:id="1920215083">
                      <w:marLeft w:val="0"/>
                      <w:marRight w:val="0"/>
                      <w:marTop w:val="0"/>
                      <w:marBottom w:val="0"/>
                      <w:divBdr>
                        <w:top w:val="none" w:sz="0" w:space="0" w:color="auto"/>
                        <w:left w:val="none" w:sz="0" w:space="0" w:color="auto"/>
                        <w:bottom w:val="none" w:sz="0" w:space="0" w:color="auto"/>
                        <w:right w:val="none" w:sz="0" w:space="0" w:color="auto"/>
                      </w:divBdr>
                    </w:div>
                  </w:divsChild>
                </w:div>
                <w:div w:id="1318534909">
                  <w:marLeft w:val="0"/>
                  <w:marRight w:val="0"/>
                  <w:marTop w:val="0"/>
                  <w:marBottom w:val="0"/>
                  <w:divBdr>
                    <w:top w:val="none" w:sz="0" w:space="0" w:color="auto"/>
                    <w:left w:val="none" w:sz="0" w:space="0" w:color="auto"/>
                    <w:bottom w:val="none" w:sz="0" w:space="0" w:color="auto"/>
                    <w:right w:val="none" w:sz="0" w:space="0" w:color="auto"/>
                  </w:divBdr>
                  <w:divsChild>
                    <w:div w:id="2076733246">
                      <w:marLeft w:val="0"/>
                      <w:marRight w:val="0"/>
                      <w:marTop w:val="0"/>
                      <w:marBottom w:val="0"/>
                      <w:divBdr>
                        <w:top w:val="none" w:sz="0" w:space="0" w:color="auto"/>
                        <w:left w:val="none" w:sz="0" w:space="0" w:color="auto"/>
                        <w:bottom w:val="none" w:sz="0" w:space="0" w:color="auto"/>
                        <w:right w:val="none" w:sz="0" w:space="0" w:color="auto"/>
                      </w:divBdr>
                    </w:div>
                  </w:divsChild>
                </w:div>
                <w:div w:id="959456611">
                  <w:marLeft w:val="0"/>
                  <w:marRight w:val="0"/>
                  <w:marTop w:val="0"/>
                  <w:marBottom w:val="0"/>
                  <w:divBdr>
                    <w:top w:val="none" w:sz="0" w:space="0" w:color="auto"/>
                    <w:left w:val="none" w:sz="0" w:space="0" w:color="auto"/>
                    <w:bottom w:val="none" w:sz="0" w:space="0" w:color="auto"/>
                    <w:right w:val="none" w:sz="0" w:space="0" w:color="auto"/>
                  </w:divBdr>
                  <w:divsChild>
                    <w:div w:id="425417939">
                      <w:marLeft w:val="0"/>
                      <w:marRight w:val="0"/>
                      <w:marTop w:val="0"/>
                      <w:marBottom w:val="0"/>
                      <w:divBdr>
                        <w:top w:val="none" w:sz="0" w:space="0" w:color="auto"/>
                        <w:left w:val="none" w:sz="0" w:space="0" w:color="auto"/>
                        <w:bottom w:val="none" w:sz="0" w:space="0" w:color="auto"/>
                        <w:right w:val="none" w:sz="0" w:space="0" w:color="auto"/>
                      </w:divBdr>
                    </w:div>
                  </w:divsChild>
                </w:div>
                <w:div w:id="840631247">
                  <w:marLeft w:val="0"/>
                  <w:marRight w:val="0"/>
                  <w:marTop w:val="0"/>
                  <w:marBottom w:val="0"/>
                  <w:divBdr>
                    <w:top w:val="none" w:sz="0" w:space="0" w:color="auto"/>
                    <w:left w:val="none" w:sz="0" w:space="0" w:color="auto"/>
                    <w:bottom w:val="none" w:sz="0" w:space="0" w:color="auto"/>
                    <w:right w:val="none" w:sz="0" w:space="0" w:color="auto"/>
                  </w:divBdr>
                  <w:divsChild>
                    <w:div w:id="1713993070">
                      <w:marLeft w:val="0"/>
                      <w:marRight w:val="0"/>
                      <w:marTop w:val="0"/>
                      <w:marBottom w:val="0"/>
                      <w:divBdr>
                        <w:top w:val="none" w:sz="0" w:space="0" w:color="auto"/>
                        <w:left w:val="none" w:sz="0" w:space="0" w:color="auto"/>
                        <w:bottom w:val="none" w:sz="0" w:space="0" w:color="auto"/>
                        <w:right w:val="none" w:sz="0" w:space="0" w:color="auto"/>
                      </w:divBdr>
                    </w:div>
                  </w:divsChild>
                </w:div>
                <w:div w:id="1141996173">
                  <w:marLeft w:val="0"/>
                  <w:marRight w:val="0"/>
                  <w:marTop w:val="0"/>
                  <w:marBottom w:val="0"/>
                  <w:divBdr>
                    <w:top w:val="none" w:sz="0" w:space="0" w:color="auto"/>
                    <w:left w:val="none" w:sz="0" w:space="0" w:color="auto"/>
                    <w:bottom w:val="none" w:sz="0" w:space="0" w:color="auto"/>
                    <w:right w:val="none" w:sz="0" w:space="0" w:color="auto"/>
                  </w:divBdr>
                  <w:divsChild>
                    <w:div w:id="635306032">
                      <w:marLeft w:val="0"/>
                      <w:marRight w:val="0"/>
                      <w:marTop w:val="0"/>
                      <w:marBottom w:val="0"/>
                      <w:divBdr>
                        <w:top w:val="none" w:sz="0" w:space="0" w:color="auto"/>
                        <w:left w:val="none" w:sz="0" w:space="0" w:color="auto"/>
                        <w:bottom w:val="none" w:sz="0" w:space="0" w:color="auto"/>
                        <w:right w:val="none" w:sz="0" w:space="0" w:color="auto"/>
                      </w:divBdr>
                    </w:div>
                  </w:divsChild>
                </w:div>
                <w:div w:id="1003049241">
                  <w:marLeft w:val="0"/>
                  <w:marRight w:val="0"/>
                  <w:marTop w:val="0"/>
                  <w:marBottom w:val="0"/>
                  <w:divBdr>
                    <w:top w:val="none" w:sz="0" w:space="0" w:color="auto"/>
                    <w:left w:val="none" w:sz="0" w:space="0" w:color="auto"/>
                    <w:bottom w:val="none" w:sz="0" w:space="0" w:color="auto"/>
                    <w:right w:val="none" w:sz="0" w:space="0" w:color="auto"/>
                  </w:divBdr>
                  <w:divsChild>
                    <w:div w:id="770009911">
                      <w:marLeft w:val="0"/>
                      <w:marRight w:val="0"/>
                      <w:marTop w:val="0"/>
                      <w:marBottom w:val="0"/>
                      <w:divBdr>
                        <w:top w:val="none" w:sz="0" w:space="0" w:color="auto"/>
                        <w:left w:val="none" w:sz="0" w:space="0" w:color="auto"/>
                        <w:bottom w:val="none" w:sz="0" w:space="0" w:color="auto"/>
                        <w:right w:val="none" w:sz="0" w:space="0" w:color="auto"/>
                      </w:divBdr>
                    </w:div>
                  </w:divsChild>
                </w:div>
                <w:div w:id="328872796">
                  <w:marLeft w:val="0"/>
                  <w:marRight w:val="0"/>
                  <w:marTop w:val="0"/>
                  <w:marBottom w:val="0"/>
                  <w:divBdr>
                    <w:top w:val="none" w:sz="0" w:space="0" w:color="auto"/>
                    <w:left w:val="none" w:sz="0" w:space="0" w:color="auto"/>
                    <w:bottom w:val="none" w:sz="0" w:space="0" w:color="auto"/>
                    <w:right w:val="none" w:sz="0" w:space="0" w:color="auto"/>
                  </w:divBdr>
                  <w:divsChild>
                    <w:div w:id="1036394575">
                      <w:marLeft w:val="0"/>
                      <w:marRight w:val="0"/>
                      <w:marTop w:val="0"/>
                      <w:marBottom w:val="0"/>
                      <w:divBdr>
                        <w:top w:val="none" w:sz="0" w:space="0" w:color="auto"/>
                        <w:left w:val="none" w:sz="0" w:space="0" w:color="auto"/>
                        <w:bottom w:val="none" w:sz="0" w:space="0" w:color="auto"/>
                        <w:right w:val="none" w:sz="0" w:space="0" w:color="auto"/>
                      </w:divBdr>
                    </w:div>
                  </w:divsChild>
                </w:div>
                <w:div w:id="1608613251">
                  <w:marLeft w:val="0"/>
                  <w:marRight w:val="0"/>
                  <w:marTop w:val="0"/>
                  <w:marBottom w:val="0"/>
                  <w:divBdr>
                    <w:top w:val="none" w:sz="0" w:space="0" w:color="auto"/>
                    <w:left w:val="none" w:sz="0" w:space="0" w:color="auto"/>
                    <w:bottom w:val="none" w:sz="0" w:space="0" w:color="auto"/>
                    <w:right w:val="none" w:sz="0" w:space="0" w:color="auto"/>
                  </w:divBdr>
                  <w:divsChild>
                    <w:div w:id="1832018263">
                      <w:marLeft w:val="0"/>
                      <w:marRight w:val="0"/>
                      <w:marTop w:val="0"/>
                      <w:marBottom w:val="0"/>
                      <w:divBdr>
                        <w:top w:val="none" w:sz="0" w:space="0" w:color="auto"/>
                        <w:left w:val="none" w:sz="0" w:space="0" w:color="auto"/>
                        <w:bottom w:val="none" w:sz="0" w:space="0" w:color="auto"/>
                        <w:right w:val="none" w:sz="0" w:space="0" w:color="auto"/>
                      </w:divBdr>
                    </w:div>
                  </w:divsChild>
                </w:div>
                <w:div w:id="1673751673">
                  <w:marLeft w:val="0"/>
                  <w:marRight w:val="0"/>
                  <w:marTop w:val="0"/>
                  <w:marBottom w:val="0"/>
                  <w:divBdr>
                    <w:top w:val="none" w:sz="0" w:space="0" w:color="auto"/>
                    <w:left w:val="none" w:sz="0" w:space="0" w:color="auto"/>
                    <w:bottom w:val="none" w:sz="0" w:space="0" w:color="auto"/>
                    <w:right w:val="none" w:sz="0" w:space="0" w:color="auto"/>
                  </w:divBdr>
                  <w:divsChild>
                    <w:div w:id="891160289">
                      <w:marLeft w:val="0"/>
                      <w:marRight w:val="0"/>
                      <w:marTop w:val="0"/>
                      <w:marBottom w:val="0"/>
                      <w:divBdr>
                        <w:top w:val="none" w:sz="0" w:space="0" w:color="auto"/>
                        <w:left w:val="none" w:sz="0" w:space="0" w:color="auto"/>
                        <w:bottom w:val="none" w:sz="0" w:space="0" w:color="auto"/>
                        <w:right w:val="none" w:sz="0" w:space="0" w:color="auto"/>
                      </w:divBdr>
                    </w:div>
                  </w:divsChild>
                </w:div>
                <w:div w:id="1001664747">
                  <w:marLeft w:val="0"/>
                  <w:marRight w:val="0"/>
                  <w:marTop w:val="0"/>
                  <w:marBottom w:val="0"/>
                  <w:divBdr>
                    <w:top w:val="none" w:sz="0" w:space="0" w:color="auto"/>
                    <w:left w:val="none" w:sz="0" w:space="0" w:color="auto"/>
                    <w:bottom w:val="none" w:sz="0" w:space="0" w:color="auto"/>
                    <w:right w:val="none" w:sz="0" w:space="0" w:color="auto"/>
                  </w:divBdr>
                  <w:divsChild>
                    <w:div w:id="2093309680">
                      <w:marLeft w:val="0"/>
                      <w:marRight w:val="0"/>
                      <w:marTop w:val="0"/>
                      <w:marBottom w:val="0"/>
                      <w:divBdr>
                        <w:top w:val="none" w:sz="0" w:space="0" w:color="auto"/>
                        <w:left w:val="none" w:sz="0" w:space="0" w:color="auto"/>
                        <w:bottom w:val="none" w:sz="0" w:space="0" w:color="auto"/>
                        <w:right w:val="none" w:sz="0" w:space="0" w:color="auto"/>
                      </w:divBdr>
                    </w:div>
                  </w:divsChild>
                </w:div>
                <w:div w:id="1906379427">
                  <w:marLeft w:val="0"/>
                  <w:marRight w:val="0"/>
                  <w:marTop w:val="0"/>
                  <w:marBottom w:val="0"/>
                  <w:divBdr>
                    <w:top w:val="none" w:sz="0" w:space="0" w:color="auto"/>
                    <w:left w:val="none" w:sz="0" w:space="0" w:color="auto"/>
                    <w:bottom w:val="none" w:sz="0" w:space="0" w:color="auto"/>
                    <w:right w:val="none" w:sz="0" w:space="0" w:color="auto"/>
                  </w:divBdr>
                  <w:divsChild>
                    <w:div w:id="1184444582">
                      <w:marLeft w:val="0"/>
                      <w:marRight w:val="0"/>
                      <w:marTop w:val="0"/>
                      <w:marBottom w:val="0"/>
                      <w:divBdr>
                        <w:top w:val="none" w:sz="0" w:space="0" w:color="auto"/>
                        <w:left w:val="none" w:sz="0" w:space="0" w:color="auto"/>
                        <w:bottom w:val="none" w:sz="0" w:space="0" w:color="auto"/>
                        <w:right w:val="none" w:sz="0" w:space="0" w:color="auto"/>
                      </w:divBdr>
                    </w:div>
                  </w:divsChild>
                </w:div>
                <w:div w:id="621612385">
                  <w:marLeft w:val="0"/>
                  <w:marRight w:val="0"/>
                  <w:marTop w:val="0"/>
                  <w:marBottom w:val="0"/>
                  <w:divBdr>
                    <w:top w:val="none" w:sz="0" w:space="0" w:color="auto"/>
                    <w:left w:val="none" w:sz="0" w:space="0" w:color="auto"/>
                    <w:bottom w:val="none" w:sz="0" w:space="0" w:color="auto"/>
                    <w:right w:val="none" w:sz="0" w:space="0" w:color="auto"/>
                  </w:divBdr>
                  <w:divsChild>
                    <w:div w:id="509956606">
                      <w:marLeft w:val="0"/>
                      <w:marRight w:val="0"/>
                      <w:marTop w:val="0"/>
                      <w:marBottom w:val="0"/>
                      <w:divBdr>
                        <w:top w:val="none" w:sz="0" w:space="0" w:color="auto"/>
                        <w:left w:val="none" w:sz="0" w:space="0" w:color="auto"/>
                        <w:bottom w:val="none" w:sz="0" w:space="0" w:color="auto"/>
                        <w:right w:val="none" w:sz="0" w:space="0" w:color="auto"/>
                      </w:divBdr>
                    </w:div>
                  </w:divsChild>
                </w:div>
                <w:div w:id="1444378934">
                  <w:marLeft w:val="0"/>
                  <w:marRight w:val="0"/>
                  <w:marTop w:val="0"/>
                  <w:marBottom w:val="0"/>
                  <w:divBdr>
                    <w:top w:val="none" w:sz="0" w:space="0" w:color="auto"/>
                    <w:left w:val="none" w:sz="0" w:space="0" w:color="auto"/>
                    <w:bottom w:val="none" w:sz="0" w:space="0" w:color="auto"/>
                    <w:right w:val="none" w:sz="0" w:space="0" w:color="auto"/>
                  </w:divBdr>
                  <w:divsChild>
                    <w:div w:id="1509099039">
                      <w:marLeft w:val="0"/>
                      <w:marRight w:val="0"/>
                      <w:marTop w:val="0"/>
                      <w:marBottom w:val="0"/>
                      <w:divBdr>
                        <w:top w:val="none" w:sz="0" w:space="0" w:color="auto"/>
                        <w:left w:val="none" w:sz="0" w:space="0" w:color="auto"/>
                        <w:bottom w:val="none" w:sz="0" w:space="0" w:color="auto"/>
                        <w:right w:val="none" w:sz="0" w:space="0" w:color="auto"/>
                      </w:divBdr>
                    </w:div>
                  </w:divsChild>
                </w:div>
                <w:div w:id="802773623">
                  <w:marLeft w:val="0"/>
                  <w:marRight w:val="0"/>
                  <w:marTop w:val="0"/>
                  <w:marBottom w:val="0"/>
                  <w:divBdr>
                    <w:top w:val="none" w:sz="0" w:space="0" w:color="auto"/>
                    <w:left w:val="none" w:sz="0" w:space="0" w:color="auto"/>
                    <w:bottom w:val="none" w:sz="0" w:space="0" w:color="auto"/>
                    <w:right w:val="none" w:sz="0" w:space="0" w:color="auto"/>
                  </w:divBdr>
                  <w:divsChild>
                    <w:div w:id="793595887">
                      <w:marLeft w:val="0"/>
                      <w:marRight w:val="0"/>
                      <w:marTop w:val="0"/>
                      <w:marBottom w:val="0"/>
                      <w:divBdr>
                        <w:top w:val="none" w:sz="0" w:space="0" w:color="auto"/>
                        <w:left w:val="none" w:sz="0" w:space="0" w:color="auto"/>
                        <w:bottom w:val="none" w:sz="0" w:space="0" w:color="auto"/>
                        <w:right w:val="none" w:sz="0" w:space="0" w:color="auto"/>
                      </w:divBdr>
                    </w:div>
                  </w:divsChild>
                </w:div>
                <w:div w:id="1800764612">
                  <w:marLeft w:val="0"/>
                  <w:marRight w:val="0"/>
                  <w:marTop w:val="0"/>
                  <w:marBottom w:val="0"/>
                  <w:divBdr>
                    <w:top w:val="none" w:sz="0" w:space="0" w:color="auto"/>
                    <w:left w:val="none" w:sz="0" w:space="0" w:color="auto"/>
                    <w:bottom w:val="none" w:sz="0" w:space="0" w:color="auto"/>
                    <w:right w:val="none" w:sz="0" w:space="0" w:color="auto"/>
                  </w:divBdr>
                  <w:divsChild>
                    <w:div w:id="579873170">
                      <w:marLeft w:val="0"/>
                      <w:marRight w:val="0"/>
                      <w:marTop w:val="0"/>
                      <w:marBottom w:val="0"/>
                      <w:divBdr>
                        <w:top w:val="none" w:sz="0" w:space="0" w:color="auto"/>
                        <w:left w:val="none" w:sz="0" w:space="0" w:color="auto"/>
                        <w:bottom w:val="none" w:sz="0" w:space="0" w:color="auto"/>
                        <w:right w:val="none" w:sz="0" w:space="0" w:color="auto"/>
                      </w:divBdr>
                    </w:div>
                  </w:divsChild>
                </w:div>
                <w:div w:id="960644819">
                  <w:marLeft w:val="0"/>
                  <w:marRight w:val="0"/>
                  <w:marTop w:val="0"/>
                  <w:marBottom w:val="0"/>
                  <w:divBdr>
                    <w:top w:val="none" w:sz="0" w:space="0" w:color="auto"/>
                    <w:left w:val="none" w:sz="0" w:space="0" w:color="auto"/>
                    <w:bottom w:val="none" w:sz="0" w:space="0" w:color="auto"/>
                    <w:right w:val="none" w:sz="0" w:space="0" w:color="auto"/>
                  </w:divBdr>
                  <w:divsChild>
                    <w:div w:id="128207652">
                      <w:marLeft w:val="0"/>
                      <w:marRight w:val="0"/>
                      <w:marTop w:val="0"/>
                      <w:marBottom w:val="0"/>
                      <w:divBdr>
                        <w:top w:val="none" w:sz="0" w:space="0" w:color="auto"/>
                        <w:left w:val="none" w:sz="0" w:space="0" w:color="auto"/>
                        <w:bottom w:val="none" w:sz="0" w:space="0" w:color="auto"/>
                        <w:right w:val="none" w:sz="0" w:space="0" w:color="auto"/>
                      </w:divBdr>
                    </w:div>
                  </w:divsChild>
                </w:div>
                <w:div w:id="964310794">
                  <w:marLeft w:val="0"/>
                  <w:marRight w:val="0"/>
                  <w:marTop w:val="0"/>
                  <w:marBottom w:val="0"/>
                  <w:divBdr>
                    <w:top w:val="none" w:sz="0" w:space="0" w:color="auto"/>
                    <w:left w:val="none" w:sz="0" w:space="0" w:color="auto"/>
                    <w:bottom w:val="none" w:sz="0" w:space="0" w:color="auto"/>
                    <w:right w:val="none" w:sz="0" w:space="0" w:color="auto"/>
                  </w:divBdr>
                  <w:divsChild>
                    <w:div w:id="545870829">
                      <w:marLeft w:val="0"/>
                      <w:marRight w:val="0"/>
                      <w:marTop w:val="0"/>
                      <w:marBottom w:val="0"/>
                      <w:divBdr>
                        <w:top w:val="none" w:sz="0" w:space="0" w:color="auto"/>
                        <w:left w:val="none" w:sz="0" w:space="0" w:color="auto"/>
                        <w:bottom w:val="none" w:sz="0" w:space="0" w:color="auto"/>
                        <w:right w:val="none" w:sz="0" w:space="0" w:color="auto"/>
                      </w:divBdr>
                    </w:div>
                  </w:divsChild>
                </w:div>
                <w:div w:id="1942881799">
                  <w:marLeft w:val="0"/>
                  <w:marRight w:val="0"/>
                  <w:marTop w:val="0"/>
                  <w:marBottom w:val="0"/>
                  <w:divBdr>
                    <w:top w:val="none" w:sz="0" w:space="0" w:color="auto"/>
                    <w:left w:val="none" w:sz="0" w:space="0" w:color="auto"/>
                    <w:bottom w:val="none" w:sz="0" w:space="0" w:color="auto"/>
                    <w:right w:val="none" w:sz="0" w:space="0" w:color="auto"/>
                  </w:divBdr>
                  <w:divsChild>
                    <w:div w:id="194468029">
                      <w:marLeft w:val="0"/>
                      <w:marRight w:val="0"/>
                      <w:marTop w:val="0"/>
                      <w:marBottom w:val="0"/>
                      <w:divBdr>
                        <w:top w:val="none" w:sz="0" w:space="0" w:color="auto"/>
                        <w:left w:val="none" w:sz="0" w:space="0" w:color="auto"/>
                        <w:bottom w:val="none" w:sz="0" w:space="0" w:color="auto"/>
                        <w:right w:val="none" w:sz="0" w:space="0" w:color="auto"/>
                      </w:divBdr>
                    </w:div>
                  </w:divsChild>
                </w:div>
                <w:div w:id="600337841">
                  <w:marLeft w:val="0"/>
                  <w:marRight w:val="0"/>
                  <w:marTop w:val="0"/>
                  <w:marBottom w:val="0"/>
                  <w:divBdr>
                    <w:top w:val="none" w:sz="0" w:space="0" w:color="auto"/>
                    <w:left w:val="none" w:sz="0" w:space="0" w:color="auto"/>
                    <w:bottom w:val="none" w:sz="0" w:space="0" w:color="auto"/>
                    <w:right w:val="none" w:sz="0" w:space="0" w:color="auto"/>
                  </w:divBdr>
                  <w:divsChild>
                    <w:div w:id="1427001204">
                      <w:marLeft w:val="0"/>
                      <w:marRight w:val="0"/>
                      <w:marTop w:val="0"/>
                      <w:marBottom w:val="0"/>
                      <w:divBdr>
                        <w:top w:val="none" w:sz="0" w:space="0" w:color="auto"/>
                        <w:left w:val="none" w:sz="0" w:space="0" w:color="auto"/>
                        <w:bottom w:val="none" w:sz="0" w:space="0" w:color="auto"/>
                        <w:right w:val="none" w:sz="0" w:space="0" w:color="auto"/>
                      </w:divBdr>
                    </w:div>
                  </w:divsChild>
                </w:div>
                <w:div w:id="1509246746">
                  <w:marLeft w:val="0"/>
                  <w:marRight w:val="0"/>
                  <w:marTop w:val="0"/>
                  <w:marBottom w:val="0"/>
                  <w:divBdr>
                    <w:top w:val="none" w:sz="0" w:space="0" w:color="auto"/>
                    <w:left w:val="none" w:sz="0" w:space="0" w:color="auto"/>
                    <w:bottom w:val="none" w:sz="0" w:space="0" w:color="auto"/>
                    <w:right w:val="none" w:sz="0" w:space="0" w:color="auto"/>
                  </w:divBdr>
                  <w:divsChild>
                    <w:div w:id="14783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848">
          <w:marLeft w:val="0"/>
          <w:marRight w:val="0"/>
          <w:marTop w:val="0"/>
          <w:marBottom w:val="0"/>
          <w:divBdr>
            <w:top w:val="none" w:sz="0" w:space="0" w:color="auto"/>
            <w:left w:val="none" w:sz="0" w:space="0" w:color="auto"/>
            <w:bottom w:val="none" w:sz="0" w:space="0" w:color="auto"/>
            <w:right w:val="none" w:sz="0" w:space="0" w:color="auto"/>
          </w:divBdr>
        </w:div>
      </w:divsChild>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914172376">
      <w:bodyDiv w:val="1"/>
      <w:marLeft w:val="0"/>
      <w:marRight w:val="0"/>
      <w:marTop w:val="0"/>
      <w:marBottom w:val="0"/>
      <w:divBdr>
        <w:top w:val="none" w:sz="0" w:space="0" w:color="auto"/>
        <w:left w:val="none" w:sz="0" w:space="0" w:color="auto"/>
        <w:bottom w:val="none" w:sz="0" w:space="0" w:color="auto"/>
        <w:right w:val="none" w:sz="0" w:space="0" w:color="auto"/>
      </w:divBdr>
      <w:divsChild>
        <w:div w:id="743529607">
          <w:marLeft w:val="0"/>
          <w:marRight w:val="0"/>
          <w:marTop w:val="0"/>
          <w:marBottom w:val="0"/>
          <w:divBdr>
            <w:top w:val="none" w:sz="0" w:space="0" w:color="auto"/>
            <w:left w:val="none" w:sz="0" w:space="0" w:color="auto"/>
            <w:bottom w:val="none" w:sz="0" w:space="0" w:color="auto"/>
            <w:right w:val="none" w:sz="0" w:space="0" w:color="auto"/>
          </w:divBdr>
          <w:divsChild>
            <w:div w:id="4332911">
              <w:marLeft w:val="0"/>
              <w:marRight w:val="0"/>
              <w:marTop w:val="0"/>
              <w:marBottom w:val="0"/>
              <w:divBdr>
                <w:top w:val="none" w:sz="0" w:space="0" w:color="auto"/>
                <w:left w:val="none" w:sz="0" w:space="0" w:color="auto"/>
                <w:bottom w:val="none" w:sz="0" w:space="0" w:color="auto"/>
                <w:right w:val="none" w:sz="0" w:space="0" w:color="auto"/>
              </w:divBdr>
            </w:div>
          </w:divsChild>
        </w:div>
        <w:div w:id="1593316937">
          <w:marLeft w:val="0"/>
          <w:marRight w:val="0"/>
          <w:marTop w:val="0"/>
          <w:marBottom w:val="0"/>
          <w:divBdr>
            <w:top w:val="none" w:sz="0" w:space="0" w:color="auto"/>
            <w:left w:val="none" w:sz="0" w:space="0" w:color="auto"/>
            <w:bottom w:val="none" w:sz="0" w:space="0" w:color="auto"/>
            <w:right w:val="none" w:sz="0" w:space="0" w:color="auto"/>
          </w:divBdr>
          <w:divsChild>
            <w:div w:id="1190486606">
              <w:marLeft w:val="0"/>
              <w:marRight w:val="0"/>
              <w:marTop w:val="0"/>
              <w:marBottom w:val="0"/>
              <w:divBdr>
                <w:top w:val="none" w:sz="0" w:space="0" w:color="auto"/>
                <w:left w:val="none" w:sz="0" w:space="0" w:color="auto"/>
                <w:bottom w:val="none" w:sz="0" w:space="0" w:color="auto"/>
                <w:right w:val="none" w:sz="0" w:space="0" w:color="auto"/>
              </w:divBdr>
            </w:div>
          </w:divsChild>
        </w:div>
        <w:div w:id="18169247">
          <w:marLeft w:val="0"/>
          <w:marRight w:val="0"/>
          <w:marTop w:val="0"/>
          <w:marBottom w:val="0"/>
          <w:divBdr>
            <w:top w:val="none" w:sz="0" w:space="0" w:color="auto"/>
            <w:left w:val="none" w:sz="0" w:space="0" w:color="auto"/>
            <w:bottom w:val="none" w:sz="0" w:space="0" w:color="auto"/>
            <w:right w:val="none" w:sz="0" w:space="0" w:color="auto"/>
          </w:divBdr>
          <w:divsChild>
            <w:div w:id="68696495">
              <w:marLeft w:val="0"/>
              <w:marRight w:val="0"/>
              <w:marTop w:val="0"/>
              <w:marBottom w:val="0"/>
              <w:divBdr>
                <w:top w:val="none" w:sz="0" w:space="0" w:color="auto"/>
                <w:left w:val="none" w:sz="0" w:space="0" w:color="auto"/>
                <w:bottom w:val="none" w:sz="0" w:space="0" w:color="auto"/>
                <w:right w:val="none" w:sz="0" w:space="0" w:color="auto"/>
              </w:divBdr>
            </w:div>
          </w:divsChild>
        </w:div>
        <w:div w:id="551313953">
          <w:marLeft w:val="0"/>
          <w:marRight w:val="0"/>
          <w:marTop w:val="0"/>
          <w:marBottom w:val="0"/>
          <w:divBdr>
            <w:top w:val="none" w:sz="0" w:space="0" w:color="auto"/>
            <w:left w:val="none" w:sz="0" w:space="0" w:color="auto"/>
            <w:bottom w:val="none" w:sz="0" w:space="0" w:color="auto"/>
            <w:right w:val="none" w:sz="0" w:space="0" w:color="auto"/>
          </w:divBdr>
          <w:divsChild>
            <w:div w:id="272441857">
              <w:marLeft w:val="0"/>
              <w:marRight w:val="0"/>
              <w:marTop w:val="0"/>
              <w:marBottom w:val="0"/>
              <w:divBdr>
                <w:top w:val="none" w:sz="0" w:space="0" w:color="auto"/>
                <w:left w:val="none" w:sz="0" w:space="0" w:color="auto"/>
                <w:bottom w:val="none" w:sz="0" w:space="0" w:color="auto"/>
                <w:right w:val="none" w:sz="0" w:space="0" w:color="auto"/>
              </w:divBdr>
            </w:div>
          </w:divsChild>
        </w:div>
        <w:div w:id="2116321143">
          <w:marLeft w:val="0"/>
          <w:marRight w:val="0"/>
          <w:marTop w:val="0"/>
          <w:marBottom w:val="0"/>
          <w:divBdr>
            <w:top w:val="none" w:sz="0" w:space="0" w:color="auto"/>
            <w:left w:val="none" w:sz="0" w:space="0" w:color="auto"/>
            <w:bottom w:val="none" w:sz="0" w:space="0" w:color="auto"/>
            <w:right w:val="none" w:sz="0" w:space="0" w:color="auto"/>
          </w:divBdr>
          <w:divsChild>
            <w:div w:id="786117312">
              <w:marLeft w:val="0"/>
              <w:marRight w:val="0"/>
              <w:marTop w:val="0"/>
              <w:marBottom w:val="0"/>
              <w:divBdr>
                <w:top w:val="none" w:sz="0" w:space="0" w:color="auto"/>
                <w:left w:val="none" w:sz="0" w:space="0" w:color="auto"/>
                <w:bottom w:val="none" w:sz="0" w:space="0" w:color="auto"/>
                <w:right w:val="none" w:sz="0" w:space="0" w:color="auto"/>
              </w:divBdr>
            </w:div>
          </w:divsChild>
        </w:div>
        <w:div w:id="323363346">
          <w:marLeft w:val="0"/>
          <w:marRight w:val="0"/>
          <w:marTop w:val="0"/>
          <w:marBottom w:val="0"/>
          <w:divBdr>
            <w:top w:val="none" w:sz="0" w:space="0" w:color="auto"/>
            <w:left w:val="none" w:sz="0" w:space="0" w:color="auto"/>
            <w:bottom w:val="none" w:sz="0" w:space="0" w:color="auto"/>
            <w:right w:val="none" w:sz="0" w:space="0" w:color="auto"/>
          </w:divBdr>
          <w:divsChild>
            <w:div w:id="474107520">
              <w:marLeft w:val="0"/>
              <w:marRight w:val="0"/>
              <w:marTop w:val="0"/>
              <w:marBottom w:val="0"/>
              <w:divBdr>
                <w:top w:val="none" w:sz="0" w:space="0" w:color="auto"/>
                <w:left w:val="none" w:sz="0" w:space="0" w:color="auto"/>
                <w:bottom w:val="none" w:sz="0" w:space="0" w:color="auto"/>
                <w:right w:val="none" w:sz="0" w:space="0" w:color="auto"/>
              </w:divBdr>
            </w:div>
          </w:divsChild>
        </w:div>
        <w:div w:id="273710516">
          <w:marLeft w:val="0"/>
          <w:marRight w:val="0"/>
          <w:marTop w:val="0"/>
          <w:marBottom w:val="0"/>
          <w:divBdr>
            <w:top w:val="none" w:sz="0" w:space="0" w:color="auto"/>
            <w:left w:val="none" w:sz="0" w:space="0" w:color="auto"/>
            <w:bottom w:val="none" w:sz="0" w:space="0" w:color="auto"/>
            <w:right w:val="none" w:sz="0" w:space="0" w:color="auto"/>
          </w:divBdr>
          <w:divsChild>
            <w:div w:id="654459092">
              <w:marLeft w:val="0"/>
              <w:marRight w:val="0"/>
              <w:marTop w:val="0"/>
              <w:marBottom w:val="0"/>
              <w:divBdr>
                <w:top w:val="none" w:sz="0" w:space="0" w:color="auto"/>
                <w:left w:val="none" w:sz="0" w:space="0" w:color="auto"/>
                <w:bottom w:val="none" w:sz="0" w:space="0" w:color="auto"/>
                <w:right w:val="none" w:sz="0" w:space="0" w:color="auto"/>
              </w:divBdr>
            </w:div>
          </w:divsChild>
        </w:div>
        <w:div w:id="737702549">
          <w:marLeft w:val="0"/>
          <w:marRight w:val="0"/>
          <w:marTop w:val="0"/>
          <w:marBottom w:val="0"/>
          <w:divBdr>
            <w:top w:val="none" w:sz="0" w:space="0" w:color="auto"/>
            <w:left w:val="none" w:sz="0" w:space="0" w:color="auto"/>
            <w:bottom w:val="none" w:sz="0" w:space="0" w:color="auto"/>
            <w:right w:val="none" w:sz="0" w:space="0" w:color="auto"/>
          </w:divBdr>
          <w:divsChild>
            <w:div w:id="89396003">
              <w:marLeft w:val="0"/>
              <w:marRight w:val="0"/>
              <w:marTop w:val="0"/>
              <w:marBottom w:val="0"/>
              <w:divBdr>
                <w:top w:val="none" w:sz="0" w:space="0" w:color="auto"/>
                <w:left w:val="none" w:sz="0" w:space="0" w:color="auto"/>
                <w:bottom w:val="none" w:sz="0" w:space="0" w:color="auto"/>
                <w:right w:val="none" w:sz="0" w:space="0" w:color="auto"/>
              </w:divBdr>
            </w:div>
          </w:divsChild>
        </w:div>
        <w:div w:id="1247032909">
          <w:marLeft w:val="0"/>
          <w:marRight w:val="0"/>
          <w:marTop w:val="0"/>
          <w:marBottom w:val="0"/>
          <w:divBdr>
            <w:top w:val="none" w:sz="0" w:space="0" w:color="auto"/>
            <w:left w:val="none" w:sz="0" w:space="0" w:color="auto"/>
            <w:bottom w:val="none" w:sz="0" w:space="0" w:color="auto"/>
            <w:right w:val="none" w:sz="0" w:space="0" w:color="auto"/>
          </w:divBdr>
          <w:divsChild>
            <w:div w:id="1681079636">
              <w:marLeft w:val="0"/>
              <w:marRight w:val="0"/>
              <w:marTop w:val="0"/>
              <w:marBottom w:val="0"/>
              <w:divBdr>
                <w:top w:val="none" w:sz="0" w:space="0" w:color="auto"/>
                <w:left w:val="none" w:sz="0" w:space="0" w:color="auto"/>
                <w:bottom w:val="none" w:sz="0" w:space="0" w:color="auto"/>
                <w:right w:val="none" w:sz="0" w:space="0" w:color="auto"/>
              </w:divBdr>
            </w:div>
          </w:divsChild>
        </w:div>
        <w:div w:id="2064522419">
          <w:marLeft w:val="0"/>
          <w:marRight w:val="0"/>
          <w:marTop w:val="0"/>
          <w:marBottom w:val="0"/>
          <w:divBdr>
            <w:top w:val="none" w:sz="0" w:space="0" w:color="auto"/>
            <w:left w:val="none" w:sz="0" w:space="0" w:color="auto"/>
            <w:bottom w:val="none" w:sz="0" w:space="0" w:color="auto"/>
            <w:right w:val="none" w:sz="0" w:space="0" w:color="auto"/>
          </w:divBdr>
          <w:divsChild>
            <w:div w:id="891304056">
              <w:marLeft w:val="0"/>
              <w:marRight w:val="0"/>
              <w:marTop w:val="0"/>
              <w:marBottom w:val="0"/>
              <w:divBdr>
                <w:top w:val="none" w:sz="0" w:space="0" w:color="auto"/>
                <w:left w:val="none" w:sz="0" w:space="0" w:color="auto"/>
                <w:bottom w:val="none" w:sz="0" w:space="0" w:color="auto"/>
                <w:right w:val="none" w:sz="0" w:space="0" w:color="auto"/>
              </w:divBdr>
            </w:div>
          </w:divsChild>
        </w:div>
        <w:div w:id="1645038242">
          <w:marLeft w:val="0"/>
          <w:marRight w:val="0"/>
          <w:marTop w:val="0"/>
          <w:marBottom w:val="0"/>
          <w:divBdr>
            <w:top w:val="none" w:sz="0" w:space="0" w:color="auto"/>
            <w:left w:val="none" w:sz="0" w:space="0" w:color="auto"/>
            <w:bottom w:val="none" w:sz="0" w:space="0" w:color="auto"/>
            <w:right w:val="none" w:sz="0" w:space="0" w:color="auto"/>
          </w:divBdr>
          <w:divsChild>
            <w:div w:id="219362280">
              <w:marLeft w:val="0"/>
              <w:marRight w:val="0"/>
              <w:marTop w:val="0"/>
              <w:marBottom w:val="0"/>
              <w:divBdr>
                <w:top w:val="none" w:sz="0" w:space="0" w:color="auto"/>
                <w:left w:val="none" w:sz="0" w:space="0" w:color="auto"/>
                <w:bottom w:val="none" w:sz="0" w:space="0" w:color="auto"/>
                <w:right w:val="none" w:sz="0" w:space="0" w:color="auto"/>
              </w:divBdr>
            </w:div>
          </w:divsChild>
        </w:div>
        <w:div w:id="524292888">
          <w:marLeft w:val="0"/>
          <w:marRight w:val="0"/>
          <w:marTop w:val="0"/>
          <w:marBottom w:val="0"/>
          <w:divBdr>
            <w:top w:val="none" w:sz="0" w:space="0" w:color="auto"/>
            <w:left w:val="none" w:sz="0" w:space="0" w:color="auto"/>
            <w:bottom w:val="none" w:sz="0" w:space="0" w:color="auto"/>
            <w:right w:val="none" w:sz="0" w:space="0" w:color="auto"/>
          </w:divBdr>
          <w:divsChild>
            <w:div w:id="1290630807">
              <w:marLeft w:val="0"/>
              <w:marRight w:val="0"/>
              <w:marTop w:val="0"/>
              <w:marBottom w:val="0"/>
              <w:divBdr>
                <w:top w:val="none" w:sz="0" w:space="0" w:color="auto"/>
                <w:left w:val="none" w:sz="0" w:space="0" w:color="auto"/>
                <w:bottom w:val="none" w:sz="0" w:space="0" w:color="auto"/>
                <w:right w:val="none" w:sz="0" w:space="0" w:color="auto"/>
              </w:divBdr>
            </w:div>
          </w:divsChild>
        </w:div>
        <w:div w:id="1829589629">
          <w:marLeft w:val="0"/>
          <w:marRight w:val="0"/>
          <w:marTop w:val="0"/>
          <w:marBottom w:val="0"/>
          <w:divBdr>
            <w:top w:val="none" w:sz="0" w:space="0" w:color="auto"/>
            <w:left w:val="none" w:sz="0" w:space="0" w:color="auto"/>
            <w:bottom w:val="none" w:sz="0" w:space="0" w:color="auto"/>
            <w:right w:val="none" w:sz="0" w:space="0" w:color="auto"/>
          </w:divBdr>
          <w:divsChild>
            <w:div w:id="520629738">
              <w:marLeft w:val="0"/>
              <w:marRight w:val="0"/>
              <w:marTop w:val="0"/>
              <w:marBottom w:val="0"/>
              <w:divBdr>
                <w:top w:val="none" w:sz="0" w:space="0" w:color="auto"/>
                <w:left w:val="none" w:sz="0" w:space="0" w:color="auto"/>
                <w:bottom w:val="none" w:sz="0" w:space="0" w:color="auto"/>
                <w:right w:val="none" w:sz="0" w:space="0" w:color="auto"/>
              </w:divBdr>
            </w:div>
          </w:divsChild>
        </w:div>
        <w:div w:id="492332913">
          <w:marLeft w:val="0"/>
          <w:marRight w:val="0"/>
          <w:marTop w:val="0"/>
          <w:marBottom w:val="0"/>
          <w:divBdr>
            <w:top w:val="none" w:sz="0" w:space="0" w:color="auto"/>
            <w:left w:val="none" w:sz="0" w:space="0" w:color="auto"/>
            <w:bottom w:val="none" w:sz="0" w:space="0" w:color="auto"/>
            <w:right w:val="none" w:sz="0" w:space="0" w:color="auto"/>
          </w:divBdr>
          <w:divsChild>
            <w:div w:id="858816478">
              <w:marLeft w:val="0"/>
              <w:marRight w:val="0"/>
              <w:marTop w:val="0"/>
              <w:marBottom w:val="0"/>
              <w:divBdr>
                <w:top w:val="none" w:sz="0" w:space="0" w:color="auto"/>
                <w:left w:val="none" w:sz="0" w:space="0" w:color="auto"/>
                <w:bottom w:val="none" w:sz="0" w:space="0" w:color="auto"/>
                <w:right w:val="none" w:sz="0" w:space="0" w:color="auto"/>
              </w:divBdr>
            </w:div>
          </w:divsChild>
        </w:div>
        <w:div w:id="437600242">
          <w:marLeft w:val="0"/>
          <w:marRight w:val="0"/>
          <w:marTop w:val="0"/>
          <w:marBottom w:val="0"/>
          <w:divBdr>
            <w:top w:val="none" w:sz="0" w:space="0" w:color="auto"/>
            <w:left w:val="none" w:sz="0" w:space="0" w:color="auto"/>
            <w:bottom w:val="none" w:sz="0" w:space="0" w:color="auto"/>
            <w:right w:val="none" w:sz="0" w:space="0" w:color="auto"/>
          </w:divBdr>
          <w:divsChild>
            <w:div w:id="1948660800">
              <w:marLeft w:val="0"/>
              <w:marRight w:val="0"/>
              <w:marTop w:val="0"/>
              <w:marBottom w:val="0"/>
              <w:divBdr>
                <w:top w:val="none" w:sz="0" w:space="0" w:color="auto"/>
                <w:left w:val="none" w:sz="0" w:space="0" w:color="auto"/>
                <w:bottom w:val="none" w:sz="0" w:space="0" w:color="auto"/>
                <w:right w:val="none" w:sz="0" w:space="0" w:color="auto"/>
              </w:divBdr>
            </w:div>
          </w:divsChild>
        </w:div>
        <w:div w:id="1295604101">
          <w:marLeft w:val="0"/>
          <w:marRight w:val="0"/>
          <w:marTop w:val="0"/>
          <w:marBottom w:val="0"/>
          <w:divBdr>
            <w:top w:val="none" w:sz="0" w:space="0" w:color="auto"/>
            <w:left w:val="none" w:sz="0" w:space="0" w:color="auto"/>
            <w:bottom w:val="none" w:sz="0" w:space="0" w:color="auto"/>
            <w:right w:val="none" w:sz="0" w:space="0" w:color="auto"/>
          </w:divBdr>
          <w:divsChild>
            <w:div w:id="1269198097">
              <w:marLeft w:val="0"/>
              <w:marRight w:val="0"/>
              <w:marTop w:val="0"/>
              <w:marBottom w:val="0"/>
              <w:divBdr>
                <w:top w:val="none" w:sz="0" w:space="0" w:color="auto"/>
                <w:left w:val="none" w:sz="0" w:space="0" w:color="auto"/>
                <w:bottom w:val="none" w:sz="0" w:space="0" w:color="auto"/>
                <w:right w:val="none" w:sz="0" w:space="0" w:color="auto"/>
              </w:divBdr>
            </w:div>
          </w:divsChild>
        </w:div>
        <w:div w:id="207618583">
          <w:marLeft w:val="0"/>
          <w:marRight w:val="0"/>
          <w:marTop w:val="0"/>
          <w:marBottom w:val="0"/>
          <w:divBdr>
            <w:top w:val="none" w:sz="0" w:space="0" w:color="auto"/>
            <w:left w:val="none" w:sz="0" w:space="0" w:color="auto"/>
            <w:bottom w:val="none" w:sz="0" w:space="0" w:color="auto"/>
            <w:right w:val="none" w:sz="0" w:space="0" w:color="auto"/>
          </w:divBdr>
          <w:divsChild>
            <w:div w:id="1636566433">
              <w:marLeft w:val="0"/>
              <w:marRight w:val="0"/>
              <w:marTop w:val="0"/>
              <w:marBottom w:val="0"/>
              <w:divBdr>
                <w:top w:val="none" w:sz="0" w:space="0" w:color="auto"/>
                <w:left w:val="none" w:sz="0" w:space="0" w:color="auto"/>
                <w:bottom w:val="none" w:sz="0" w:space="0" w:color="auto"/>
                <w:right w:val="none" w:sz="0" w:space="0" w:color="auto"/>
              </w:divBdr>
            </w:div>
          </w:divsChild>
        </w:div>
        <w:div w:id="165707427">
          <w:marLeft w:val="0"/>
          <w:marRight w:val="0"/>
          <w:marTop w:val="0"/>
          <w:marBottom w:val="0"/>
          <w:divBdr>
            <w:top w:val="none" w:sz="0" w:space="0" w:color="auto"/>
            <w:left w:val="none" w:sz="0" w:space="0" w:color="auto"/>
            <w:bottom w:val="none" w:sz="0" w:space="0" w:color="auto"/>
            <w:right w:val="none" w:sz="0" w:space="0" w:color="auto"/>
          </w:divBdr>
          <w:divsChild>
            <w:div w:id="987322371">
              <w:marLeft w:val="0"/>
              <w:marRight w:val="0"/>
              <w:marTop w:val="0"/>
              <w:marBottom w:val="0"/>
              <w:divBdr>
                <w:top w:val="none" w:sz="0" w:space="0" w:color="auto"/>
                <w:left w:val="none" w:sz="0" w:space="0" w:color="auto"/>
                <w:bottom w:val="none" w:sz="0" w:space="0" w:color="auto"/>
                <w:right w:val="none" w:sz="0" w:space="0" w:color="auto"/>
              </w:divBdr>
            </w:div>
          </w:divsChild>
        </w:div>
        <w:div w:id="1921210994">
          <w:marLeft w:val="0"/>
          <w:marRight w:val="0"/>
          <w:marTop w:val="0"/>
          <w:marBottom w:val="0"/>
          <w:divBdr>
            <w:top w:val="none" w:sz="0" w:space="0" w:color="auto"/>
            <w:left w:val="none" w:sz="0" w:space="0" w:color="auto"/>
            <w:bottom w:val="none" w:sz="0" w:space="0" w:color="auto"/>
            <w:right w:val="none" w:sz="0" w:space="0" w:color="auto"/>
          </w:divBdr>
          <w:divsChild>
            <w:div w:id="1613517062">
              <w:marLeft w:val="0"/>
              <w:marRight w:val="0"/>
              <w:marTop w:val="0"/>
              <w:marBottom w:val="0"/>
              <w:divBdr>
                <w:top w:val="none" w:sz="0" w:space="0" w:color="auto"/>
                <w:left w:val="none" w:sz="0" w:space="0" w:color="auto"/>
                <w:bottom w:val="none" w:sz="0" w:space="0" w:color="auto"/>
                <w:right w:val="none" w:sz="0" w:space="0" w:color="auto"/>
              </w:divBdr>
            </w:div>
          </w:divsChild>
        </w:div>
        <w:div w:id="1046492223">
          <w:marLeft w:val="0"/>
          <w:marRight w:val="0"/>
          <w:marTop w:val="0"/>
          <w:marBottom w:val="0"/>
          <w:divBdr>
            <w:top w:val="none" w:sz="0" w:space="0" w:color="auto"/>
            <w:left w:val="none" w:sz="0" w:space="0" w:color="auto"/>
            <w:bottom w:val="none" w:sz="0" w:space="0" w:color="auto"/>
            <w:right w:val="none" w:sz="0" w:space="0" w:color="auto"/>
          </w:divBdr>
          <w:divsChild>
            <w:div w:id="16302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3541">
      <w:bodyDiv w:val="1"/>
      <w:marLeft w:val="0"/>
      <w:marRight w:val="0"/>
      <w:marTop w:val="0"/>
      <w:marBottom w:val="0"/>
      <w:divBdr>
        <w:top w:val="none" w:sz="0" w:space="0" w:color="auto"/>
        <w:left w:val="none" w:sz="0" w:space="0" w:color="auto"/>
        <w:bottom w:val="none" w:sz="0" w:space="0" w:color="auto"/>
        <w:right w:val="none" w:sz="0" w:space="0" w:color="auto"/>
      </w:divBdr>
    </w:div>
    <w:div w:id="999044274">
      <w:bodyDiv w:val="1"/>
      <w:marLeft w:val="0"/>
      <w:marRight w:val="0"/>
      <w:marTop w:val="0"/>
      <w:marBottom w:val="0"/>
      <w:divBdr>
        <w:top w:val="none" w:sz="0" w:space="0" w:color="auto"/>
        <w:left w:val="none" w:sz="0" w:space="0" w:color="auto"/>
        <w:bottom w:val="none" w:sz="0" w:space="0" w:color="auto"/>
        <w:right w:val="none" w:sz="0" w:space="0" w:color="auto"/>
      </w:divBdr>
    </w:div>
    <w:div w:id="1038317128">
      <w:bodyDiv w:val="1"/>
      <w:marLeft w:val="0"/>
      <w:marRight w:val="0"/>
      <w:marTop w:val="0"/>
      <w:marBottom w:val="0"/>
      <w:divBdr>
        <w:top w:val="none" w:sz="0" w:space="0" w:color="auto"/>
        <w:left w:val="none" w:sz="0" w:space="0" w:color="auto"/>
        <w:bottom w:val="none" w:sz="0" w:space="0" w:color="auto"/>
        <w:right w:val="none" w:sz="0" w:space="0" w:color="auto"/>
      </w:divBdr>
    </w:div>
    <w:div w:id="1185286321">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5991345">
      <w:bodyDiv w:val="1"/>
      <w:marLeft w:val="0"/>
      <w:marRight w:val="0"/>
      <w:marTop w:val="0"/>
      <w:marBottom w:val="0"/>
      <w:divBdr>
        <w:top w:val="none" w:sz="0" w:space="0" w:color="auto"/>
        <w:left w:val="none" w:sz="0" w:space="0" w:color="auto"/>
        <w:bottom w:val="none" w:sz="0" w:space="0" w:color="auto"/>
        <w:right w:val="none" w:sz="0" w:space="0" w:color="auto"/>
      </w:divBdr>
    </w:div>
    <w:div w:id="1262178427">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35913228">
      <w:bodyDiv w:val="1"/>
      <w:marLeft w:val="0"/>
      <w:marRight w:val="0"/>
      <w:marTop w:val="0"/>
      <w:marBottom w:val="0"/>
      <w:divBdr>
        <w:top w:val="none" w:sz="0" w:space="0" w:color="auto"/>
        <w:left w:val="none" w:sz="0" w:space="0" w:color="auto"/>
        <w:bottom w:val="none" w:sz="0" w:space="0" w:color="auto"/>
        <w:right w:val="none" w:sz="0" w:space="0" w:color="auto"/>
      </w:divBdr>
      <w:divsChild>
        <w:div w:id="886800078">
          <w:marLeft w:val="0"/>
          <w:marRight w:val="0"/>
          <w:marTop w:val="0"/>
          <w:marBottom w:val="0"/>
          <w:divBdr>
            <w:top w:val="none" w:sz="0" w:space="0" w:color="auto"/>
            <w:left w:val="none" w:sz="0" w:space="0" w:color="auto"/>
            <w:bottom w:val="none" w:sz="0" w:space="0" w:color="auto"/>
            <w:right w:val="none" w:sz="0" w:space="0" w:color="auto"/>
          </w:divBdr>
        </w:div>
      </w:divsChild>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450323553">
      <w:bodyDiv w:val="1"/>
      <w:marLeft w:val="0"/>
      <w:marRight w:val="0"/>
      <w:marTop w:val="0"/>
      <w:marBottom w:val="0"/>
      <w:divBdr>
        <w:top w:val="none" w:sz="0" w:space="0" w:color="auto"/>
        <w:left w:val="none" w:sz="0" w:space="0" w:color="auto"/>
        <w:bottom w:val="none" w:sz="0" w:space="0" w:color="auto"/>
        <w:right w:val="none" w:sz="0" w:space="0" w:color="auto"/>
      </w:divBdr>
    </w:div>
    <w:div w:id="1466385194">
      <w:bodyDiv w:val="1"/>
      <w:marLeft w:val="0"/>
      <w:marRight w:val="0"/>
      <w:marTop w:val="0"/>
      <w:marBottom w:val="0"/>
      <w:divBdr>
        <w:top w:val="none" w:sz="0" w:space="0" w:color="auto"/>
        <w:left w:val="none" w:sz="0" w:space="0" w:color="auto"/>
        <w:bottom w:val="none" w:sz="0" w:space="0" w:color="auto"/>
        <w:right w:val="none" w:sz="0" w:space="0" w:color="auto"/>
      </w:divBdr>
    </w:div>
    <w:div w:id="1538152994">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898121429">
      <w:bodyDiv w:val="1"/>
      <w:marLeft w:val="0"/>
      <w:marRight w:val="0"/>
      <w:marTop w:val="0"/>
      <w:marBottom w:val="0"/>
      <w:divBdr>
        <w:top w:val="none" w:sz="0" w:space="0" w:color="auto"/>
        <w:left w:val="none" w:sz="0" w:space="0" w:color="auto"/>
        <w:bottom w:val="none" w:sz="0" w:space="0" w:color="auto"/>
        <w:right w:val="none" w:sz="0" w:space="0" w:color="auto"/>
      </w:divBdr>
      <w:divsChild>
        <w:div w:id="487290318">
          <w:marLeft w:val="0"/>
          <w:marRight w:val="0"/>
          <w:marTop w:val="0"/>
          <w:marBottom w:val="0"/>
          <w:divBdr>
            <w:top w:val="none" w:sz="0" w:space="0" w:color="auto"/>
            <w:left w:val="none" w:sz="0" w:space="0" w:color="auto"/>
            <w:bottom w:val="none" w:sz="0" w:space="0" w:color="auto"/>
            <w:right w:val="none" w:sz="0" w:space="0" w:color="auto"/>
          </w:divBdr>
          <w:divsChild>
            <w:div w:id="270283340">
              <w:marLeft w:val="-75"/>
              <w:marRight w:val="0"/>
              <w:marTop w:val="30"/>
              <w:marBottom w:val="30"/>
              <w:divBdr>
                <w:top w:val="none" w:sz="0" w:space="0" w:color="auto"/>
                <w:left w:val="none" w:sz="0" w:space="0" w:color="auto"/>
                <w:bottom w:val="none" w:sz="0" w:space="0" w:color="auto"/>
                <w:right w:val="none" w:sz="0" w:space="0" w:color="auto"/>
              </w:divBdr>
              <w:divsChild>
                <w:div w:id="2121949177">
                  <w:marLeft w:val="0"/>
                  <w:marRight w:val="0"/>
                  <w:marTop w:val="0"/>
                  <w:marBottom w:val="0"/>
                  <w:divBdr>
                    <w:top w:val="none" w:sz="0" w:space="0" w:color="auto"/>
                    <w:left w:val="none" w:sz="0" w:space="0" w:color="auto"/>
                    <w:bottom w:val="none" w:sz="0" w:space="0" w:color="auto"/>
                    <w:right w:val="none" w:sz="0" w:space="0" w:color="auto"/>
                  </w:divBdr>
                  <w:divsChild>
                    <w:div w:id="1720275623">
                      <w:marLeft w:val="0"/>
                      <w:marRight w:val="0"/>
                      <w:marTop w:val="0"/>
                      <w:marBottom w:val="0"/>
                      <w:divBdr>
                        <w:top w:val="none" w:sz="0" w:space="0" w:color="auto"/>
                        <w:left w:val="none" w:sz="0" w:space="0" w:color="auto"/>
                        <w:bottom w:val="none" w:sz="0" w:space="0" w:color="auto"/>
                        <w:right w:val="none" w:sz="0" w:space="0" w:color="auto"/>
                      </w:divBdr>
                    </w:div>
                  </w:divsChild>
                </w:div>
                <w:div w:id="603805511">
                  <w:marLeft w:val="0"/>
                  <w:marRight w:val="0"/>
                  <w:marTop w:val="0"/>
                  <w:marBottom w:val="0"/>
                  <w:divBdr>
                    <w:top w:val="none" w:sz="0" w:space="0" w:color="auto"/>
                    <w:left w:val="none" w:sz="0" w:space="0" w:color="auto"/>
                    <w:bottom w:val="none" w:sz="0" w:space="0" w:color="auto"/>
                    <w:right w:val="none" w:sz="0" w:space="0" w:color="auto"/>
                  </w:divBdr>
                  <w:divsChild>
                    <w:div w:id="1887259634">
                      <w:marLeft w:val="0"/>
                      <w:marRight w:val="0"/>
                      <w:marTop w:val="0"/>
                      <w:marBottom w:val="0"/>
                      <w:divBdr>
                        <w:top w:val="none" w:sz="0" w:space="0" w:color="auto"/>
                        <w:left w:val="none" w:sz="0" w:space="0" w:color="auto"/>
                        <w:bottom w:val="none" w:sz="0" w:space="0" w:color="auto"/>
                        <w:right w:val="none" w:sz="0" w:space="0" w:color="auto"/>
                      </w:divBdr>
                    </w:div>
                  </w:divsChild>
                </w:div>
                <w:div w:id="1701591834">
                  <w:marLeft w:val="0"/>
                  <w:marRight w:val="0"/>
                  <w:marTop w:val="0"/>
                  <w:marBottom w:val="0"/>
                  <w:divBdr>
                    <w:top w:val="none" w:sz="0" w:space="0" w:color="auto"/>
                    <w:left w:val="none" w:sz="0" w:space="0" w:color="auto"/>
                    <w:bottom w:val="none" w:sz="0" w:space="0" w:color="auto"/>
                    <w:right w:val="none" w:sz="0" w:space="0" w:color="auto"/>
                  </w:divBdr>
                  <w:divsChild>
                    <w:div w:id="1764105858">
                      <w:marLeft w:val="0"/>
                      <w:marRight w:val="0"/>
                      <w:marTop w:val="0"/>
                      <w:marBottom w:val="0"/>
                      <w:divBdr>
                        <w:top w:val="none" w:sz="0" w:space="0" w:color="auto"/>
                        <w:left w:val="none" w:sz="0" w:space="0" w:color="auto"/>
                        <w:bottom w:val="none" w:sz="0" w:space="0" w:color="auto"/>
                        <w:right w:val="none" w:sz="0" w:space="0" w:color="auto"/>
                      </w:divBdr>
                    </w:div>
                  </w:divsChild>
                </w:div>
                <w:div w:id="440687347">
                  <w:marLeft w:val="0"/>
                  <w:marRight w:val="0"/>
                  <w:marTop w:val="0"/>
                  <w:marBottom w:val="0"/>
                  <w:divBdr>
                    <w:top w:val="none" w:sz="0" w:space="0" w:color="auto"/>
                    <w:left w:val="none" w:sz="0" w:space="0" w:color="auto"/>
                    <w:bottom w:val="none" w:sz="0" w:space="0" w:color="auto"/>
                    <w:right w:val="none" w:sz="0" w:space="0" w:color="auto"/>
                  </w:divBdr>
                  <w:divsChild>
                    <w:div w:id="1574703983">
                      <w:marLeft w:val="0"/>
                      <w:marRight w:val="0"/>
                      <w:marTop w:val="0"/>
                      <w:marBottom w:val="0"/>
                      <w:divBdr>
                        <w:top w:val="none" w:sz="0" w:space="0" w:color="auto"/>
                        <w:left w:val="none" w:sz="0" w:space="0" w:color="auto"/>
                        <w:bottom w:val="none" w:sz="0" w:space="0" w:color="auto"/>
                        <w:right w:val="none" w:sz="0" w:space="0" w:color="auto"/>
                      </w:divBdr>
                    </w:div>
                  </w:divsChild>
                </w:div>
                <w:div w:id="982999945">
                  <w:marLeft w:val="0"/>
                  <w:marRight w:val="0"/>
                  <w:marTop w:val="0"/>
                  <w:marBottom w:val="0"/>
                  <w:divBdr>
                    <w:top w:val="none" w:sz="0" w:space="0" w:color="auto"/>
                    <w:left w:val="none" w:sz="0" w:space="0" w:color="auto"/>
                    <w:bottom w:val="none" w:sz="0" w:space="0" w:color="auto"/>
                    <w:right w:val="none" w:sz="0" w:space="0" w:color="auto"/>
                  </w:divBdr>
                  <w:divsChild>
                    <w:div w:id="1362709421">
                      <w:marLeft w:val="0"/>
                      <w:marRight w:val="0"/>
                      <w:marTop w:val="0"/>
                      <w:marBottom w:val="0"/>
                      <w:divBdr>
                        <w:top w:val="none" w:sz="0" w:space="0" w:color="auto"/>
                        <w:left w:val="none" w:sz="0" w:space="0" w:color="auto"/>
                        <w:bottom w:val="none" w:sz="0" w:space="0" w:color="auto"/>
                        <w:right w:val="none" w:sz="0" w:space="0" w:color="auto"/>
                      </w:divBdr>
                    </w:div>
                  </w:divsChild>
                </w:div>
                <w:div w:id="1794857914">
                  <w:marLeft w:val="0"/>
                  <w:marRight w:val="0"/>
                  <w:marTop w:val="0"/>
                  <w:marBottom w:val="0"/>
                  <w:divBdr>
                    <w:top w:val="none" w:sz="0" w:space="0" w:color="auto"/>
                    <w:left w:val="none" w:sz="0" w:space="0" w:color="auto"/>
                    <w:bottom w:val="none" w:sz="0" w:space="0" w:color="auto"/>
                    <w:right w:val="none" w:sz="0" w:space="0" w:color="auto"/>
                  </w:divBdr>
                  <w:divsChild>
                    <w:div w:id="594676896">
                      <w:marLeft w:val="0"/>
                      <w:marRight w:val="0"/>
                      <w:marTop w:val="0"/>
                      <w:marBottom w:val="0"/>
                      <w:divBdr>
                        <w:top w:val="none" w:sz="0" w:space="0" w:color="auto"/>
                        <w:left w:val="none" w:sz="0" w:space="0" w:color="auto"/>
                        <w:bottom w:val="none" w:sz="0" w:space="0" w:color="auto"/>
                        <w:right w:val="none" w:sz="0" w:space="0" w:color="auto"/>
                      </w:divBdr>
                    </w:div>
                  </w:divsChild>
                </w:div>
                <w:div w:id="1444300804">
                  <w:marLeft w:val="0"/>
                  <w:marRight w:val="0"/>
                  <w:marTop w:val="0"/>
                  <w:marBottom w:val="0"/>
                  <w:divBdr>
                    <w:top w:val="none" w:sz="0" w:space="0" w:color="auto"/>
                    <w:left w:val="none" w:sz="0" w:space="0" w:color="auto"/>
                    <w:bottom w:val="none" w:sz="0" w:space="0" w:color="auto"/>
                    <w:right w:val="none" w:sz="0" w:space="0" w:color="auto"/>
                  </w:divBdr>
                  <w:divsChild>
                    <w:div w:id="183641890">
                      <w:marLeft w:val="0"/>
                      <w:marRight w:val="0"/>
                      <w:marTop w:val="0"/>
                      <w:marBottom w:val="0"/>
                      <w:divBdr>
                        <w:top w:val="none" w:sz="0" w:space="0" w:color="auto"/>
                        <w:left w:val="none" w:sz="0" w:space="0" w:color="auto"/>
                        <w:bottom w:val="none" w:sz="0" w:space="0" w:color="auto"/>
                        <w:right w:val="none" w:sz="0" w:space="0" w:color="auto"/>
                      </w:divBdr>
                    </w:div>
                  </w:divsChild>
                </w:div>
                <w:div w:id="760611848">
                  <w:marLeft w:val="0"/>
                  <w:marRight w:val="0"/>
                  <w:marTop w:val="0"/>
                  <w:marBottom w:val="0"/>
                  <w:divBdr>
                    <w:top w:val="none" w:sz="0" w:space="0" w:color="auto"/>
                    <w:left w:val="none" w:sz="0" w:space="0" w:color="auto"/>
                    <w:bottom w:val="none" w:sz="0" w:space="0" w:color="auto"/>
                    <w:right w:val="none" w:sz="0" w:space="0" w:color="auto"/>
                  </w:divBdr>
                  <w:divsChild>
                    <w:div w:id="1830827400">
                      <w:marLeft w:val="0"/>
                      <w:marRight w:val="0"/>
                      <w:marTop w:val="0"/>
                      <w:marBottom w:val="0"/>
                      <w:divBdr>
                        <w:top w:val="none" w:sz="0" w:space="0" w:color="auto"/>
                        <w:left w:val="none" w:sz="0" w:space="0" w:color="auto"/>
                        <w:bottom w:val="none" w:sz="0" w:space="0" w:color="auto"/>
                        <w:right w:val="none" w:sz="0" w:space="0" w:color="auto"/>
                      </w:divBdr>
                    </w:div>
                  </w:divsChild>
                </w:div>
                <w:div w:id="1595282786">
                  <w:marLeft w:val="0"/>
                  <w:marRight w:val="0"/>
                  <w:marTop w:val="0"/>
                  <w:marBottom w:val="0"/>
                  <w:divBdr>
                    <w:top w:val="none" w:sz="0" w:space="0" w:color="auto"/>
                    <w:left w:val="none" w:sz="0" w:space="0" w:color="auto"/>
                    <w:bottom w:val="none" w:sz="0" w:space="0" w:color="auto"/>
                    <w:right w:val="none" w:sz="0" w:space="0" w:color="auto"/>
                  </w:divBdr>
                  <w:divsChild>
                    <w:div w:id="966738447">
                      <w:marLeft w:val="0"/>
                      <w:marRight w:val="0"/>
                      <w:marTop w:val="0"/>
                      <w:marBottom w:val="0"/>
                      <w:divBdr>
                        <w:top w:val="none" w:sz="0" w:space="0" w:color="auto"/>
                        <w:left w:val="none" w:sz="0" w:space="0" w:color="auto"/>
                        <w:bottom w:val="none" w:sz="0" w:space="0" w:color="auto"/>
                        <w:right w:val="none" w:sz="0" w:space="0" w:color="auto"/>
                      </w:divBdr>
                    </w:div>
                  </w:divsChild>
                </w:div>
                <w:div w:id="1260218445">
                  <w:marLeft w:val="0"/>
                  <w:marRight w:val="0"/>
                  <w:marTop w:val="0"/>
                  <w:marBottom w:val="0"/>
                  <w:divBdr>
                    <w:top w:val="none" w:sz="0" w:space="0" w:color="auto"/>
                    <w:left w:val="none" w:sz="0" w:space="0" w:color="auto"/>
                    <w:bottom w:val="none" w:sz="0" w:space="0" w:color="auto"/>
                    <w:right w:val="none" w:sz="0" w:space="0" w:color="auto"/>
                  </w:divBdr>
                  <w:divsChild>
                    <w:div w:id="1623074394">
                      <w:marLeft w:val="0"/>
                      <w:marRight w:val="0"/>
                      <w:marTop w:val="0"/>
                      <w:marBottom w:val="0"/>
                      <w:divBdr>
                        <w:top w:val="none" w:sz="0" w:space="0" w:color="auto"/>
                        <w:left w:val="none" w:sz="0" w:space="0" w:color="auto"/>
                        <w:bottom w:val="none" w:sz="0" w:space="0" w:color="auto"/>
                        <w:right w:val="none" w:sz="0" w:space="0" w:color="auto"/>
                      </w:divBdr>
                    </w:div>
                  </w:divsChild>
                </w:div>
                <w:div w:id="854421520">
                  <w:marLeft w:val="0"/>
                  <w:marRight w:val="0"/>
                  <w:marTop w:val="0"/>
                  <w:marBottom w:val="0"/>
                  <w:divBdr>
                    <w:top w:val="none" w:sz="0" w:space="0" w:color="auto"/>
                    <w:left w:val="none" w:sz="0" w:space="0" w:color="auto"/>
                    <w:bottom w:val="none" w:sz="0" w:space="0" w:color="auto"/>
                    <w:right w:val="none" w:sz="0" w:space="0" w:color="auto"/>
                  </w:divBdr>
                  <w:divsChild>
                    <w:div w:id="1849826350">
                      <w:marLeft w:val="0"/>
                      <w:marRight w:val="0"/>
                      <w:marTop w:val="0"/>
                      <w:marBottom w:val="0"/>
                      <w:divBdr>
                        <w:top w:val="none" w:sz="0" w:space="0" w:color="auto"/>
                        <w:left w:val="none" w:sz="0" w:space="0" w:color="auto"/>
                        <w:bottom w:val="none" w:sz="0" w:space="0" w:color="auto"/>
                        <w:right w:val="none" w:sz="0" w:space="0" w:color="auto"/>
                      </w:divBdr>
                    </w:div>
                  </w:divsChild>
                </w:div>
                <w:div w:id="1307202140">
                  <w:marLeft w:val="0"/>
                  <w:marRight w:val="0"/>
                  <w:marTop w:val="0"/>
                  <w:marBottom w:val="0"/>
                  <w:divBdr>
                    <w:top w:val="none" w:sz="0" w:space="0" w:color="auto"/>
                    <w:left w:val="none" w:sz="0" w:space="0" w:color="auto"/>
                    <w:bottom w:val="none" w:sz="0" w:space="0" w:color="auto"/>
                    <w:right w:val="none" w:sz="0" w:space="0" w:color="auto"/>
                  </w:divBdr>
                  <w:divsChild>
                    <w:div w:id="746878156">
                      <w:marLeft w:val="0"/>
                      <w:marRight w:val="0"/>
                      <w:marTop w:val="0"/>
                      <w:marBottom w:val="0"/>
                      <w:divBdr>
                        <w:top w:val="none" w:sz="0" w:space="0" w:color="auto"/>
                        <w:left w:val="none" w:sz="0" w:space="0" w:color="auto"/>
                        <w:bottom w:val="none" w:sz="0" w:space="0" w:color="auto"/>
                        <w:right w:val="none" w:sz="0" w:space="0" w:color="auto"/>
                      </w:divBdr>
                    </w:div>
                  </w:divsChild>
                </w:div>
                <w:div w:id="308636186">
                  <w:marLeft w:val="0"/>
                  <w:marRight w:val="0"/>
                  <w:marTop w:val="0"/>
                  <w:marBottom w:val="0"/>
                  <w:divBdr>
                    <w:top w:val="none" w:sz="0" w:space="0" w:color="auto"/>
                    <w:left w:val="none" w:sz="0" w:space="0" w:color="auto"/>
                    <w:bottom w:val="none" w:sz="0" w:space="0" w:color="auto"/>
                    <w:right w:val="none" w:sz="0" w:space="0" w:color="auto"/>
                  </w:divBdr>
                  <w:divsChild>
                    <w:div w:id="941692753">
                      <w:marLeft w:val="0"/>
                      <w:marRight w:val="0"/>
                      <w:marTop w:val="0"/>
                      <w:marBottom w:val="0"/>
                      <w:divBdr>
                        <w:top w:val="none" w:sz="0" w:space="0" w:color="auto"/>
                        <w:left w:val="none" w:sz="0" w:space="0" w:color="auto"/>
                        <w:bottom w:val="none" w:sz="0" w:space="0" w:color="auto"/>
                        <w:right w:val="none" w:sz="0" w:space="0" w:color="auto"/>
                      </w:divBdr>
                    </w:div>
                  </w:divsChild>
                </w:div>
                <w:div w:id="185414734">
                  <w:marLeft w:val="0"/>
                  <w:marRight w:val="0"/>
                  <w:marTop w:val="0"/>
                  <w:marBottom w:val="0"/>
                  <w:divBdr>
                    <w:top w:val="none" w:sz="0" w:space="0" w:color="auto"/>
                    <w:left w:val="none" w:sz="0" w:space="0" w:color="auto"/>
                    <w:bottom w:val="none" w:sz="0" w:space="0" w:color="auto"/>
                    <w:right w:val="none" w:sz="0" w:space="0" w:color="auto"/>
                  </w:divBdr>
                  <w:divsChild>
                    <w:div w:id="152259246">
                      <w:marLeft w:val="0"/>
                      <w:marRight w:val="0"/>
                      <w:marTop w:val="0"/>
                      <w:marBottom w:val="0"/>
                      <w:divBdr>
                        <w:top w:val="none" w:sz="0" w:space="0" w:color="auto"/>
                        <w:left w:val="none" w:sz="0" w:space="0" w:color="auto"/>
                        <w:bottom w:val="none" w:sz="0" w:space="0" w:color="auto"/>
                        <w:right w:val="none" w:sz="0" w:space="0" w:color="auto"/>
                      </w:divBdr>
                    </w:div>
                  </w:divsChild>
                </w:div>
                <w:div w:id="2085570201">
                  <w:marLeft w:val="0"/>
                  <w:marRight w:val="0"/>
                  <w:marTop w:val="0"/>
                  <w:marBottom w:val="0"/>
                  <w:divBdr>
                    <w:top w:val="none" w:sz="0" w:space="0" w:color="auto"/>
                    <w:left w:val="none" w:sz="0" w:space="0" w:color="auto"/>
                    <w:bottom w:val="none" w:sz="0" w:space="0" w:color="auto"/>
                    <w:right w:val="none" w:sz="0" w:space="0" w:color="auto"/>
                  </w:divBdr>
                  <w:divsChild>
                    <w:div w:id="593631210">
                      <w:marLeft w:val="0"/>
                      <w:marRight w:val="0"/>
                      <w:marTop w:val="0"/>
                      <w:marBottom w:val="0"/>
                      <w:divBdr>
                        <w:top w:val="none" w:sz="0" w:space="0" w:color="auto"/>
                        <w:left w:val="none" w:sz="0" w:space="0" w:color="auto"/>
                        <w:bottom w:val="none" w:sz="0" w:space="0" w:color="auto"/>
                        <w:right w:val="none" w:sz="0" w:space="0" w:color="auto"/>
                      </w:divBdr>
                    </w:div>
                  </w:divsChild>
                </w:div>
                <w:div w:id="272903738">
                  <w:marLeft w:val="0"/>
                  <w:marRight w:val="0"/>
                  <w:marTop w:val="0"/>
                  <w:marBottom w:val="0"/>
                  <w:divBdr>
                    <w:top w:val="none" w:sz="0" w:space="0" w:color="auto"/>
                    <w:left w:val="none" w:sz="0" w:space="0" w:color="auto"/>
                    <w:bottom w:val="none" w:sz="0" w:space="0" w:color="auto"/>
                    <w:right w:val="none" w:sz="0" w:space="0" w:color="auto"/>
                  </w:divBdr>
                  <w:divsChild>
                    <w:div w:id="2086487936">
                      <w:marLeft w:val="0"/>
                      <w:marRight w:val="0"/>
                      <w:marTop w:val="0"/>
                      <w:marBottom w:val="0"/>
                      <w:divBdr>
                        <w:top w:val="none" w:sz="0" w:space="0" w:color="auto"/>
                        <w:left w:val="none" w:sz="0" w:space="0" w:color="auto"/>
                        <w:bottom w:val="none" w:sz="0" w:space="0" w:color="auto"/>
                        <w:right w:val="none" w:sz="0" w:space="0" w:color="auto"/>
                      </w:divBdr>
                    </w:div>
                  </w:divsChild>
                </w:div>
                <w:div w:id="594673966">
                  <w:marLeft w:val="0"/>
                  <w:marRight w:val="0"/>
                  <w:marTop w:val="0"/>
                  <w:marBottom w:val="0"/>
                  <w:divBdr>
                    <w:top w:val="none" w:sz="0" w:space="0" w:color="auto"/>
                    <w:left w:val="none" w:sz="0" w:space="0" w:color="auto"/>
                    <w:bottom w:val="none" w:sz="0" w:space="0" w:color="auto"/>
                    <w:right w:val="none" w:sz="0" w:space="0" w:color="auto"/>
                  </w:divBdr>
                  <w:divsChild>
                    <w:div w:id="163400743">
                      <w:marLeft w:val="0"/>
                      <w:marRight w:val="0"/>
                      <w:marTop w:val="0"/>
                      <w:marBottom w:val="0"/>
                      <w:divBdr>
                        <w:top w:val="none" w:sz="0" w:space="0" w:color="auto"/>
                        <w:left w:val="none" w:sz="0" w:space="0" w:color="auto"/>
                        <w:bottom w:val="none" w:sz="0" w:space="0" w:color="auto"/>
                        <w:right w:val="none" w:sz="0" w:space="0" w:color="auto"/>
                      </w:divBdr>
                    </w:div>
                  </w:divsChild>
                </w:div>
                <w:div w:id="831529074">
                  <w:marLeft w:val="0"/>
                  <w:marRight w:val="0"/>
                  <w:marTop w:val="0"/>
                  <w:marBottom w:val="0"/>
                  <w:divBdr>
                    <w:top w:val="none" w:sz="0" w:space="0" w:color="auto"/>
                    <w:left w:val="none" w:sz="0" w:space="0" w:color="auto"/>
                    <w:bottom w:val="none" w:sz="0" w:space="0" w:color="auto"/>
                    <w:right w:val="none" w:sz="0" w:space="0" w:color="auto"/>
                  </w:divBdr>
                  <w:divsChild>
                    <w:div w:id="1396777898">
                      <w:marLeft w:val="0"/>
                      <w:marRight w:val="0"/>
                      <w:marTop w:val="0"/>
                      <w:marBottom w:val="0"/>
                      <w:divBdr>
                        <w:top w:val="none" w:sz="0" w:space="0" w:color="auto"/>
                        <w:left w:val="none" w:sz="0" w:space="0" w:color="auto"/>
                        <w:bottom w:val="none" w:sz="0" w:space="0" w:color="auto"/>
                        <w:right w:val="none" w:sz="0" w:space="0" w:color="auto"/>
                      </w:divBdr>
                    </w:div>
                  </w:divsChild>
                </w:div>
                <w:div w:id="50547644">
                  <w:marLeft w:val="0"/>
                  <w:marRight w:val="0"/>
                  <w:marTop w:val="0"/>
                  <w:marBottom w:val="0"/>
                  <w:divBdr>
                    <w:top w:val="none" w:sz="0" w:space="0" w:color="auto"/>
                    <w:left w:val="none" w:sz="0" w:space="0" w:color="auto"/>
                    <w:bottom w:val="none" w:sz="0" w:space="0" w:color="auto"/>
                    <w:right w:val="none" w:sz="0" w:space="0" w:color="auto"/>
                  </w:divBdr>
                  <w:divsChild>
                    <w:div w:id="1238632272">
                      <w:marLeft w:val="0"/>
                      <w:marRight w:val="0"/>
                      <w:marTop w:val="0"/>
                      <w:marBottom w:val="0"/>
                      <w:divBdr>
                        <w:top w:val="none" w:sz="0" w:space="0" w:color="auto"/>
                        <w:left w:val="none" w:sz="0" w:space="0" w:color="auto"/>
                        <w:bottom w:val="none" w:sz="0" w:space="0" w:color="auto"/>
                        <w:right w:val="none" w:sz="0" w:space="0" w:color="auto"/>
                      </w:divBdr>
                    </w:div>
                  </w:divsChild>
                </w:div>
                <w:div w:id="1439376130">
                  <w:marLeft w:val="0"/>
                  <w:marRight w:val="0"/>
                  <w:marTop w:val="0"/>
                  <w:marBottom w:val="0"/>
                  <w:divBdr>
                    <w:top w:val="none" w:sz="0" w:space="0" w:color="auto"/>
                    <w:left w:val="none" w:sz="0" w:space="0" w:color="auto"/>
                    <w:bottom w:val="none" w:sz="0" w:space="0" w:color="auto"/>
                    <w:right w:val="none" w:sz="0" w:space="0" w:color="auto"/>
                  </w:divBdr>
                  <w:divsChild>
                    <w:div w:id="416052835">
                      <w:marLeft w:val="0"/>
                      <w:marRight w:val="0"/>
                      <w:marTop w:val="0"/>
                      <w:marBottom w:val="0"/>
                      <w:divBdr>
                        <w:top w:val="none" w:sz="0" w:space="0" w:color="auto"/>
                        <w:left w:val="none" w:sz="0" w:space="0" w:color="auto"/>
                        <w:bottom w:val="none" w:sz="0" w:space="0" w:color="auto"/>
                        <w:right w:val="none" w:sz="0" w:space="0" w:color="auto"/>
                      </w:divBdr>
                    </w:div>
                  </w:divsChild>
                </w:div>
                <w:div w:id="1445343667">
                  <w:marLeft w:val="0"/>
                  <w:marRight w:val="0"/>
                  <w:marTop w:val="0"/>
                  <w:marBottom w:val="0"/>
                  <w:divBdr>
                    <w:top w:val="none" w:sz="0" w:space="0" w:color="auto"/>
                    <w:left w:val="none" w:sz="0" w:space="0" w:color="auto"/>
                    <w:bottom w:val="none" w:sz="0" w:space="0" w:color="auto"/>
                    <w:right w:val="none" w:sz="0" w:space="0" w:color="auto"/>
                  </w:divBdr>
                  <w:divsChild>
                    <w:div w:id="96369708">
                      <w:marLeft w:val="0"/>
                      <w:marRight w:val="0"/>
                      <w:marTop w:val="0"/>
                      <w:marBottom w:val="0"/>
                      <w:divBdr>
                        <w:top w:val="none" w:sz="0" w:space="0" w:color="auto"/>
                        <w:left w:val="none" w:sz="0" w:space="0" w:color="auto"/>
                        <w:bottom w:val="none" w:sz="0" w:space="0" w:color="auto"/>
                        <w:right w:val="none" w:sz="0" w:space="0" w:color="auto"/>
                      </w:divBdr>
                    </w:div>
                  </w:divsChild>
                </w:div>
                <w:div w:id="1385061873">
                  <w:marLeft w:val="0"/>
                  <w:marRight w:val="0"/>
                  <w:marTop w:val="0"/>
                  <w:marBottom w:val="0"/>
                  <w:divBdr>
                    <w:top w:val="none" w:sz="0" w:space="0" w:color="auto"/>
                    <w:left w:val="none" w:sz="0" w:space="0" w:color="auto"/>
                    <w:bottom w:val="none" w:sz="0" w:space="0" w:color="auto"/>
                    <w:right w:val="none" w:sz="0" w:space="0" w:color="auto"/>
                  </w:divBdr>
                  <w:divsChild>
                    <w:div w:id="1007831638">
                      <w:marLeft w:val="0"/>
                      <w:marRight w:val="0"/>
                      <w:marTop w:val="0"/>
                      <w:marBottom w:val="0"/>
                      <w:divBdr>
                        <w:top w:val="none" w:sz="0" w:space="0" w:color="auto"/>
                        <w:left w:val="none" w:sz="0" w:space="0" w:color="auto"/>
                        <w:bottom w:val="none" w:sz="0" w:space="0" w:color="auto"/>
                        <w:right w:val="none" w:sz="0" w:space="0" w:color="auto"/>
                      </w:divBdr>
                    </w:div>
                  </w:divsChild>
                </w:div>
                <w:div w:id="457380286">
                  <w:marLeft w:val="0"/>
                  <w:marRight w:val="0"/>
                  <w:marTop w:val="0"/>
                  <w:marBottom w:val="0"/>
                  <w:divBdr>
                    <w:top w:val="none" w:sz="0" w:space="0" w:color="auto"/>
                    <w:left w:val="none" w:sz="0" w:space="0" w:color="auto"/>
                    <w:bottom w:val="none" w:sz="0" w:space="0" w:color="auto"/>
                    <w:right w:val="none" w:sz="0" w:space="0" w:color="auto"/>
                  </w:divBdr>
                  <w:divsChild>
                    <w:div w:id="88085509">
                      <w:marLeft w:val="0"/>
                      <w:marRight w:val="0"/>
                      <w:marTop w:val="0"/>
                      <w:marBottom w:val="0"/>
                      <w:divBdr>
                        <w:top w:val="none" w:sz="0" w:space="0" w:color="auto"/>
                        <w:left w:val="none" w:sz="0" w:space="0" w:color="auto"/>
                        <w:bottom w:val="none" w:sz="0" w:space="0" w:color="auto"/>
                        <w:right w:val="none" w:sz="0" w:space="0" w:color="auto"/>
                      </w:divBdr>
                    </w:div>
                  </w:divsChild>
                </w:div>
                <w:div w:id="302544505">
                  <w:marLeft w:val="0"/>
                  <w:marRight w:val="0"/>
                  <w:marTop w:val="0"/>
                  <w:marBottom w:val="0"/>
                  <w:divBdr>
                    <w:top w:val="none" w:sz="0" w:space="0" w:color="auto"/>
                    <w:left w:val="none" w:sz="0" w:space="0" w:color="auto"/>
                    <w:bottom w:val="none" w:sz="0" w:space="0" w:color="auto"/>
                    <w:right w:val="none" w:sz="0" w:space="0" w:color="auto"/>
                  </w:divBdr>
                  <w:divsChild>
                    <w:div w:id="616180673">
                      <w:marLeft w:val="0"/>
                      <w:marRight w:val="0"/>
                      <w:marTop w:val="0"/>
                      <w:marBottom w:val="0"/>
                      <w:divBdr>
                        <w:top w:val="none" w:sz="0" w:space="0" w:color="auto"/>
                        <w:left w:val="none" w:sz="0" w:space="0" w:color="auto"/>
                        <w:bottom w:val="none" w:sz="0" w:space="0" w:color="auto"/>
                        <w:right w:val="none" w:sz="0" w:space="0" w:color="auto"/>
                      </w:divBdr>
                    </w:div>
                  </w:divsChild>
                </w:div>
                <w:div w:id="785470601">
                  <w:marLeft w:val="0"/>
                  <w:marRight w:val="0"/>
                  <w:marTop w:val="0"/>
                  <w:marBottom w:val="0"/>
                  <w:divBdr>
                    <w:top w:val="none" w:sz="0" w:space="0" w:color="auto"/>
                    <w:left w:val="none" w:sz="0" w:space="0" w:color="auto"/>
                    <w:bottom w:val="none" w:sz="0" w:space="0" w:color="auto"/>
                    <w:right w:val="none" w:sz="0" w:space="0" w:color="auto"/>
                  </w:divBdr>
                  <w:divsChild>
                    <w:div w:id="707146633">
                      <w:marLeft w:val="0"/>
                      <w:marRight w:val="0"/>
                      <w:marTop w:val="0"/>
                      <w:marBottom w:val="0"/>
                      <w:divBdr>
                        <w:top w:val="none" w:sz="0" w:space="0" w:color="auto"/>
                        <w:left w:val="none" w:sz="0" w:space="0" w:color="auto"/>
                        <w:bottom w:val="none" w:sz="0" w:space="0" w:color="auto"/>
                        <w:right w:val="none" w:sz="0" w:space="0" w:color="auto"/>
                      </w:divBdr>
                    </w:div>
                  </w:divsChild>
                </w:div>
                <w:div w:id="170687597">
                  <w:marLeft w:val="0"/>
                  <w:marRight w:val="0"/>
                  <w:marTop w:val="0"/>
                  <w:marBottom w:val="0"/>
                  <w:divBdr>
                    <w:top w:val="none" w:sz="0" w:space="0" w:color="auto"/>
                    <w:left w:val="none" w:sz="0" w:space="0" w:color="auto"/>
                    <w:bottom w:val="none" w:sz="0" w:space="0" w:color="auto"/>
                    <w:right w:val="none" w:sz="0" w:space="0" w:color="auto"/>
                  </w:divBdr>
                  <w:divsChild>
                    <w:div w:id="947392480">
                      <w:marLeft w:val="0"/>
                      <w:marRight w:val="0"/>
                      <w:marTop w:val="0"/>
                      <w:marBottom w:val="0"/>
                      <w:divBdr>
                        <w:top w:val="none" w:sz="0" w:space="0" w:color="auto"/>
                        <w:left w:val="none" w:sz="0" w:space="0" w:color="auto"/>
                        <w:bottom w:val="none" w:sz="0" w:space="0" w:color="auto"/>
                        <w:right w:val="none" w:sz="0" w:space="0" w:color="auto"/>
                      </w:divBdr>
                    </w:div>
                  </w:divsChild>
                </w:div>
                <w:div w:id="351415309">
                  <w:marLeft w:val="0"/>
                  <w:marRight w:val="0"/>
                  <w:marTop w:val="0"/>
                  <w:marBottom w:val="0"/>
                  <w:divBdr>
                    <w:top w:val="none" w:sz="0" w:space="0" w:color="auto"/>
                    <w:left w:val="none" w:sz="0" w:space="0" w:color="auto"/>
                    <w:bottom w:val="none" w:sz="0" w:space="0" w:color="auto"/>
                    <w:right w:val="none" w:sz="0" w:space="0" w:color="auto"/>
                  </w:divBdr>
                  <w:divsChild>
                    <w:div w:id="12077669">
                      <w:marLeft w:val="0"/>
                      <w:marRight w:val="0"/>
                      <w:marTop w:val="0"/>
                      <w:marBottom w:val="0"/>
                      <w:divBdr>
                        <w:top w:val="none" w:sz="0" w:space="0" w:color="auto"/>
                        <w:left w:val="none" w:sz="0" w:space="0" w:color="auto"/>
                        <w:bottom w:val="none" w:sz="0" w:space="0" w:color="auto"/>
                        <w:right w:val="none" w:sz="0" w:space="0" w:color="auto"/>
                      </w:divBdr>
                    </w:div>
                  </w:divsChild>
                </w:div>
                <w:div w:id="391346464">
                  <w:marLeft w:val="0"/>
                  <w:marRight w:val="0"/>
                  <w:marTop w:val="0"/>
                  <w:marBottom w:val="0"/>
                  <w:divBdr>
                    <w:top w:val="none" w:sz="0" w:space="0" w:color="auto"/>
                    <w:left w:val="none" w:sz="0" w:space="0" w:color="auto"/>
                    <w:bottom w:val="none" w:sz="0" w:space="0" w:color="auto"/>
                    <w:right w:val="none" w:sz="0" w:space="0" w:color="auto"/>
                  </w:divBdr>
                  <w:divsChild>
                    <w:div w:id="2005665366">
                      <w:marLeft w:val="0"/>
                      <w:marRight w:val="0"/>
                      <w:marTop w:val="0"/>
                      <w:marBottom w:val="0"/>
                      <w:divBdr>
                        <w:top w:val="none" w:sz="0" w:space="0" w:color="auto"/>
                        <w:left w:val="none" w:sz="0" w:space="0" w:color="auto"/>
                        <w:bottom w:val="none" w:sz="0" w:space="0" w:color="auto"/>
                        <w:right w:val="none" w:sz="0" w:space="0" w:color="auto"/>
                      </w:divBdr>
                    </w:div>
                  </w:divsChild>
                </w:div>
                <w:div w:id="1794591070">
                  <w:marLeft w:val="0"/>
                  <w:marRight w:val="0"/>
                  <w:marTop w:val="0"/>
                  <w:marBottom w:val="0"/>
                  <w:divBdr>
                    <w:top w:val="none" w:sz="0" w:space="0" w:color="auto"/>
                    <w:left w:val="none" w:sz="0" w:space="0" w:color="auto"/>
                    <w:bottom w:val="none" w:sz="0" w:space="0" w:color="auto"/>
                    <w:right w:val="none" w:sz="0" w:space="0" w:color="auto"/>
                  </w:divBdr>
                  <w:divsChild>
                    <w:div w:id="1798256566">
                      <w:marLeft w:val="0"/>
                      <w:marRight w:val="0"/>
                      <w:marTop w:val="0"/>
                      <w:marBottom w:val="0"/>
                      <w:divBdr>
                        <w:top w:val="none" w:sz="0" w:space="0" w:color="auto"/>
                        <w:left w:val="none" w:sz="0" w:space="0" w:color="auto"/>
                        <w:bottom w:val="none" w:sz="0" w:space="0" w:color="auto"/>
                        <w:right w:val="none" w:sz="0" w:space="0" w:color="auto"/>
                      </w:divBdr>
                    </w:div>
                  </w:divsChild>
                </w:div>
                <w:div w:id="1120882437">
                  <w:marLeft w:val="0"/>
                  <w:marRight w:val="0"/>
                  <w:marTop w:val="0"/>
                  <w:marBottom w:val="0"/>
                  <w:divBdr>
                    <w:top w:val="none" w:sz="0" w:space="0" w:color="auto"/>
                    <w:left w:val="none" w:sz="0" w:space="0" w:color="auto"/>
                    <w:bottom w:val="none" w:sz="0" w:space="0" w:color="auto"/>
                    <w:right w:val="none" w:sz="0" w:space="0" w:color="auto"/>
                  </w:divBdr>
                  <w:divsChild>
                    <w:div w:id="887834584">
                      <w:marLeft w:val="0"/>
                      <w:marRight w:val="0"/>
                      <w:marTop w:val="0"/>
                      <w:marBottom w:val="0"/>
                      <w:divBdr>
                        <w:top w:val="none" w:sz="0" w:space="0" w:color="auto"/>
                        <w:left w:val="none" w:sz="0" w:space="0" w:color="auto"/>
                        <w:bottom w:val="none" w:sz="0" w:space="0" w:color="auto"/>
                        <w:right w:val="none" w:sz="0" w:space="0" w:color="auto"/>
                      </w:divBdr>
                    </w:div>
                  </w:divsChild>
                </w:div>
                <w:div w:id="1935549008">
                  <w:marLeft w:val="0"/>
                  <w:marRight w:val="0"/>
                  <w:marTop w:val="0"/>
                  <w:marBottom w:val="0"/>
                  <w:divBdr>
                    <w:top w:val="none" w:sz="0" w:space="0" w:color="auto"/>
                    <w:left w:val="none" w:sz="0" w:space="0" w:color="auto"/>
                    <w:bottom w:val="none" w:sz="0" w:space="0" w:color="auto"/>
                    <w:right w:val="none" w:sz="0" w:space="0" w:color="auto"/>
                  </w:divBdr>
                  <w:divsChild>
                    <w:div w:id="216358338">
                      <w:marLeft w:val="0"/>
                      <w:marRight w:val="0"/>
                      <w:marTop w:val="0"/>
                      <w:marBottom w:val="0"/>
                      <w:divBdr>
                        <w:top w:val="none" w:sz="0" w:space="0" w:color="auto"/>
                        <w:left w:val="none" w:sz="0" w:space="0" w:color="auto"/>
                        <w:bottom w:val="none" w:sz="0" w:space="0" w:color="auto"/>
                        <w:right w:val="none" w:sz="0" w:space="0" w:color="auto"/>
                      </w:divBdr>
                    </w:div>
                  </w:divsChild>
                </w:div>
                <w:div w:id="852961785">
                  <w:marLeft w:val="0"/>
                  <w:marRight w:val="0"/>
                  <w:marTop w:val="0"/>
                  <w:marBottom w:val="0"/>
                  <w:divBdr>
                    <w:top w:val="none" w:sz="0" w:space="0" w:color="auto"/>
                    <w:left w:val="none" w:sz="0" w:space="0" w:color="auto"/>
                    <w:bottom w:val="none" w:sz="0" w:space="0" w:color="auto"/>
                    <w:right w:val="none" w:sz="0" w:space="0" w:color="auto"/>
                  </w:divBdr>
                  <w:divsChild>
                    <w:div w:id="14629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6824">
          <w:marLeft w:val="0"/>
          <w:marRight w:val="0"/>
          <w:marTop w:val="0"/>
          <w:marBottom w:val="0"/>
          <w:divBdr>
            <w:top w:val="none" w:sz="0" w:space="0" w:color="auto"/>
            <w:left w:val="none" w:sz="0" w:space="0" w:color="auto"/>
            <w:bottom w:val="none" w:sz="0" w:space="0" w:color="auto"/>
            <w:right w:val="none" w:sz="0" w:space="0" w:color="auto"/>
          </w:divBdr>
        </w:div>
      </w:divsChild>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196230286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1142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640E2-0FC3-4EAC-96FE-D0C6A3CCD9D3}">
  <ds:schemaRefs>
    <ds:schemaRef ds:uri="http://schemas.openxmlformats.org/officeDocument/2006/bibliography"/>
  </ds:schemaRefs>
</ds:datastoreItem>
</file>

<file path=customXml/itemProps2.xml><?xml version="1.0" encoding="utf-8"?>
<ds:datastoreItem xmlns:ds="http://schemas.openxmlformats.org/officeDocument/2006/customXml" ds:itemID="{530180C5-F02A-4DC2-9834-3E9B7EA9CB16}">
  <ds:schemaRefs>
    <ds:schemaRef ds:uri="http://schemas.microsoft.com/sharepoint/v3/contenttype/forms"/>
  </ds:schemaRefs>
</ds:datastoreItem>
</file>

<file path=customXml/itemProps3.xml><?xml version="1.0" encoding="utf-8"?>
<ds:datastoreItem xmlns:ds="http://schemas.openxmlformats.org/officeDocument/2006/customXml" ds:itemID="{766D01AC-DAD2-4D61-99EE-5945C662C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4C6C2C-A57B-4D02-97C1-7D7C095D4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D24762-B44B-42D8-BB1C-0E6CA06D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24313</Words>
  <Characters>131291</Characters>
  <Application>Microsoft Office Word</Application>
  <DocSecurity>0</DocSecurity>
  <Lines>1094</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cp:lastPrinted>2019-08-26T16:53:00Z</cp:lastPrinted>
  <dcterms:created xsi:type="dcterms:W3CDTF">2020-05-13T16:33:00Z</dcterms:created>
  <dcterms:modified xsi:type="dcterms:W3CDTF">2020-05-14T04:35:00Z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