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DAC13" w14:textId="77777777" w:rsidR="00412131" w:rsidRPr="0082644B" w:rsidRDefault="00412131" w:rsidP="00A425EC">
      <w:pPr>
        <w:pStyle w:val="Ttulo"/>
        <w:pBdr>
          <w:top w:val="single" w:sz="4" w:space="1" w:color="auto"/>
        </w:pBdr>
        <w:tabs>
          <w:tab w:val="left" w:pos="8222"/>
        </w:tabs>
        <w:spacing w:line="360" w:lineRule="auto"/>
        <w:jc w:val="left"/>
        <w:rPr>
          <w:rFonts w:ascii="Ebrima" w:hAnsi="Ebrima" w:cstheme="minorHAnsi"/>
          <w:sz w:val="22"/>
          <w:szCs w:val="22"/>
          <w:u w:val="none"/>
        </w:rPr>
      </w:pPr>
    </w:p>
    <w:p w14:paraId="650F35EF" w14:textId="77777777" w:rsidR="00412131" w:rsidRPr="0082644B" w:rsidRDefault="00412131" w:rsidP="00412131">
      <w:pPr>
        <w:pStyle w:val="Corpodetexto"/>
        <w:spacing w:after="0" w:line="360" w:lineRule="auto"/>
        <w:rPr>
          <w:rFonts w:ascii="Ebrima" w:hAnsi="Ebrima" w:cstheme="minorHAnsi"/>
          <w:sz w:val="22"/>
          <w:szCs w:val="22"/>
        </w:rPr>
      </w:pPr>
    </w:p>
    <w:p w14:paraId="1394F448" w14:textId="77777777" w:rsidR="00412131" w:rsidRPr="0082644B" w:rsidRDefault="00412131" w:rsidP="00412131">
      <w:pPr>
        <w:pStyle w:val="Corpodetexto"/>
        <w:spacing w:after="0" w:line="360" w:lineRule="auto"/>
        <w:rPr>
          <w:rFonts w:ascii="Ebrima" w:hAnsi="Ebrima" w:cstheme="minorHAnsi"/>
          <w:sz w:val="22"/>
          <w:szCs w:val="22"/>
        </w:rPr>
      </w:pPr>
    </w:p>
    <w:p w14:paraId="546C3B8E" w14:textId="77777777" w:rsidR="00412131" w:rsidRPr="0082644B" w:rsidRDefault="00412131" w:rsidP="00412131">
      <w:pPr>
        <w:pStyle w:val="Ttulo"/>
        <w:spacing w:line="360" w:lineRule="auto"/>
        <w:jc w:val="both"/>
        <w:rPr>
          <w:rFonts w:ascii="Ebrima" w:hAnsi="Ebrima" w:cstheme="minorHAnsi"/>
          <w:b w:val="0"/>
          <w:sz w:val="22"/>
          <w:szCs w:val="22"/>
        </w:rPr>
      </w:pPr>
    </w:p>
    <w:p w14:paraId="5735A8C7"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098AD3D"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3C3AD9EC"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38C707A1" w14:textId="77777777" w:rsidR="00412131" w:rsidRPr="0082644B" w:rsidRDefault="00412131" w:rsidP="00412131">
      <w:pPr>
        <w:pStyle w:val="Subttulo"/>
        <w:spacing w:line="360" w:lineRule="auto"/>
        <w:rPr>
          <w:rFonts w:ascii="Ebrima" w:hAnsi="Ebrima" w:cstheme="minorHAnsi"/>
          <w:sz w:val="22"/>
          <w:szCs w:val="22"/>
          <w:lang w:eastAsia="ar-SA"/>
        </w:rPr>
      </w:pPr>
    </w:p>
    <w:p w14:paraId="467C7D9C" w14:textId="6921E851" w:rsidR="00412131" w:rsidRPr="0082644B" w:rsidRDefault="00412131" w:rsidP="00412131">
      <w:pPr>
        <w:pStyle w:val="Ttulo"/>
        <w:spacing w:line="360" w:lineRule="auto"/>
        <w:rPr>
          <w:rFonts w:ascii="Ebrima" w:hAnsi="Ebrima" w:cstheme="minorHAnsi"/>
          <w:sz w:val="22"/>
          <w:szCs w:val="22"/>
          <w:u w:val="none"/>
        </w:rPr>
      </w:pPr>
      <w:r w:rsidRPr="00435411">
        <w:rPr>
          <w:rFonts w:ascii="Ebrima" w:hAnsi="Ebrima" w:cstheme="minorHAnsi"/>
          <w:sz w:val="22"/>
          <w:szCs w:val="22"/>
          <w:u w:val="none"/>
        </w:rPr>
        <w:t xml:space="preserve">DAS </w:t>
      </w:r>
      <w:r w:rsidR="00A425EC" w:rsidRPr="00A425EC">
        <w:rPr>
          <w:rFonts w:ascii="Ebrima" w:hAnsi="Ebrima"/>
          <w:sz w:val="22"/>
          <w:szCs w:val="22"/>
          <w:u w:val="none"/>
        </w:rPr>
        <w:t xml:space="preserve">407ª, 408ª, 409ª, 410ª, 411ª </w:t>
      </w:r>
      <w:r w:rsidR="003B77A2" w:rsidRPr="00A425EC">
        <w:rPr>
          <w:rFonts w:ascii="Ebrima" w:hAnsi="Ebrima"/>
          <w:sz w:val="22"/>
          <w:szCs w:val="22"/>
          <w:u w:val="none"/>
        </w:rPr>
        <w:t xml:space="preserve">E </w:t>
      </w:r>
      <w:r w:rsidR="00A425EC" w:rsidRPr="00A425EC">
        <w:rPr>
          <w:rFonts w:ascii="Ebrima" w:hAnsi="Ebrima"/>
          <w:sz w:val="22"/>
          <w:szCs w:val="22"/>
          <w:u w:val="none"/>
        </w:rPr>
        <w:t>412ª</w:t>
      </w:r>
      <w:r w:rsidRPr="00435411">
        <w:rPr>
          <w:rFonts w:ascii="Ebrima" w:hAnsi="Ebrima" w:cstheme="minorHAnsi"/>
          <w:sz w:val="22"/>
          <w:szCs w:val="22"/>
          <w:u w:val="none"/>
        </w:rPr>
        <w:t xml:space="preserve"> SÉRIES</w:t>
      </w:r>
      <w:r w:rsidRPr="0082644B">
        <w:rPr>
          <w:rFonts w:ascii="Ebrima" w:hAnsi="Ebrima" w:cstheme="minorHAnsi"/>
          <w:sz w:val="22"/>
          <w:szCs w:val="22"/>
          <w:u w:val="none"/>
        </w:rPr>
        <w:t xml:space="preserve"> DA 1ª EMISSÃO DA</w:t>
      </w:r>
    </w:p>
    <w:p w14:paraId="30EBA682" w14:textId="77777777" w:rsidR="00412131" w:rsidRPr="0082644B" w:rsidRDefault="00412131" w:rsidP="00412131">
      <w:pPr>
        <w:spacing w:line="360" w:lineRule="auto"/>
        <w:jc w:val="center"/>
        <w:rPr>
          <w:rFonts w:ascii="Ebrima" w:hAnsi="Ebrima" w:cstheme="minorHAnsi"/>
          <w:b/>
          <w:sz w:val="22"/>
          <w:szCs w:val="22"/>
        </w:rPr>
      </w:pPr>
    </w:p>
    <w:p w14:paraId="5B5FA516" w14:textId="77777777" w:rsidR="00412131" w:rsidRPr="0082644B" w:rsidRDefault="00412131" w:rsidP="00412131">
      <w:pPr>
        <w:spacing w:line="360" w:lineRule="auto"/>
        <w:jc w:val="center"/>
        <w:rPr>
          <w:rFonts w:ascii="Ebrima" w:hAnsi="Ebrima" w:cstheme="minorHAnsi"/>
          <w:b/>
          <w:sz w:val="22"/>
          <w:szCs w:val="22"/>
        </w:rPr>
      </w:pPr>
    </w:p>
    <w:p w14:paraId="7F4D315A" w14:textId="77777777" w:rsidR="00412131" w:rsidRPr="0082644B" w:rsidRDefault="00412131" w:rsidP="00412131">
      <w:pPr>
        <w:spacing w:line="360" w:lineRule="auto"/>
        <w:jc w:val="center"/>
        <w:rPr>
          <w:rFonts w:ascii="Ebrima" w:hAnsi="Ebrima" w:cstheme="minorHAnsi"/>
          <w:b/>
          <w:sz w:val="22"/>
          <w:szCs w:val="22"/>
        </w:rPr>
      </w:pPr>
    </w:p>
    <w:p w14:paraId="4F6B4D45" w14:textId="77777777" w:rsidR="00412131" w:rsidRPr="0082644B" w:rsidRDefault="003345E8" w:rsidP="00412131">
      <w:pPr>
        <w:spacing w:line="360" w:lineRule="auto"/>
        <w:jc w:val="center"/>
        <w:rPr>
          <w:rFonts w:ascii="Ebrima" w:hAnsi="Ebrima" w:cstheme="minorHAnsi"/>
          <w:b/>
          <w:sz w:val="22"/>
          <w:szCs w:val="22"/>
        </w:rPr>
      </w:pPr>
      <w:r>
        <w:rPr>
          <w:noProof/>
        </w:rPr>
        <w:drawing>
          <wp:inline distT="0" distB="0" distL="0" distR="0" wp14:anchorId="7BF3F74D" wp14:editId="59635249">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62802868" w14:textId="77777777" w:rsidR="00412131" w:rsidRPr="0082644B" w:rsidRDefault="00412131" w:rsidP="00412131">
      <w:pPr>
        <w:spacing w:line="360" w:lineRule="auto"/>
        <w:jc w:val="center"/>
        <w:rPr>
          <w:rFonts w:ascii="Ebrima" w:hAnsi="Ebrima" w:cstheme="minorHAnsi"/>
          <w:b/>
          <w:sz w:val="22"/>
          <w:szCs w:val="22"/>
        </w:rPr>
      </w:pPr>
    </w:p>
    <w:p w14:paraId="699AFD8A" w14:textId="77777777" w:rsidR="00412131" w:rsidRPr="0082644B" w:rsidRDefault="00412131" w:rsidP="00412131">
      <w:pPr>
        <w:spacing w:line="360" w:lineRule="auto"/>
        <w:jc w:val="center"/>
        <w:rPr>
          <w:rFonts w:ascii="Ebrima" w:hAnsi="Ebrima" w:cstheme="minorHAnsi"/>
          <w:b/>
          <w:sz w:val="22"/>
          <w:szCs w:val="22"/>
        </w:rPr>
      </w:pPr>
    </w:p>
    <w:p w14:paraId="79FD7637" w14:textId="77777777" w:rsidR="00412131" w:rsidRPr="0082644B" w:rsidRDefault="00412131" w:rsidP="00412131">
      <w:pPr>
        <w:spacing w:line="360" w:lineRule="auto"/>
        <w:jc w:val="center"/>
        <w:rPr>
          <w:rFonts w:ascii="Ebrima" w:hAnsi="Ebrima" w:cstheme="minorHAnsi"/>
          <w:b/>
          <w:sz w:val="22"/>
          <w:szCs w:val="22"/>
        </w:rPr>
      </w:pPr>
    </w:p>
    <w:p w14:paraId="0BAD091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084209BA" w14:textId="77777777" w:rsidR="00412131" w:rsidRPr="0082644B" w:rsidRDefault="00412131" w:rsidP="00412131">
      <w:pPr>
        <w:spacing w:line="360" w:lineRule="auto"/>
        <w:jc w:val="center"/>
        <w:rPr>
          <w:rFonts w:ascii="Ebrima" w:hAnsi="Ebrima" w:cstheme="minorHAnsi"/>
          <w:i/>
          <w:sz w:val="22"/>
          <w:szCs w:val="22"/>
        </w:rPr>
      </w:pPr>
    </w:p>
    <w:p w14:paraId="687BE6A8" w14:textId="77777777" w:rsidR="00412131" w:rsidRPr="0082644B" w:rsidRDefault="00412131" w:rsidP="00412131">
      <w:pPr>
        <w:spacing w:line="360" w:lineRule="auto"/>
        <w:jc w:val="center"/>
        <w:rPr>
          <w:rFonts w:ascii="Ebrima" w:hAnsi="Ebrima" w:cstheme="minorHAnsi"/>
          <w:i/>
          <w:sz w:val="22"/>
          <w:szCs w:val="22"/>
        </w:rPr>
      </w:pPr>
    </w:p>
    <w:p w14:paraId="744C9CCF"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A28B2FA"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4666EB60" w14:textId="77777777" w:rsidR="00412131" w:rsidRPr="0082644B" w:rsidRDefault="00412131" w:rsidP="00412131">
      <w:pPr>
        <w:spacing w:line="360" w:lineRule="auto"/>
        <w:jc w:val="center"/>
        <w:rPr>
          <w:rFonts w:ascii="Ebrima" w:hAnsi="Ebrima" w:cstheme="minorHAnsi"/>
          <w:sz w:val="22"/>
          <w:szCs w:val="22"/>
        </w:rPr>
      </w:pPr>
    </w:p>
    <w:p w14:paraId="75609172" w14:textId="77777777" w:rsidR="00412131" w:rsidRPr="0082644B" w:rsidRDefault="00412131" w:rsidP="00412131">
      <w:pPr>
        <w:spacing w:line="360" w:lineRule="auto"/>
        <w:jc w:val="center"/>
        <w:rPr>
          <w:rFonts w:ascii="Ebrima" w:hAnsi="Ebrima" w:cstheme="minorHAnsi"/>
          <w:sz w:val="22"/>
          <w:szCs w:val="22"/>
        </w:rPr>
      </w:pPr>
    </w:p>
    <w:p w14:paraId="14B8BEDF" w14:textId="77777777" w:rsidR="00412131" w:rsidRPr="0082644B" w:rsidRDefault="00412131" w:rsidP="00412131">
      <w:pPr>
        <w:spacing w:line="360" w:lineRule="auto"/>
        <w:jc w:val="center"/>
        <w:rPr>
          <w:rFonts w:ascii="Ebrima" w:hAnsi="Ebrima" w:cstheme="minorHAnsi"/>
          <w:sz w:val="22"/>
          <w:szCs w:val="22"/>
        </w:rPr>
      </w:pPr>
    </w:p>
    <w:p w14:paraId="0E7F3F9D" w14:textId="77777777" w:rsidR="00412131" w:rsidRPr="0082644B" w:rsidRDefault="00412131" w:rsidP="00412131">
      <w:pPr>
        <w:spacing w:line="360" w:lineRule="auto"/>
        <w:jc w:val="center"/>
        <w:rPr>
          <w:rFonts w:ascii="Ebrima" w:hAnsi="Ebrima" w:cstheme="minorHAnsi"/>
          <w:sz w:val="22"/>
          <w:szCs w:val="22"/>
        </w:rPr>
      </w:pPr>
    </w:p>
    <w:p w14:paraId="42B8324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F6D3871" w14:textId="77777777" w:rsidR="00412131" w:rsidRPr="0082644B" w:rsidRDefault="00412131" w:rsidP="00412131">
      <w:pPr>
        <w:spacing w:line="360" w:lineRule="auto"/>
        <w:jc w:val="center"/>
        <w:rPr>
          <w:rFonts w:ascii="Ebrima" w:hAnsi="Ebrima" w:cstheme="minorHAnsi"/>
          <w:sz w:val="22"/>
          <w:szCs w:val="22"/>
        </w:rPr>
      </w:pPr>
    </w:p>
    <w:p w14:paraId="0C1B0372"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035FEF54"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26D24DD" w14:textId="230A6416" w:rsidR="00DA0410" w:rsidRPr="00C539A5" w:rsidRDefault="00412131">
      <w:pPr>
        <w:pStyle w:val="Sumrio1"/>
        <w:rPr>
          <w:rFonts w:ascii="Ebrima" w:eastAsiaTheme="minorEastAsia" w:hAnsi="Ebrima" w:cstheme="minorBidi"/>
          <w:b w:val="0"/>
          <w:smallCaps w:val="0"/>
          <w:sz w:val="22"/>
          <w:szCs w:val="22"/>
        </w:rPr>
      </w:pPr>
      <w:r w:rsidRPr="00C539A5">
        <w:rPr>
          <w:rFonts w:ascii="Ebrima" w:hAnsi="Ebrima" w:cstheme="minorHAnsi"/>
          <w:sz w:val="22"/>
          <w:szCs w:val="22"/>
        </w:rPr>
        <w:fldChar w:fldCharType="begin"/>
      </w:r>
      <w:r w:rsidRPr="00C539A5">
        <w:rPr>
          <w:rFonts w:ascii="Ebrima" w:hAnsi="Ebrima" w:cstheme="minorHAnsi"/>
          <w:sz w:val="22"/>
          <w:szCs w:val="22"/>
        </w:rPr>
        <w:instrText xml:space="preserve"> TOC \o "1-3" \f \h \z \u </w:instrText>
      </w:r>
      <w:r w:rsidRPr="00C539A5">
        <w:rPr>
          <w:rFonts w:ascii="Ebrima" w:hAnsi="Ebrima" w:cstheme="minorHAnsi"/>
          <w:sz w:val="22"/>
          <w:szCs w:val="22"/>
        </w:rPr>
        <w:fldChar w:fldCharType="separate"/>
      </w:r>
      <w:hyperlink w:anchor="_Toc17968880" w:history="1">
        <w:r w:rsidR="00DA0410" w:rsidRPr="00C539A5">
          <w:rPr>
            <w:rStyle w:val="Hyperlink"/>
            <w:rFonts w:ascii="Ebrima" w:hAnsi="Ebrima" w:cstheme="minorHAnsi"/>
          </w:rPr>
          <w:t>CLÁUSULA I – DEFINIÇÕES, PRAZO E AUTORIZAÇÃO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_Toc17968880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3</w:t>
        </w:r>
        <w:r w:rsidR="00DA0410" w:rsidRPr="00C539A5">
          <w:rPr>
            <w:rFonts w:ascii="Ebrima" w:hAnsi="Ebrima"/>
            <w:webHidden/>
          </w:rPr>
          <w:fldChar w:fldCharType="end"/>
        </w:r>
      </w:hyperlink>
    </w:p>
    <w:p w14:paraId="002BE05F" w14:textId="21F9B2AB" w:rsidR="00DA0410" w:rsidRPr="00C539A5" w:rsidRDefault="0097515E">
      <w:pPr>
        <w:pStyle w:val="Sumrio1"/>
        <w:rPr>
          <w:rFonts w:ascii="Ebrima" w:eastAsiaTheme="minorEastAsia" w:hAnsi="Ebrima" w:cstheme="minorBidi"/>
          <w:b w:val="0"/>
          <w:smallCaps w:val="0"/>
          <w:sz w:val="22"/>
          <w:szCs w:val="22"/>
        </w:rPr>
      </w:pPr>
      <w:hyperlink w:anchor="_Toc17968881" w:history="1">
        <w:r w:rsidR="00DA0410" w:rsidRPr="00C539A5">
          <w:rPr>
            <w:rStyle w:val="Hyperlink"/>
            <w:rFonts w:ascii="Ebrima" w:hAnsi="Ebrima" w:cstheme="minorHAnsi"/>
          </w:rPr>
          <w:t>CLÁUSULA II – REGISTROS E DECLARAÇÕES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_Toc17968881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18</w:t>
        </w:r>
        <w:r w:rsidR="00DA0410" w:rsidRPr="00C539A5">
          <w:rPr>
            <w:rFonts w:ascii="Ebrima" w:hAnsi="Ebrima"/>
            <w:webHidden/>
          </w:rPr>
          <w:fldChar w:fldCharType="end"/>
        </w:r>
      </w:hyperlink>
    </w:p>
    <w:p w14:paraId="2E4B44D3" w14:textId="390808CA" w:rsidR="00DA0410" w:rsidRPr="00C539A5" w:rsidRDefault="0097515E">
      <w:pPr>
        <w:pStyle w:val="Sumrio1"/>
        <w:rPr>
          <w:rFonts w:ascii="Ebrima" w:eastAsiaTheme="minorEastAsia" w:hAnsi="Ebrima" w:cstheme="minorBidi"/>
          <w:b w:val="0"/>
          <w:smallCaps w:val="0"/>
          <w:sz w:val="22"/>
          <w:szCs w:val="22"/>
        </w:rPr>
      </w:pPr>
      <w:hyperlink w:anchor="_Toc17968882" w:history="1">
        <w:r w:rsidR="00DA0410" w:rsidRPr="00C539A5">
          <w:rPr>
            <w:rStyle w:val="Hyperlink"/>
            <w:rFonts w:ascii="Ebrima" w:hAnsi="Ebrima" w:cstheme="minorHAnsi"/>
          </w:rPr>
          <w:t>CLÁUSULA III – CARACTERÍSTICAS DOS CRÉDITOS IMOBILIÁRIOS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_Toc17968882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18</w:t>
        </w:r>
        <w:r w:rsidR="00DA0410" w:rsidRPr="00C539A5">
          <w:rPr>
            <w:rFonts w:ascii="Ebrima" w:hAnsi="Ebrima"/>
            <w:webHidden/>
          </w:rPr>
          <w:fldChar w:fldCharType="end"/>
        </w:r>
      </w:hyperlink>
    </w:p>
    <w:p w14:paraId="189C21DB" w14:textId="6A399904" w:rsidR="00DA0410" w:rsidRPr="00C539A5" w:rsidRDefault="0097515E">
      <w:pPr>
        <w:pStyle w:val="Sumrio1"/>
        <w:rPr>
          <w:rFonts w:ascii="Ebrima" w:eastAsiaTheme="minorEastAsia" w:hAnsi="Ebrima" w:cstheme="minorBidi"/>
          <w:b w:val="0"/>
          <w:smallCaps w:val="0"/>
          <w:sz w:val="22"/>
          <w:szCs w:val="22"/>
        </w:rPr>
      </w:pPr>
      <w:hyperlink w:anchor="_Toc17968883" w:history="1">
        <w:r w:rsidR="00DA0410" w:rsidRPr="00C539A5">
          <w:rPr>
            <w:rStyle w:val="Hyperlink"/>
            <w:rFonts w:ascii="Ebrima" w:hAnsi="Ebrima" w:cstheme="minorHAnsi"/>
          </w:rPr>
          <w:t>CLÁUSULA IV – CARACTERÍSTICAS DOS CRI E DA OFERTA</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_Toc17968883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20</w:t>
        </w:r>
        <w:r w:rsidR="00DA0410" w:rsidRPr="00C539A5">
          <w:rPr>
            <w:rFonts w:ascii="Ebrima" w:hAnsi="Ebrima"/>
            <w:webHidden/>
          </w:rPr>
          <w:fldChar w:fldCharType="end"/>
        </w:r>
      </w:hyperlink>
    </w:p>
    <w:p w14:paraId="38CB9032" w14:textId="5C402EBF" w:rsidR="00DA0410" w:rsidRPr="00C539A5" w:rsidRDefault="0097515E">
      <w:pPr>
        <w:pStyle w:val="Sumrio1"/>
        <w:rPr>
          <w:rFonts w:ascii="Ebrima" w:eastAsiaTheme="minorEastAsia" w:hAnsi="Ebrima" w:cstheme="minorBidi"/>
          <w:b w:val="0"/>
          <w:smallCaps w:val="0"/>
          <w:sz w:val="22"/>
          <w:szCs w:val="22"/>
        </w:rPr>
      </w:pPr>
      <w:hyperlink w:anchor="_Toc17968884" w:history="1">
        <w:r w:rsidR="00DA0410" w:rsidRPr="00C539A5">
          <w:rPr>
            <w:rStyle w:val="Hyperlink"/>
            <w:rFonts w:ascii="Ebrima" w:hAnsi="Ebrima" w:cstheme="minorHAnsi"/>
          </w:rPr>
          <w:t>CLÁUSULA V – SUBSCRIÇÃO E INTEGRALIZAÇÃO DOS CRI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_Toc17968884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28</w:t>
        </w:r>
        <w:r w:rsidR="00DA0410" w:rsidRPr="00C539A5">
          <w:rPr>
            <w:rFonts w:ascii="Ebrima" w:hAnsi="Ebrima"/>
            <w:webHidden/>
          </w:rPr>
          <w:fldChar w:fldCharType="end"/>
        </w:r>
      </w:hyperlink>
    </w:p>
    <w:p w14:paraId="7467AC7F" w14:textId="6BCF8E96" w:rsidR="00DA0410" w:rsidRPr="00C539A5" w:rsidRDefault="0097515E">
      <w:pPr>
        <w:pStyle w:val="Sumrio1"/>
        <w:rPr>
          <w:rFonts w:ascii="Ebrima" w:eastAsiaTheme="minorEastAsia" w:hAnsi="Ebrima" w:cstheme="minorBidi"/>
          <w:b w:val="0"/>
          <w:smallCaps w:val="0"/>
          <w:sz w:val="22"/>
          <w:szCs w:val="22"/>
        </w:rPr>
      </w:pPr>
      <w:hyperlink w:anchor="_Toc17968885" w:history="1">
        <w:r w:rsidR="00DA0410" w:rsidRPr="00C539A5">
          <w:rPr>
            <w:rStyle w:val="Hyperlink"/>
            <w:rFonts w:ascii="Ebrima" w:hAnsi="Ebrima" w:cstheme="minorHAnsi"/>
          </w:rPr>
          <w:t>CLÁUSULA VI – CÁLCULO DO VALOR NOMINAL UNITÁRIO ATUALIZADO, REMUNERAÇÃO E AMORTIZAÇÃO PROGRAMADA DOS CRI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_Toc17968885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28</w:t>
        </w:r>
        <w:r w:rsidR="00DA0410" w:rsidRPr="00C539A5">
          <w:rPr>
            <w:rFonts w:ascii="Ebrima" w:hAnsi="Ebrima"/>
            <w:webHidden/>
          </w:rPr>
          <w:fldChar w:fldCharType="end"/>
        </w:r>
      </w:hyperlink>
    </w:p>
    <w:p w14:paraId="48517847" w14:textId="07ACC8A1" w:rsidR="00DA0410" w:rsidRPr="00C539A5" w:rsidRDefault="0097515E">
      <w:pPr>
        <w:pStyle w:val="Sumrio1"/>
        <w:rPr>
          <w:rFonts w:ascii="Ebrima" w:eastAsiaTheme="minorEastAsia" w:hAnsi="Ebrima" w:cstheme="minorBidi"/>
          <w:b w:val="0"/>
          <w:smallCaps w:val="0"/>
          <w:sz w:val="22"/>
          <w:szCs w:val="22"/>
        </w:rPr>
      </w:pPr>
      <w:hyperlink w:anchor="_Toc17968886" w:history="1">
        <w:r w:rsidR="00DA0410" w:rsidRPr="00C539A5">
          <w:rPr>
            <w:rStyle w:val="Hyperlink"/>
            <w:rFonts w:ascii="Ebrima" w:hAnsi="Ebrima" w:cstheme="minorHAnsi"/>
          </w:rPr>
          <w:t>CLÁUSULA VII – AMORTIZAÇÃO EXTRAORDINÁRIA E RESGATE ANTECIPADO DO CRI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_Toc17968886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33</w:t>
        </w:r>
        <w:r w:rsidR="00DA0410" w:rsidRPr="00C539A5">
          <w:rPr>
            <w:rFonts w:ascii="Ebrima" w:hAnsi="Ebrima"/>
            <w:webHidden/>
          </w:rPr>
          <w:fldChar w:fldCharType="end"/>
        </w:r>
      </w:hyperlink>
    </w:p>
    <w:p w14:paraId="7880043F" w14:textId="43325667" w:rsidR="00DA0410" w:rsidRPr="00C539A5" w:rsidRDefault="0097515E">
      <w:pPr>
        <w:pStyle w:val="Sumrio1"/>
        <w:rPr>
          <w:rFonts w:ascii="Ebrima" w:eastAsiaTheme="minorEastAsia" w:hAnsi="Ebrima" w:cstheme="minorBidi"/>
          <w:b w:val="0"/>
          <w:smallCaps w:val="0"/>
          <w:sz w:val="22"/>
          <w:szCs w:val="22"/>
        </w:rPr>
      </w:pPr>
      <w:hyperlink w:anchor="_Toc17968887" w:history="1">
        <w:r w:rsidR="00DA0410" w:rsidRPr="00C539A5">
          <w:rPr>
            <w:rStyle w:val="Hyperlink"/>
            <w:rFonts w:ascii="Ebrima" w:hAnsi="Ebrima" w:cstheme="minorHAnsi"/>
          </w:rPr>
          <w:t>CLÁUSULA VIII – GARANTIAS E ORDEM DE PAGAMENTOS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_Toc17968887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35</w:t>
        </w:r>
        <w:r w:rsidR="00DA0410" w:rsidRPr="00C539A5">
          <w:rPr>
            <w:rFonts w:ascii="Ebrima" w:hAnsi="Ebrima"/>
            <w:webHidden/>
          </w:rPr>
          <w:fldChar w:fldCharType="end"/>
        </w:r>
      </w:hyperlink>
    </w:p>
    <w:p w14:paraId="622FD786" w14:textId="1628DCB1" w:rsidR="00DA0410" w:rsidRPr="00C539A5" w:rsidRDefault="0097515E">
      <w:pPr>
        <w:pStyle w:val="Sumrio1"/>
        <w:rPr>
          <w:rFonts w:ascii="Ebrima" w:eastAsiaTheme="minorEastAsia" w:hAnsi="Ebrima" w:cstheme="minorBidi"/>
          <w:b w:val="0"/>
          <w:smallCaps w:val="0"/>
          <w:sz w:val="22"/>
          <w:szCs w:val="22"/>
        </w:rPr>
      </w:pPr>
      <w:hyperlink w:anchor="_Toc17968888" w:history="1">
        <w:r w:rsidR="00DA0410" w:rsidRPr="00C539A5">
          <w:rPr>
            <w:rStyle w:val="Hyperlink"/>
            <w:rFonts w:ascii="Ebrima" w:hAnsi="Ebrima" w:cstheme="minorHAnsi"/>
          </w:rPr>
          <w:t>CLÁUSULA IX – REGIME FIDUCIÁRIO E ADMINISTRAÇÃO DO PATRIMÔNIO SEPARADO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_Toc17968888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40</w:t>
        </w:r>
        <w:r w:rsidR="00DA0410" w:rsidRPr="00C539A5">
          <w:rPr>
            <w:rFonts w:ascii="Ebrima" w:hAnsi="Ebrima"/>
            <w:webHidden/>
          </w:rPr>
          <w:fldChar w:fldCharType="end"/>
        </w:r>
      </w:hyperlink>
    </w:p>
    <w:p w14:paraId="606C2C95" w14:textId="36513285" w:rsidR="00DA0410" w:rsidRPr="00C539A5" w:rsidRDefault="0097515E">
      <w:pPr>
        <w:pStyle w:val="Sumrio1"/>
        <w:rPr>
          <w:rFonts w:ascii="Ebrima" w:eastAsiaTheme="minorEastAsia" w:hAnsi="Ebrima" w:cstheme="minorBidi"/>
          <w:b w:val="0"/>
          <w:smallCaps w:val="0"/>
          <w:sz w:val="22"/>
          <w:szCs w:val="22"/>
        </w:rPr>
      </w:pPr>
      <w:hyperlink w:anchor="_Toc17968889" w:history="1">
        <w:r w:rsidR="00DA0410" w:rsidRPr="00C539A5">
          <w:rPr>
            <w:rStyle w:val="Hyperlink"/>
            <w:rFonts w:ascii="Ebrima" w:hAnsi="Ebrima" w:cstheme="minorHAnsi"/>
          </w:rPr>
          <w:t>CLÁUSULA X – DECLARAÇÕES E OBRIGAÇÕES DA EMISSORA</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_Toc17968889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42</w:t>
        </w:r>
        <w:r w:rsidR="00DA0410" w:rsidRPr="00C539A5">
          <w:rPr>
            <w:rFonts w:ascii="Ebrima" w:hAnsi="Ebrima"/>
            <w:webHidden/>
          </w:rPr>
          <w:fldChar w:fldCharType="end"/>
        </w:r>
      </w:hyperlink>
    </w:p>
    <w:p w14:paraId="30F74877" w14:textId="696D587B" w:rsidR="00DA0410" w:rsidRPr="00C539A5" w:rsidRDefault="0097515E">
      <w:pPr>
        <w:pStyle w:val="Sumrio1"/>
        <w:rPr>
          <w:rFonts w:ascii="Ebrima" w:eastAsiaTheme="minorEastAsia" w:hAnsi="Ebrima" w:cstheme="minorBidi"/>
          <w:b w:val="0"/>
          <w:smallCaps w:val="0"/>
          <w:sz w:val="22"/>
          <w:szCs w:val="22"/>
        </w:rPr>
      </w:pPr>
      <w:hyperlink w:anchor="_Toc17968890" w:history="1">
        <w:r w:rsidR="00DA0410" w:rsidRPr="00C539A5">
          <w:rPr>
            <w:rStyle w:val="Hyperlink"/>
            <w:rFonts w:ascii="Ebrima" w:hAnsi="Ebrima" w:cstheme="minorHAnsi"/>
          </w:rPr>
          <w:t>CLÁUSULA XI – DECLARAÇÕES E OBRIGAÇÕES DO AGENTE FIDUCIÁRIO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_Toc17968890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46</w:t>
        </w:r>
        <w:r w:rsidR="00DA0410" w:rsidRPr="00C539A5">
          <w:rPr>
            <w:rFonts w:ascii="Ebrima" w:hAnsi="Ebrima"/>
            <w:webHidden/>
          </w:rPr>
          <w:fldChar w:fldCharType="end"/>
        </w:r>
      </w:hyperlink>
    </w:p>
    <w:p w14:paraId="19A3CC22" w14:textId="2EC0AD5F" w:rsidR="00DA0410" w:rsidRPr="00C539A5" w:rsidRDefault="0097515E">
      <w:pPr>
        <w:pStyle w:val="Sumrio1"/>
        <w:rPr>
          <w:rFonts w:ascii="Ebrima" w:eastAsiaTheme="minorEastAsia" w:hAnsi="Ebrima" w:cstheme="minorBidi"/>
          <w:b w:val="0"/>
          <w:smallCaps w:val="0"/>
          <w:sz w:val="22"/>
          <w:szCs w:val="22"/>
        </w:rPr>
      </w:pPr>
      <w:hyperlink w:anchor="_Toc17968891" w:history="1">
        <w:r w:rsidR="00DA0410" w:rsidRPr="00C539A5">
          <w:rPr>
            <w:rStyle w:val="Hyperlink"/>
            <w:rFonts w:ascii="Ebrima" w:hAnsi="Ebrima"/>
          </w:rPr>
          <w:t>CLÁUSULA XII – ASSEMBLEIA GERAL DE TITULARES DOS CRI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_Toc17968891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51</w:t>
        </w:r>
        <w:r w:rsidR="00DA0410" w:rsidRPr="00C539A5">
          <w:rPr>
            <w:rFonts w:ascii="Ebrima" w:hAnsi="Ebrima"/>
            <w:webHidden/>
          </w:rPr>
          <w:fldChar w:fldCharType="end"/>
        </w:r>
      </w:hyperlink>
    </w:p>
    <w:p w14:paraId="3BDAF218" w14:textId="55FBB5E4" w:rsidR="00DA0410" w:rsidRPr="00C539A5" w:rsidRDefault="0097515E">
      <w:pPr>
        <w:pStyle w:val="Sumrio1"/>
        <w:rPr>
          <w:rFonts w:ascii="Ebrima" w:eastAsiaTheme="minorEastAsia" w:hAnsi="Ebrima" w:cstheme="minorBidi"/>
          <w:b w:val="0"/>
          <w:smallCaps w:val="0"/>
          <w:sz w:val="22"/>
          <w:szCs w:val="22"/>
        </w:rPr>
      </w:pPr>
      <w:hyperlink w:anchor="_Toc17968892" w:history="1">
        <w:r w:rsidR="00DA0410" w:rsidRPr="00C539A5">
          <w:rPr>
            <w:rStyle w:val="Hyperlink"/>
            <w:rFonts w:ascii="Ebrima" w:hAnsi="Ebrima" w:cstheme="minorHAnsi"/>
          </w:rPr>
          <w:t>CLÁUSULA XIII – LIQUIDAÇÃO DO PATRIMÔNIO SEPARADO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_Toc17968892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54</w:t>
        </w:r>
        <w:r w:rsidR="00DA0410" w:rsidRPr="00C539A5">
          <w:rPr>
            <w:rFonts w:ascii="Ebrima" w:hAnsi="Ebrima"/>
            <w:webHidden/>
          </w:rPr>
          <w:fldChar w:fldCharType="end"/>
        </w:r>
      </w:hyperlink>
    </w:p>
    <w:p w14:paraId="59864FF8" w14:textId="54B260E2" w:rsidR="00DA0410" w:rsidRPr="00C539A5" w:rsidRDefault="0097515E">
      <w:pPr>
        <w:pStyle w:val="Sumrio1"/>
        <w:rPr>
          <w:rFonts w:ascii="Ebrima" w:eastAsiaTheme="minorEastAsia" w:hAnsi="Ebrima" w:cstheme="minorBidi"/>
          <w:b w:val="0"/>
          <w:smallCaps w:val="0"/>
          <w:sz w:val="22"/>
          <w:szCs w:val="22"/>
        </w:rPr>
      </w:pPr>
      <w:hyperlink w:anchor="_Toc17968893" w:history="1">
        <w:r w:rsidR="00DA0410" w:rsidRPr="00C539A5">
          <w:rPr>
            <w:rStyle w:val="Hyperlink"/>
            <w:rFonts w:ascii="Ebrima" w:hAnsi="Ebrima" w:cstheme="minorHAnsi"/>
          </w:rPr>
          <w:t>CLÁUSULA XIV – DESPESAS DO PATRIMÔNIO SEPARADO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_Toc17968893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56</w:t>
        </w:r>
        <w:r w:rsidR="00DA0410" w:rsidRPr="00C539A5">
          <w:rPr>
            <w:rFonts w:ascii="Ebrima" w:hAnsi="Ebrima"/>
            <w:webHidden/>
          </w:rPr>
          <w:fldChar w:fldCharType="end"/>
        </w:r>
      </w:hyperlink>
    </w:p>
    <w:p w14:paraId="10B6C15A" w14:textId="11CB59D0" w:rsidR="00DA0410" w:rsidRPr="00C539A5" w:rsidRDefault="0097515E">
      <w:pPr>
        <w:pStyle w:val="Sumrio1"/>
        <w:rPr>
          <w:rFonts w:ascii="Ebrima" w:eastAsiaTheme="minorEastAsia" w:hAnsi="Ebrima" w:cstheme="minorBidi"/>
          <w:b w:val="0"/>
          <w:smallCaps w:val="0"/>
          <w:sz w:val="22"/>
          <w:szCs w:val="22"/>
        </w:rPr>
      </w:pPr>
      <w:hyperlink w:anchor="_Toc17968894" w:history="1">
        <w:r w:rsidR="00DA0410" w:rsidRPr="00C539A5">
          <w:rPr>
            <w:rStyle w:val="Hyperlink"/>
            <w:rFonts w:ascii="Ebrima" w:hAnsi="Ebrima" w:cstheme="minorHAnsi"/>
          </w:rPr>
          <w:t>CLÁUSULA XV – COMUNICAÇÕES E PUBLICIDADE</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_Toc17968894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59</w:t>
        </w:r>
        <w:r w:rsidR="00DA0410" w:rsidRPr="00C539A5">
          <w:rPr>
            <w:rFonts w:ascii="Ebrima" w:hAnsi="Ebrima"/>
            <w:webHidden/>
          </w:rPr>
          <w:fldChar w:fldCharType="end"/>
        </w:r>
      </w:hyperlink>
    </w:p>
    <w:p w14:paraId="4E244E85" w14:textId="77910033" w:rsidR="00DA0410" w:rsidRPr="00C539A5" w:rsidRDefault="0097515E">
      <w:pPr>
        <w:pStyle w:val="Sumrio1"/>
        <w:rPr>
          <w:rFonts w:ascii="Ebrima" w:eastAsiaTheme="minorEastAsia" w:hAnsi="Ebrima" w:cstheme="minorBidi"/>
          <w:b w:val="0"/>
          <w:smallCaps w:val="0"/>
          <w:sz w:val="22"/>
          <w:szCs w:val="22"/>
        </w:rPr>
      </w:pPr>
      <w:hyperlink w:anchor="_Toc17968895" w:history="1">
        <w:r w:rsidR="00DA0410" w:rsidRPr="00C539A5">
          <w:rPr>
            <w:rStyle w:val="Hyperlink"/>
            <w:rFonts w:ascii="Ebrima" w:hAnsi="Ebrima" w:cstheme="minorHAnsi"/>
          </w:rPr>
          <w:t>CLÁUSULA XVI – TRATAMENTO TRIBUTÁRIO APLICÁVEL AOS INVESTIDORES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_Toc17968895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59</w:t>
        </w:r>
        <w:r w:rsidR="00DA0410" w:rsidRPr="00C539A5">
          <w:rPr>
            <w:rFonts w:ascii="Ebrima" w:hAnsi="Ebrima"/>
            <w:webHidden/>
          </w:rPr>
          <w:fldChar w:fldCharType="end"/>
        </w:r>
      </w:hyperlink>
    </w:p>
    <w:p w14:paraId="61E52054" w14:textId="424F9AC0" w:rsidR="00DA0410" w:rsidRPr="00C539A5" w:rsidRDefault="0097515E">
      <w:pPr>
        <w:pStyle w:val="Sumrio1"/>
        <w:rPr>
          <w:rFonts w:ascii="Ebrima" w:eastAsiaTheme="minorEastAsia" w:hAnsi="Ebrima" w:cstheme="minorBidi"/>
          <w:b w:val="0"/>
          <w:smallCaps w:val="0"/>
          <w:sz w:val="22"/>
          <w:szCs w:val="22"/>
        </w:rPr>
      </w:pPr>
      <w:hyperlink w:anchor="_Toc17968896" w:history="1">
        <w:r w:rsidR="00DA0410" w:rsidRPr="00C539A5">
          <w:rPr>
            <w:rStyle w:val="Hyperlink"/>
            <w:rFonts w:ascii="Ebrima" w:hAnsi="Ebrima" w:cstheme="minorHAnsi"/>
          </w:rPr>
          <w:t>CLÁUSULA XVII – FATORES DE RISCO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_Toc17968896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62</w:t>
        </w:r>
        <w:r w:rsidR="00DA0410" w:rsidRPr="00C539A5">
          <w:rPr>
            <w:rFonts w:ascii="Ebrima" w:hAnsi="Ebrima"/>
            <w:webHidden/>
          </w:rPr>
          <w:fldChar w:fldCharType="end"/>
        </w:r>
      </w:hyperlink>
    </w:p>
    <w:p w14:paraId="2E161274" w14:textId="0FC3C721" w:rsidR="00DA0410" w:rsidRPr="00C539A5" w:rsidRDefault="0097515E">
      <w:pPr>
        <w:pStyle w:val="Sumrio1"/>
        <w:rPr>
          <w:rFonts w:ascii="Ebrima" w:eastAsiaTheme="minorEastAsia" w:hAnsi="Ebrima" w:cstheme="minorBidi"/>
          <w:b w:val="0"/>
          <w:smallCaps w:val="0"/>
          <w:sz w:val="22"/>
          <w:szCs w:val="22"/>
        </w:rPr>
      </w:pPr>
      <w:hyperlink w:anchor="_Toc17968897" w:history="1">
        <w:r w:rsidR="00DA0410" w:rsidRPr="00C539A5">
          <w:rPr>
            <w:rStyle w:val="Hyperlink"/>
            <w:rFonts w:ascii="Ebrima" w:hAnsi="Ebrima" w:cstheme="minorHAnsi"/>
          </w:rPr>
          <w:t>CLÁUSULA XVIII – CLASSIFICAÇÃO DE RISCO</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_Toc17968897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72</w:t>
        </w:r>
        <w:r w:rsidR="00DA0410" w:rsidRPr="00C539A5">
          <w:rPr>
            <w:rFonts w:ascii="Ebrima" w:hAnsi="Ebrima"/>
            <w:webHidden/>
          </w:rPr>
          <w:fldChar w:fldCharType="end"/>
        </w:r>
      </w:hyperlink>
    </w:p>
    <w:p w14:paraId="1FCEC11D" w14:textId="496C7B1F" w:rsidR="00DA0410" w:rsidRPr="00C539A5" w:rsidRDefault="0097515E">
      <w:pPr>
        <w:pStyle w:val="Sumrio1"/>
        <w:rPr>
          <w:rFonts w:ascii="Ebrima" w:eastAsiaTheme="minorEastAsia" w:hAnsi="Ebrima" w:cstheme="minorBidi"/>
          <w:b w:val="0"/>
          <w:smallCaps w:val="0"/>
          <w:sz w:val="22"/>
          <w:szCs w:val="22"/>
        </w:rPr>
      </w:pPr>
      <w:hyperlink w:anchor="_Toc17968898" w:history="1">
        <w:r w:rsidR="00DA0410" w:rsidRPr="00C539A5">
          <w:rPr>
            <w:rStyle w:val="Hyperlink"/>
            <w:rFonts w:ascii="Ebrima" w:hAnsi="Ebrima" w:cstheme="minorHAnsi"/>
          </w:rPr>
          <w:t>CLÁUSULA XIX – DISPOSIÇÕES GERAIS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_Toc17968898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72</w:t>
        </w:r>
        <w:r w:rsidR="00DA0410" w:rsidRPr="00C539A5">
          <w:rPr>
            <w:rFonts w:ascii="Ebrima" w:hAnsi="Ebrima"/>
            <w:webHidden/>
          </w:rPr>
          <w:fldChar w:fldCharType="end"/>
        </w:r>
      </w:hyperlink>
    </w:p>
    <w:p w14:paraId="59D32843" w14:textId="25299B32" w:rsidR="00DA0410" w:rsidRPr="00C539A5" w:rsidRDefault="0097515E">
      <w:pPr>
        <w:pStyle w:val="Sumrio1"/>
        <w:rPr>
          <w:rFonts w:ascii="Ebrima" w:eastAsiaTheme="minorEastAsia" w:hAnsi="Ebrima" w:cstheme="minorBidi"/>
          <w:b w:val="0"/>
          <w:smallCaps w:val="0"/>
          <w:sz w:val="22"/>
          <w:szCs w:val="22"/>
        </w:rPr>
      </w:pPr>
      <w:hyperlink w:anchor="_Toc17968899" w:history="1">
        <w:r w:rsidR="00DA0410" w:rsidRPr="00C539A5">
          <w:rPr>
            <w:rStyle w:val="Hyperlink"/>
            <w:rFonts w:ascii="Ebrima" w:hAnsi="Ebrima" w:cstheme="minorHAnsi"/>
          </w:rPr>
          <w:t>CLÁUSULA XX – LEI E SOLUÇÃO DE CONFLITOS</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_Toc17968899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73</w:t>
        </w:r>
        <w:r w:rsidR="00DA0410" w:rsidRPr="00C539A5">
          <w:rPr>
            <w:rFonts w:ascii="Ebrima" w:hAnsi="Ebrima"/>
            <w:webHidden/>
          </w:rPr>
          <w:fldChar w:fldCharType="end"/>
        </w:r>
      </w:hyperlink>
    </w:p>
    <w:p w14:paraId="14BC6B0F" w14:textId="34879E21" w:rsidR="00DA0410" w:rsidRPr="00C539A5" w:rsidRDefault="0097515E">
      <w:pPr>
        <w:pStyle w:val="Sumrio1"/>
        <w:rPr>
          <w:rFonts w:ascii="Ebrima" w:eastAsiaTheme="minorEastAsia" w:hAnsi="Ebrima" w:cstheme="minorBidi"/>
          <w:b w:val="0"/>
          <w:smallCaps w:val="0"/>
          <w:sz w:val="22"/>
          <w:szCs w:val="22"/>
        </w:rPr>
      </w:pPr>
      <w:hyperlink w:anchor="_Toc17968900" w:history="1">
        <w:r w:rsidR="00DA0410" w:rsidRPr="00C539A5">
          <w:rPr>
            <w:rStyle w:val="Hyperlink"/>
            <w:rFonts w:ascii="Ebrima" w:hAnsi="Ebrima" w:cstheme="minorHAnsi"/>
          </w:rPr>
          <w:t>ANEXO 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_Toc17968900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77</w:t>
        </w:r>
        <w:r w:rsidR="00DA0410" w:rsidRPr="00C539A5">
          <w:rPr>
            <w:rFonts w:ascii="Ebrima" w:hAnsi="Ebrima"/>
            <w:webHidden/>
          </w:rPr>
          <w:fldChar w:fldCharType="end"/>
        </w:r>
      </w:hyperlink>
    </w:p>
    <w:p w14:paraId="1B63D453" w14:textId="35BB39B2" w:rsidR="00DA0410" w:rsidRPr="00C539A5" w:rsidRDefault="0097515E">
      <w:pPr>
        <w:pStyle w:val="Sumrio1"/>
        <w:rPr>
          <w:rFonts w:ascii="Ebrima" w:eastAsiaTheme="minorEastAsia" w:hAnsi="Ebrima" w:cstheme="minorBidi"/>
          <w:b w:val="0"/>
          <w:smallCaps w:val="0"/>
          <w:sz w:val="22"/>
          <w:szCs w:val="22"/>
        </w:rPr>
      </w:pPr>
      <w:hyperlink w:anchor="_Toc17968901" w:history="1">
        <w:r w:rsidR="00DA0410" w:rsidRPr="00C539A5">
          <w:rPr>
            <w:rStyle w:val="Hyperlink"/>
            <w:rFonts w:ascii="Ebrima" w:hAnsi="Ebrima" w:cstheme="minorHAnsi"/>
          </w:rPr>
          <w:t>ANEXO II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_Toc17968901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78</w:t>
        </w:r>
        <w:r w:rsidR="00DA0410" w:rsidRPr="00C539A5">
          <w:rPr>
            <w:rFonts w:ascii="Ebrima" w:hAnsi="Ebrima"/>
            <w:webHidden/>
          </w:rPr>
          <w:fldChar w:fldCharType="end"/>
        </w:r>
      </w:hyperlink>
    </w:p>
    <w:p w14:paraId="5FD53EA1" w14:textId="278F23FA" w:rsidR="00DA0410" w:rsidRPr="00C539A5" w:rsidRDefault="0097515E">
      <w:pPr>
        <w:pStyle w:val="Sumrio1"/>
        <w:rPr>
          <w:rFonts w:ascii="Ebrima" w:eastAsiaTheme="minorEastAsia" w:hAnsi="Ebrima" w:cstheme="minorBidi"/>
          <w:b w:val="0"/>
          <w:smallCaps w:val="0"/>
          <w:sz w:val="22"/>
          <w:szCs w:val="22"/>
        </w:rPr>
      </w:pPr>
      <w:hyperlink w:anchor="_Toc17968902" w:history="1">
        <w:r w:rsidR="00DA0410" w:rsidRPr="00C539A5">
          <w:rPr>
            <w:rStyle w:val="Hyperlink"/>
            <w:rFonts w:ascii="Ebrima" w:hAnsi="Ebrima" w:cstheme="minorHAnsi"/>
          </w:rPr>
          <w:t>ANEXO III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_Toc17968902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79</w:t>
        </w:r>
        <w:r w:rsidR="00DA0410" w:rsidRPr="00C539A5">
          <w:rPr>
            <w:rFonts w:ascii="Ebrima" w:hAnsi="Ebrima"/>
            <w:webHidden/>
          </w:rPr>
          <w:fldChar w:fldCharType="end"/>
        </w:r>
      </w:hyperlink>
    </w:p>
    <w:p w14:paraId="12D09576" w14:textId="62C2B9A8" w:rsidR="00DA0410" w:rsidRPr="00C539A5" w:rsidRDefault="0097515E">
      <w:pPr>
        <w:pStyle w:val="Sumrio1"/>
        <w:rPr>
          <w:rFonts w:ascii="Ebrima" w:eastAsiaTheme="minorEastAsia" w:hAnsi="Ebrima" w:cstheme="minorBidi"/>
          <w:b w:val="0"/>
          <w:smallCaps w:val="0"/>
          <w:sz w:val="22"/>
          <w:szCs w:val="22"/>
        </w:rPr>
      </w:pPr>
      <w:hyperlink w:anchor="_Toc17968903" w:history="1">
        <w:r w:rsidR="00DA0410" w:rsidRPr="00C539A5">
          <w:rPr>
            <w:rStyle w:val="Hyperlink"/>
            <w:rFonts w:ascii="Ebrima" w:hAnsi="Ebrima" w:cstheme="minorHAnsi"/>
          </w:rPr>
          <w:t>ANEXO IV</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_Toc17968903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80</w:t>
        </w:r>
        <w:r w:rsidR="00DA0410" w:rsidRPr="00C539A5">
          <w:rPr>
            <w:rFonts w:ascii="Ebrima" w:hAnsi="Ebrima"/>
            <w:webHidden/>
          </w:rPr>
          <w:fldChar w:fldCharType="end"/>
        </w:r>
      </w:hyperlink>
    </w:p>
    <w:p w14:paraId="670283B7" w14:textId="24E5D163" w:rsidR="00DA0410" w:rsidRPr="00C539A5" w:rsidRDefault="0097515E">
      <w:pPr>
        <w:pStyle w:val="Sumrio1"/>
        <w:rPr>
          <w:rFonts w:ascii="Ebrima" w:eastAsiaTheme="minorEastAsia" w:hAnsi="Ebrima" w:cstheme="minorBidi"/>
          <w:b w:val="0"/>
          <w:smallCaps w:val="0"/>
          <w:sz w:val="22"/>
          <w:szCs w:val="22"/>
        </w:rPr>
      </w:pPr>
      <w:hyperlink w:anchor="_Toc17968904" w:history="1">
        <w:r w:rsidR="00DA0410" w:rsidRPr="00C539A5">
          <w:rPr>
            <w:rStyle w:val="Hyperlink"/>
            <w:rFonts w:ascii="Ebrima" w:hAnsi="Ebrima" w:cstheme="minorHAnsi"/>
          </w:rPr>
          <w:t>ANEXO V</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_Toc17968904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81</w:t>
        </w:r>
        <w:r w:rsidR="00DA0410" w:rsidRPr="00C539A5">
          <w:rPr>
            <w:rFonts w:ascii="Ebrima" w:hAnsi="Ebrima"/>
            <w:webHidden/>
          </w:rPr>
          <w:fldChar w:fldCharType="end"/>
        </w:r>
      </w:hyperlink>
    </w:p>
    <w:p w14:paraId="6683F7FE" w14:textId="0250C0AD" w:rsidR="00DA0410" w:rsidRPr="00C539A5" w:rsidRDefault="0097515E">
      <w:pPr>
        <w:pStyle w:val="Sumrio1"/>
        <w:rPr>
          <w:rFonts w:ascii="Ebrima" w:eastAsiaTheme="minorEastAsia" w:hAnsi="Ebrima" w:cstheme="minorBidi"/>
          <w:b w:val="0"/>
          <w:smallCaps w:val="0"/>
          <w:sz w:val="22"/>
          <w:szCs w:val="22"/>
        </w:rPr>
      </w:pPr>
      <w:hyperlink w:anchor="_Toc17968905" w:history="1">
        <w:r w:rsidR="00DA0410" w:rsidRPr="00C539A5">
          <w:rPr>
            <w:rStyle w:val="Hyperlink"/>
            <w:rFonts w:ascii="Ebrima" w:hAnsi="Ebrima" w:cstheme="minorHAnsi"/>
          </w:rPr>
          <w:t>ANEXO VI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_Toc17968905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82</w:t>
        </w:r>
        <w:r w:rsidR="00DA0410" w:rsidRPr="00C539A5">
          <w:rPr>
            <w:rFonts w:ascii="Ebrima" w:hAnsi="Ebrima"/>
            <w:webHidden/>
          </w:rPr>
          <w:fldChar w:fldCharType="end"/>
        </w:r>
      </w:hyperlink>
    </w:p>
    <w:p w14:paraId="6FCDB66B" w14:textId="487CFF4D" w:rsidR="00DA0410" w:rsidRPr="00C539A5" w:rsidRDefault="0097515E">
      <w:pPr>
        <w:pStyle w:val="Sumrio1"/>
        <w:rPr>
          <w:rFonts w:ascii="Ebrima" w:eastAsiaTheme="minorEastAsia" w:hAnsi="Ebrima" w:cstheme="minorBidi"/>
          <w:b w:val="0"/>
          <w:smallCaps w:val="0"/>
          <w:sz w:val="22"/>
          <w:szCs w:val="22"/>
        </w:rPr>
      </w:pPr>
      <w:hyperlink w:anchor="_Toc17968906" w:history="1">
        <w:r w:rsidR="00DA0410" w:rsidRPr="00C539A5">
          <w:rPr>
            <w:rStyle w:val="Hyperlink"/>
            <w:rFonts w:ascii="Ebrima" w:hAnsi="Ebrima" w:cstheme="minorHAnsi"/>
            <w:iCs/>
          </w:rPr>
          <w:t>ANEXO VII</w:t>
        </w:r>
        <w:r w:rsidR="00DA0410" w:rsidRPr="00C539A5">
          <w:rPr>
            <w:rFonts w:ascii="Ebrima" w:hAnsi="Ebrima"/>
            <w:webHidden/>
          </w:rPr>
          <w:tab/>
        </w:r>
        <w:r w:rsidR="00DA0410" w:rsidRPr="00C539A5">
          <w:rPr>
            <w:rFonts w:ascii="Ebrima" w:hAnsi="Ebrima"/>
            <w:webHidden/>
          </w:rPr>
          <w:fldChar w:fldCharType="begin"/>
        </w:r>
        <w:r w:rsidR="00DA0410" w:rsidRPr="00C539A5">
          <w:rPr>
            <w:rFonts w:ascii="Ebrima" w:hAnsi="Ebrima"/>
            <w:webHidden/>
          </w:rPr>
          <w:instrText xml:space="preserve"> PAGEREF _Toc17968906 \h </w:instrText>
        </w:r>
        <w:r w:rsidR="00DA0410" w:rsidRPr="00C539A5">
          <w:rPr>
            <w:rFonts w:ascii="Ebrima" w:hAnsi="Ebrima"/>
            <w:webHidden/>
          </w:rPr>
        </w:r>
        <w:r w:rsidR="00DA0410" w:rsidRPr="00C539A5">
          <w:rPr>
            <w:rFonts w:ascii="Ebrima" w:hAnsi="Ebrima"/>
            <w:webHidden/>
          </w:rPr>
          <w:fldChar w:fldCharType="separate"/>
        </w:r>
        <w:r w:rsidR="00C539A5" w:rsidRPr="00C539A5">
          <w:rPr>
            <w:rFonts w:ascii="Ebrima" w:hAnsi="Ebrima"/>
            <w:webHidden/>
          </w:rPr>
          <w:t>83</w:t>
        </w:r>
        <w:r w:rsidR="00DA0410" w:rsidRPr="00C539A5">
          <w:rPr>
            <w:rFonts w:ascii="Ebrima" w:hAnsi="Ebrima"/>
            <w:webHidden/>
          </w:rPr>
          <w:fldChar w:fldCharType="end"/>
        </w:r>
      </w:hyperlink>
    </w:p>
    <w:p w14:paraId="41DC1D55" w14:textId="77777777" w:rsidR="00412131" w:rsidRPr="0082644B" w:rsidRDefault="00412131" w:rsidP="00412131">
      <w:pPr>
        <w:spacing w:line="276" w:lineRule="auto"/>
        <w:ind w:right="-2"/>
        <w:rPr>
          <w:rFonts w:ascii="Ebrima" w:hAnsi="Ebrima" w:cstheme="minorHAnsi"/>
          <w:noProof/>
          <w:sz w:val="22"/>
          <w:szCs w:val="22"/>
        </w:rPr>
      </w:pPr>
      <w:r w:rsidRPr="00C539A5">
        <w:rPr>
          <w:rFonts w:ascii="Ebrima" w:hAnsi="Ebrima" w:cstheme="minorHAnsi"/>
          <w:noProof/>
          <w:sz w:val="22"/>
          <w:szCs w:val="22"/>
        </w:rPr>
        <w:fldChar w:fldCharType="end"/>
      </w:r>
      <w:r w:rsidRPr="0082644B">
        <w:rPr>
          <w:rFonts w:ascii="Ebrima" w:hAnsi="Ebrima" w:cstheme="minorHAnsi"/>
          <w:noProof/>
          <w:sz w:val="22"/>
          <w:szCs w:val="22"/>
        </w:rPr>
        <w:br w:type="page"/>
      </w:r>
    </w:p>
    <w:p w14:paraId="345E2676" w14:textId="514D1A31"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35411">
        <w:rPr>
          <w:rFonts w:ascii="Ebrima" w:hAnsi="Ebrima" w:cstheme="minorHAnsi"/>
          <w:b/>
          <w:sz w:val="22"/>
          <w:szCs w:val="22"/>
        </w:rPr>
        <w:t xml:space="preserve">DAS </w:t>
      </w:r>
      <w:r w:rsidR="00662852" w:rsidRPr="00662852">
        <w:rPr>
          <w:rFonts w:ascii="Ebrima" w:hAnsi="Ebrima"/>
          <w:b/>
          <w:sz w:val="22"/>
          <w:szCs w:val="22"/>
        </w:rPr>
        <w:t xml:space="preserve">407ª, 408ª, 409ª, 410ª, 411ª </w:t>
      </w:r>
      <w:r w:rsidR="0062256F">
        <w:rPr>
          <w:rFonts w:ascii="Ebrima" w:hAnsi="Ebrima"/>
          <w:b/>
          <w:sz w:val="22"/>
          <w:szCs w:val="22"/>
        </w:rPr>
        <w:t>E</w:t>
      </w:r>
      <w:r w:rsidR="00662852" w:rsidRPr="00662852">
        <w:rPr>
          <w:rFonts w:ascii="Ebrima" w:hAnsi="Ebrima"/>
          <w:b/>
          <w:sz w:val="22"/>
          <w:szCs w:val="22"/>
        </w:rPr>
        <w:t xml:space="preserve"> 412ª</w:t>
      </w:r>
      <w:r w:rsidRPr="00435411">
        <w:rPr>
          <w:rFonts w:ascii="Ebrima" w:hAnsi="Ebrima" w:cstheme="minorHAnsi"/>
          <w:b/>
          <w:sz w:val="22"/>
          <w:szCs w:val="22"/>
        </w:rPr>
        <w:t xml:space="preserve"> SÉRIES</w:t>
      </w:r>
      <w:r w:rsidRPr="0082644B">
        <w:rPr>
          <w:rFonts w:ascii="Ebrima" w:hAnsi="Ebrima" w:cstheme="minorHAnsi"/>
          <w:b/>
          <w:sz w:val="22"/>
          <w:szCs w:val="22"/>
        </w:rPr>
        <w:t xml:space="preserve"> DA 1ª EMISSÃO DE CERTIFICADOS DE RECEBÍVEIS IMOBILIÁRIOS </w:t>
      </w:r>
    </w:p>
    <w:p w14:paraId="1AF65BE1" w14:textId="7777777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782F8680" w14:textId="77777777" w:rsidR="00412131" w:rsidRPr="0082644B" w:rsidRDefault="00412131" w:rsidP="00412131">
      <w:pPr>
        <w:spacing w:line="300" w:lineRule="exact"/>
        <w:ind w:right="-2"/>
        <w:jc w:val="both"/>
        <w:rPr>
          <w:rFonts w:ascii="Ebrima" w:hAnsi="Ebrima" w:cstheme="minorHAnsi"/>
          <w:sz w:val="22"/>
          <w:szCs w:val="22"/>
        </w:rPr>
      </w:pPr>
    </w:p>
    <w:p w14:paraId="5247CC71" w14:textId="77777777" w:rsidR="00412131" w:rsidRPr="0082644B" w:rsidRDefault="00412131" w:rsidP="00412131">
      <w:pPr>
        <w:spacing w:line="300" w:lineRule="exact"/>
        <w:ind w:right="-2"/>
        <w:jc w:val="both"/>
        <w:rPr>
          <w:rFonts w:ascii="Ebrima" w:hAnsi="Ebrima" w:cstheme="minorHAnsi"/>
          <w:sz w:val="22"/>
          <w:szCs w:val="22"/>
        </w:rPr>
      </w:pPr>
    </w:p>
    <w:p w14:paraId="277AF347"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32D3B7AC" w14:textId="77777777" w:rsidR="00412131" w:rsidRPr="0082644B" w:rsidRDefault="00412131" w:rsidP="00412131">
      <w:pPr>
        <w:spacing w:line="300" w:lineRule="exact"/>
        <w:ind w:right="-2"/>
        <w:jc w:val="both"/>
        <w:rPr>
          <w:rFonts w:ascii="Ebrima" w:hAnsi="Ebrima" w:cstheme="minorHAnsi"/>
          <w:sz w:val="22"/>
          <w:szCs w:val="22"/>
        </w:rPr>
      </w:pPr>
    </w:p>
    <w:p w14:paraId="7F3A02E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6F8DFAFB" w14:textId="77777777" w:rsidR="00412131" w:rsidRPr="0082644B" w:rsidRDefault="00412131" w:rsidP="00412131">
      <w:pPr>
        <w:spacing w:line="300" w:lineRule="exact"/>
        <w:ind w:right="-2"/>
        <w:jc w:val="both"/>
        <w:rPr>
          <w:rFonts w:ascii="Ebrima" w:hAnsi="Ebrima" w:cstheme="minorHAnsi"/>
          <w:sz w:val="22"/>
          <w:szCs w:val="22"/>
        </w:rPr>
      </w:pPr>
    </w:p>
    <w:p w14:paraId="6DE37A31" w14:textId="1B47D20B" w:rsidR="00412131" w:rsidRDefault="00991AEB" w:rsidP="00412131">
      <w:pPr>
        <w:spacing w:line="300" w:lineRule="exact"/>
        <w:ind w:right="-2"/>
        <w:jc w:val="both"/>
        <w:rPr>
          <w:rStyle w:val="eop"/>
          <w:rFonts w:ascii="Ebrima" w:hAnsi="Ebrima"/>
          <w:color w:val="000000"/>
          <w:sz w:val="22"/>
          <w:szCs w:val="22"/>
          <w:shd w:val="clear" w:color="auto" w:fill="FFFFFF"/>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D62E0C" w:rsidDel="00A57057">
        <w:rPr>
          <w:rFonts w:ascii="Ebrima" w:hAnsi="Ebrima" w:cs="Calibri"/>
          <w:b/>
          <w:snapToGrid w:val="0"/>
          <w:sz w:val="22"/>
          <w:szCs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sidR="00A425EC">
        <w:rPr>
          <w:rStyle w:val="normaltextrun"/>
          <w:rFonts w:ascii="Ebrima" w:hAnsi="Ebrima"/>
          <w:color w:val="000000"/>
          <w:sz w:val="22"/>
          <w:szCs w:val="22"/>
          <w:shd w:val="clear" w:color="auto" w:fill="FFFFFF"/>
        </w:rPr>
        <w:t>, neste ato representada na forma de seu</w:t>
      </w:r>
      <w:r>
        <w:rPr>
          <w:rStyle w:val="normaltextrun"/>
          <w:rFonts w:ascii="Ebrima" w:hAnsi="Ebrima"/>
          <w:color w:val="000000"/>
          <w:sz w:val="22"/>
          <w:szCs w:val="22"/>
          <w:shd w:val="clear" w:color="auto" w:fill="FFFFFF"/>
        </w:rPr>
        <w:t xml:space="preserve"> </w:t>
      </w:r>
      <w:r w:rsidR="00A425EC">
        <w:rPr>
          <w:rStyle w:val="normaltextrun"/>
          <w:rFonts w:ascii="Ebrima" w:hAnsi="Ebrima"/>
          <w:color w:val="000000"/>
          <w:sz w:val="22"/>
          <w:szCs w:val="22"/>
          <w:shd w:val="clear" w:color="auto" w:fill="FFFFFF"/>
        </w:rPr>
        <w:t>Contrato</w:t>
      </w:r>
      <w:r>
        <w:rPr>
          <w:rStyle w:val="normaltextrun"/>
          <w:rFonts w:ascii="Ebrima" w:hAnsi="Ebrima"/>
          <w:color w:val="000000"/>
          <w:sz w:val="22"/>
          <w:szCs w:val="22"/>
          <w:shd w:val="clear" w:color="auto" w:fill="FFFFFF"/>
        </w:rPr>
        <w:t xml:space="preserve"> </w:t>
      </w:r>
      <w:r w:rsidR="00A425EC">
        <w:rPr>
          <w:rStyle w:val="normaltextrun"/>
          <w:rFonts w:ascii="Ebrima" w:hAnsi="Ebrima"/>
          <w:color w:val="000000"/>
          <w:sz w:val="22"/>
          <w:szCs w:val="22"/>
          <w:shd w:val="clear" w:color="auto" w:fill="FFFFFF"/>
        </w:rPr>
        <w:t>Socia</w:t>
      </w:r>
      <w:r>
        <w:rPr>
          <w:rStyle w:val="normaltextrun"/>
          <w:rFonts w:ascii="Ebrima" w:hAnsi="Ebrima"/>
          <w:color w:val="000000"/>
          <w:sz w:val="22"/>
          <w:szCs w:val="22"/>
          <w:shd w:val="clear" w:color="auto" w:fill="FFFFFF"/>
        </w:rPr>
        <w:t xml:space="preserve">l </w:t>
      </w:r>
      <w:r w:rsidR="00A425EC">
        <w:rPr>
          <w:rStyle w:val="normaltextrun"/>
          <w:rFonts w:ascii="Ebrima" w:hAnsi="Ebrima"/>
          <w:color w:val="000000"/>
          <w:sz w:val="22"/>
          <w:szCs w:val="22"/>
          <w:shd w:val="clear" w:color="auto" w:fill="FFFFFF"/>
        </w:rPr>
        <w:t>(“</w:t>
      </w:r>
      <w:r w:rsidR="00A425EC" w:rsidRPr="00991AEB">
        <w:rPr>
          <w:rStyle w:val="normaltextrun"/>
          <w:rFonts w:ascii="Ebrima" w:hAnsi="Ebrima"/>
          <w:color w:val="000000"/>
          <w:sz w:val="22"/>
          <w:szCs w:val="22"/>
          <w:u w:val="single"/>
          <w:shd w:val="clear" w:color="auto" w:fill="FFFFFF"/>
        </w:rPr>
        <w:t>Agente Fiduciário</w:t>
      </w:r>
      <w:r w:rsidR="00A425EC">
        <w:rPr>
          <w:rStyle w:val="normaltextrun"/>
          <w:rFonts w:ascii="Ebrima" w:hAnsi="Ebrima"/>
          <w:color w:val="000000"/>
          <w:sz w:val="22"/>
          <w:szCs w:val="22"/>
          <w:shd w:val="clear" w:color="auto" w:fill="FFFFFF"/>
        </w:rPr>
        <w:t>”);</w:t>
      </w:r>
    </w:p>
    <w:p w14:paraId="3276E386" w14:textId="77777777" w:rsidR="00A425EC" w:rsidRPr="0082644B" w:rsidRDefault="00A425EC" w:rsidP="00412131">
      <w:pPr>
        <w:spacing w:line="300" w:lineRule="exact"/>
        <w:ind w:right="-2"/>
        <w:jc w:val="both"/>
        <w:rPr>
          <w:rFonts w:ascii="Ebrima" w:hAnsi="Ebrima" w:cstheme="minorHAnsi"/>
          <w:sz w:val="22"/>
          <w:szCs w:val="22"/>
        </w:rPr>
      </w:pPr>
    </w:p>
    <w:p w14:paraId="4AD3A00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3AF6B63" w14:textId="77777777" w:rsidR="00412131" w:rsidRPr="0082644B" w:rsidRDefault="00412131" w:rsidP="00412131">
      <w:pPr>
        <w:spacing w:line="300" w:lineRule="exact"/>
        <w:ind w:right="-2"/>
        <w:jc w:val="both"/>
        <w:rPr>
          <w:rFonts w:ascii="Ebrima" w:hAnsi="Ebrima" w:cstheme="minorHAnsi"/>
          <w:sz w:val="22"/>
          <w:szCs w:val="22"/>
        </w:rPr>
      </w:pPr>
    </w:p>
    <w:p w14:paraId="6BB780F1" w14:textId="1DA80B8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w:t>
      </w:r>
      <w:r w:rsidRPr="00435411">
        <w:rPr>
          <w:rFonts w:ascii="Ebrima" w:hAnsi="Ebrima" w:cstheme="minorHAnsi"/>
          <w:i/>
          <w:sz w:val="22"/>
          <w:szCs w:val="22"/>
        </w:rPr>
        <w:t xml:space="preserve">da </w:t>
      </w:r>
      <w:r w:rsidR="00A425EC" w:rsidRPr="00A425EC">
        <w:rPr>
          <w:rFonts w:ascii="Ebrima" w:hAnsi="Ebrima"/>
          <w:i/>
          <w:sz w:val="22"/>
          <w:szCs w:val="22"/>
        </w:rPr>
        <w:t>407ª, 408ª, 409ª, 410ª, 411ª e 412ª</w:t>
      </w:r>
      <w:r w:rsidR="00435411" w:rsidRPr="00435411">
        <w:rPr>
          <w:rFonts w:ascii="Ebrima" w:hAnsi="Ebrima"/>
          <w:i/>
          <w:sz w:val="22"/>
          <w:szCs w:val="22"/>
        </w:rPr>
        <w:t xml:space="preserve"> </w:t>
      </w:r>
      <w:r w:rsidRPr="00435411">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79DA7E6E" w14:textId="77777777" w:rsidR="00412131" w:rsidRPr="0082644B" w:rsidRDefault="00412131" w:rsidP="00412131">
      <w:pPr>
        <w:spacing w:line="300" w:lineRule="exact"/>
        <w:ind w:right="-2"/>
        <w:jc w:val="both"/>
        <w:rPr>
          <w:rFonts w:ascii="Ebrima" w:hAnsi="Ebrima" w:cstheme="minorHAnsi"/>
          <w:sz w:val="22"/>
          <w:szCs w:val="22"/>
        </w:rPr>
      </w:pPr>
    </w:p>
    <w:p w14:paraId="4E313CEB" w14:textId="77777777" w:rsidR="00412131" w:rsidRPr="0082644B" w:rsidRDefault="00412131" w:rsidP="00412131">
      <w:pPr>
        <w:spacing w:line="300" w:lineRule="exact"/>
        <w:ind w:right="-2"/>
        <w:jc w:val="both"/>
        <w:rPr>
          <w:rFonts w:ascii="Ebrima" w:hAnsi="Ebrima" w:cstheme="minorHAnsi"/>
          <w:sz w:val="22"/>
          <w:szCs w:val="22"/>
        </w:rPr>
      </w:pPr>
    </w:p>
    <w:p w14:paraId="51FAE00E"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p>
    <w:p w14:paraId="20726D60" w14:textId="77777777" w:rsidR="00412131" w:rsidRPr="0082644B" w:rsidRDefault="00412131" w:rsidP="00412131">
      <w:pPr>
        <w:spacing w:line="300" w:lineRule="exact"/>
        <w:ind w:right="-2"/>
        <w:jc w:val="both"/>
        <w:rPr>
          <w:rFonts w:ascii="Ebrima" w:hAnsi="Ebrima" w:cstheme="minorHAnsi"/>
          <w:sz w:val="22"/>
          <w:szCs w:val="22"/>
        </w:rPr>
      </w:pPr>
    </w:p>
    <w:p w14:paraId="60DAD21E"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5BBA55C"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4AC399CE"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37058FB4" w14:textId="77777777" w:rsidTr="007B199E">
        <w:tc>
          <w:tcPr>
            <w:tcW w:w="3422" w:type="dxa"/>
            <w:gridSpan w:val="2"/>
          </w:tcPr>
          <w:p w14:paraId="4CF05671" w14:textId="6D46F94B" w:rsidR="00412131" w:rsidRPr="00A425EC" w:rsidRDefault="00412131" w:rsidP="007B199E">
            <w:pPr>
              <w:spacing w:line="300" w:lineRule="exact"/>
              <w:rPr>
                <w:rFonts w:ascii="Ebrima" w:hAnsi="Ebrima" w:cstheme="minorHAnsi"/>
                <w:sz w:val="22"/>
                <w:szCs w:val="22"/>
              </w:rPr>
            </w:pPr>
            <w:r w:rsidRPr="00A425EC">
              <w:rPr>
                <w:rFonts w:ascii="Ebrima" w:hAnsi="Ebrima" w:cstheme="minorHAnsi"/>
                <w:sz w:val="22"/>
                <w:szCs w:val="22"/>
              </w:rPr>
              <w:t>“</w:t>
            </w:r>
            <w:r w:rsidRPr="00A425EC">
              <w:rPr>
                <w:rFonts w:ascii="Ebrima" w:hAnsi="Ebrima" w:cstheme="minorHAnsi"/>
                <w:sz w:val="22"/>
                <w:szCs w:val="22"/>
                <w:u w:val="single"/>
              </w:rPr>
              <w:t>Agência de Rating</w:t>
            </w:r>
            <w:r w:rsidRPr="00A425EC">
              <w:rPr>
                <w:rFonts w:ascii="Ebrima" w:hAnsi="Ebrima" w:cstheme="minorHAnsi"/>
                <w:sz w:val="22"/>
                <w:szCs w:val="22"/>
              </w:rPr>
              <w:t>”:</w:t>
            </w:r>
          </w:p>
        </w:tc>
        <w:tc>
          <w:tcPr>
            <w:tcW w:w="6218" w:type="dxa"/>
          </w:tcPr>
          <w:p w14:paraId="3B310864" w14:textId="29687204" w:rsidR="00412131" w:rsidRPr="00A425EC" w:rsidRDefault="00A425EC"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5EC">
              <w:rPr>
                <w:rFonts w:ascii="Ebrima" w:hAnsi="Ebrima" w:cstheme="minorHAnsi"/>
                <w:sz w:val="22"/>
                <w:szCs w:val="22"/>
              </w:rPr>
              <w:t>Austin Rating Servicos Financeiros Ltda., inscrita no CNPJ sob o nº 05.803.488/0002-90,</w:t>
            </w:r>
            <w:r w:rsidR="00412131" w:rsidRPr="00A425EC">
              <w:rPr>
                <w:rFonts w:ascii="Ebrima" w:hAnsi="Ebrima" w:cstheme="minorHAnsi"/>
                <w:sz w:val="22"/>
                <w:szCs w:val="22"/>
              </w:rPr>
              <w:t xml:space="preserve"> agência responsável pela elaboração da classificação de risco, bem como suas atualizações posteriores;</w:t>
            </w:r>
          </w:p>
          <w:p w14:paraId="631BA7E9" w14:textId="77777777" w:rsidR="00412131" w:rsidRPr="00A425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B4BD779" w14:textId="77777777" w:rsidTr="007B199E">
        <w:tc>
          <w:tcPr>
            <w:tcW w:w="3422" w:type="dxa"/>
            <w:gridSpan w:val="2"/>
          </w:tcPr>
          <w:p w14:paraId="6B66C2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60317E37" w14:textId="3D98C9B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91AEB" w:rsidRPr="00991AEB">
              <w:rPr>
                <w:rStyle w:val="spellingerror"/>
                <w:rFonts w:ascii="Ebrima" w:hAnsi="Ebrima"/>
                <w:b/>
                <w:bCs/>
                <w:color w:val="000000"/>
                <w:sz w:val="22"/>
                <w:szCs w:val="22"/>
                <w:shd w:val="clear" w:color="auto" w:fill="FFFFFF"/>
              </w:rPr>
              <w:t xml:space="preserve">SIMPLIFIC PAVARINI </w:t>
            </w:r>
            <w:r w:rsidR="00991AEB" w:rsidRPr="00991AEB">
              <w:rPr>
                <w:rStyle w:val="normaltextrun"/>
                <w:rFonts w:ascii="Ebrima" w:hAnsi="Ebrima"/>
                <w:b/>
                <w:bCs/>
                <w:color w:val="000000"/>
                <w:sz w:val="22"/>
                <w:szCs w:val="22"/>
                <w:shd w:val="clear" w:color="auto" w:fill="FFFFFF"/>
              </w:rPr>
              <w:t>DISTRIBUIDORA DE TÍTULOS E VALORES MOBILIÁRIOS LTDA.</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5C4004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07BDF" w:rsidRPr="0082644B" w14:paraId="7F9478AC" w14:textId="77777777" w:rsidTr="007B199E">
        <w:tc>
          <w:tcPr>
            <w:tcW w:w="3422" w:type="dxa"/>
            <w:gridSpan w:val="2"/>
          </w:tcPr>
          <w:p w14:paraId="17960677" w14:textId="77777777" w:rsidR="00E07BDF" w:rsidRPr="00BB2CA7" w:rsidRDefault="00E07BDF" w:rsidP="00E07BDF">
            <w:pPr>
              <w:spacing w:line="300" w:lineRule="exact"/>
              <w:rPr>
                <w:rFonts w:ascii="Ebrima" w:hAnsi="Ebrima"/>
                <w:sz w:val="22"/>
                <w:szCs w:val="22"/>
              </w:rPr>
            </w:pPr>
            <w:r w:rsidRPr="00BB2CA7">
              <w:rPr>
                <w:rFonts w:ascii="Ebrima" w:hAnsi="Ebrima"/>
                <w:sz w:val="22"/>
                <w:szCs w:val="22"/>
              </w:rPr>
              <w:t>“</w:t>
            </w:r>
            <w:r w:rsidRPr="00BB2CA7">
              <w:rPr>
                <w:rFonts w:ascii="Ebrima" w:hAnsi="Ebrima"/>
                <w:sz w:val="22"/>
                <w:szCs w:val="22"/>
                <w:u w:val="single"/>
              </w:rPr>
              <w:t>Alienação Fiduciária de Quotas</w:t>
            </w:r>
            <w:r w:rsidRPr="00BB2CA7">
              <w:rPr>
                <w:rFonts w:ascii="Ebrima" w:hAnsi="Ebrima"/>
                <w:sz w:val="22"/>
                <w:szCs w:val="22"/>
              </w:rPr>
              <w:t>”:</w:t>
            </w:r>
          </w:p>
          <w:p w14:paraId="7182BDF9" w14:textId="77777777" w:rsidR="00E07BDF" w:rsidRPr="00BB2CA7" w:rsidRDefault="00E07BDF" w:rsidP="00E07BDF">
            <w:pPr>
              <w:spacing w:line="300" w:lineRule="exact"/>
              <w:rPr>
                <w:rFonts w:ascii="Ebrima" w:hAnsi="Ebrima"/>
                <w:sz w:val="22"/>
                <w:szCs w:val="22"/>
              </w:rPr>
            </w:pPr>
          </w:p>
        </w:tc>
        <w:tc>
          <w:tcPr>
            <w:tcW w:w="6218" w:type="dxa"/>
          </w:tcPr>
          <w:p w14:paraId="3FBEE2E2" w14:textId="77777777" w:rsidR="00E07BDF" w:rsidRPr="00BB2CA7" w:rsidRDefault="00E07BDF" w:rsidP="00E07BDF">
            <w:pPr>
              <w:widowControl w:val="0"/>
              <w:tabs>
                <w:tab w:val="left" w:pos="0"/>
                <w:tab w:val="left" w:pos="360"/>
              </w:tabs>
              <w:spacing w:line="300" w:lineRule="exact"/>
              <w:jc w:val="both"/>
              <w:rPr>
                <w:rFonts w:ascii="Ebrima" w:hAnsi="Ebrima"/>
                <w:color w:val="FF0000"/>
                <w:sz w:val="22"/>
                <w:szCs w:val="22"/>
              </w:rPr>
            </w:pPr>
            <w:r w:rsidRPr="00BB2CA7">
              <w:rPr>
                <w:rFonts w:ascii="Ebrima" w:hAnsi="Ebrima"/>
                <w:sz w:val="22"/>
                <w:szCs w:val="22"/>
              </w:rPr>
              <w:t xml:space="preserve">a alienação fiduciária das quotas de emissão da Cedente à Emissora, em garantia do pagamento das Obrigações </w:t>
            </w:r>
            <w:r w:rsidRPr="00BB2CA7">
              <w:rPr>
                <w:rFonts w:ascii="Ebrima" w:hAnsi="Ebrima"/>
                <w:sz w:val="22"/>
                <w:szCs w:val="22"/>
              </w:rPr>
              <w:lastRenderedPageBreak/>
              <w:t>Garantidas, firmada nos termos do Contrato de Alienação Fiduciária de Quotas;</w:t>
            </w:r>
          </w:p>
          <w:p w14:paraId="1912C176" w14:textId="77777777" w:rsidR="00E07BDF" w:rsidRPr="00BB2CA7" w:rsidRDefault="00E07BDF" w:rsidP="00E07BD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412131" w:rsidRPr="0082644B" w14:paraId="7F2B1775" w14:textId="77777777" w:rsidTr="007B199E">
        <w:tc>
          <w:tcPr>
            <w:tcW w:w="3422" w:type="dxa"/>
            <w:gridSpan w:val="2"/>
          </w:tcPr>
          <w:p w14:paraId="7DE6502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079DB0C7"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793763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CEEA3B7" w14:textId="77777777" w:rsidTr="007B199E">
        <w:tc>
          <w:tcPr>
            <w:tcW w:w="3422" w:type="dxa"/>
            <w:gridSpan w:val="2"/>
          </w:tcPr>
          <w:p w14:paraId="332FF0E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513951B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1F01A39E"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17E5906" w14:textId="77777777" w:rsidTr="007B199E">
        <w:tc>
          <w:tcPr>
            <w:tcW w:w="3422" w:type="dxa"/>
            <w:gridSpan w:val="2"/>
          </w:tcPr>
          <w:p w14:paraId="0A0B699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2DF8679"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0436B30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3B4CB17" w14:textId="77777777" w:rsidTr="007B199E">
        <w:tc>
          <w:tcPr>
            <w:tcW w:w="3422" w:type="dxa"/>
            <w:gridSpan w:val="2"/>
          </w:tcPr>
          <w:p w14:paraId="272A1A5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541494F" w14:textId="69D97B24"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w:t>
            </w:r>
            <w:del w:id="8" w:author="Vinicius Franco" w:date="2020-05-14T01:39:00Z">
              <w:r w:rsidRPr="0082644B">
                <w:rPr>
                  <w:rFonts w:ascii="Ebrima" w:hAnsi="Ebrima" w:cstheme="minorHAnsi"/>
                  <w:sz w:val="22"/>
                  <w:szCs w:val="22"/>
                </w:rPr>
                <w:delText xml:space="preserve">de renda fixa com perfil conservador, </w:delText>
              </w:r>
            </w:del>
            <w:r w:rsidRPr="0082644B">
              <w:rPr>
                <w:rFonts w:ascii="Ebrima" w:hAnsi="Ebrima" w:cstheme="minorHAnsi"/>
                <w:sz w:val="22"/>
                <w:szCs w:val="22"/>
              </w:rPr>
              <w:t>com liquidez diária, que tenham seu patrimônio representado por títulos ou ativos de renda fixa</w:t>
            </w:r>
            <w:del w:id="9" w:author="Vinicius Franco" w:date="2020-05-14T01:39:00Z">
              <w:r w:rsidRPr="0082644B">
                <w:rPr>
                  <w:rFonts w:ascii="Ebrima" w:hAnsi="Ebrima" w:cstheme="minorHAnsi"/>
                  <w:sz w:val="22"/>
                  <w:szCs w:val="22"/>
                </w:rPr>
                <w:delText xml:space="preserve"> de emissão ou coobrigação de pessoa que seja considerada como de baixo risco de crédito, nos termos dos normativos das instituições reguladoras</w:delText>
              </w:r>
            </w:del>
            <w:r w:rsidRPr="0082644B">
              <w:rPr>
                <w:rFonts w:ascii="Ebrima" w:hAnsi="Ebrima" w:cstheme="minorHAnsi"/>
                <w:sz w:val="22"/>
                <w:szCs w:val="22"/>
              </w:rPr>
              <w:t>, não sendo a Emissora responsabilizada por qualquer garantia mínima de rentabilidade ou eventual prejuízo</w:t>
            </w:r>
            <w:r w:rsidR="00A762F5">
              <w:rPr>
                <w:rFonts w:ascii="Ebrima" w:hAnsi="Ebrima" w:cstheme="minorHAnsi"/>
                <w:sz w:val="22"/>
                <w:szCs w:val="22"/>
              </w:rPr>
              <w:t xml:space="preserve">, </w:t>
            </w:r>
            <w:r w:rsidR="00A762F5">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Pr="0082644B">
              <w:rPr>
                <w:rFonts w:ascii="Ebrima" w:hAnsi="Ebrima" w:cstheme="minorHAnsi"/>
                <w:sz w:val="22"/>
                <w:szCs w:val="22"/>
              </w:rPr>
              <w:t>;</w:t>
            </w:r>
          </w:p>
          <w:p w14:paraId="04A61D0A"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C0CED" w:rsidRPr="0082644B" w14:paraId="3A633084" w14:textId="77777777" w:rsidTr="007B199E">
        <w:tc>
          <w:tcPr>
            <w:tcW w:w="3422" w:type="dxa"/>
            <w:gridSpan w:val="2"/>
          </w:tcPr>
          <w:p w14:paraId="79E035FA" w14:textId="77777777" w:rsidR="005C0CED" w:rsidRPr="0082644B" w:rsidRDefault="005C0CED" w:rsidP="007B199E">
            <w:pPr>
              <w:spacing w:line="300" w:lineRule="exact"/>
              <w:rPr>
                <w:rFonts w:ascii="Ebrima" w:hAnsi="Ebrima" w:cstheme="minorHAnsi"/>
                <w:sz w:val="22"/>
                <w:szCs w:val="22"/>
              </w:rPr>
            </w:pPr>
            <w:r>
              <w:rPr>
                <w:rFonts w:ascii="Ebrima" w:hAnsi="Ebrima" w:cstheme="minorHAnsi"/>
                <w:sz w:val="22"/>
                <w:szCs w:val="22"/>
              </w:rPr>
              <w:t>“</w:t>
            </w:r>
            <w:r w:rsidRPr="005C0CED">
              <w:rPr>
                <w:rFonts w:ascii="Ebrima" w:hAnsi="Ebrima" w:cstheme="minorHAnsi"/>
                <w:sz w:val="22"/>
                <w:szCs w:val="22"/>
                <w:u w:val="single"/>
              </w:rPr>
              <w:t>Argon</w:t>
            </w:r>
            <w:r>
              <w:rPr>
                <w:rFonts w:ascii="Ebrima" w:hAnsi="Ebrima" w:cstheme="minorHAnsi"/>
                <w:sz w:val="22"/>
                <w:szCs w:val="22"/>
              </w:rPr>
              <w:t>”</w:t>
            </w:r>
          </w:p>
        </w:tc>
        <w:tc>
          <w:tcPr>
            <w:tcW w:w="6218" w:type="dxa"/>
          </w:tcPr>
          <w:p w14:paraId="6170F250" w14:textId="77777777" w:rsidR="005C0CED" w:rsidRDefault="005C0CED" w:rsidP="007B199E">
            <w:pPr>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p>
          <w:p w14:paraId="2983A524" w14:textId="1AAFB2F4" w:rsidR="00011D36" w:rsidRPr="0082644B" w:rsidRDefault="00011D36" w:rsidP="007B199E">
            <w:pPr>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7745D9A" w14:textId="77777777" w:rsidTr="007B199E">
        <w:tc>
          <w:tcPr>
            <w:tcW w:w="3422" w:type="dxa"/>
            <w:gridSpan w:val="2"/>
          </w:tcPr>
          <w:p w14:paraId="637CB58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424BFCD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82EA76D"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30DA081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217B52" w14:textId="77777777" w:rsidTr="007B199E">
        <w:tc>
          <w:tcPr>
            <w:tcW w:w="3422" w:type="dxa"/>
            <w:gridSpan w:val="2"/>
          </w:tcPr>
          <w:p w14:paraId="0637A6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1FF0CB4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3B30BDA" w14:textId="77777777" w:rsidR="00412131" w:rsidRPr="0082644B" w:rsidRDefault="00E07BD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IGP-M/FGV</w:t>
            </w:r>
            <w:r w:rsidR="00412131" w:rsidRPr="0082644B">
              <w:rPr>
                <w:rFonts w:ascii="Ebrima" w:hAnsi="Ebrima" w:cstheme="minorHAnsi"/>
                <w:sz w:val="22"/>
                <w:szCs w:val="22"/>
              </w:rPr>
              <w:t>;</w:t>
            </w:r>
          </w:p>
          <w:p w14:paraId="36DA98B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72A9AAB" w14:textId="77777777" w:rsidTr="007B199E">
        <w:tc>
          <w:tcPr>
            <w:tcW w:w="3422" w:type="dxa"/>
            <w:gridSpan w:val="2"/>
          </w:tcPr>
          <w:p w14:paraId="4E84E6A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5B90B9C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comprovante escrito, emitido pela Empresa Brasileira de </w:t>
            </w:r>
            <w:r w:rsidRPr="0082644B">
              <w:rPr>
                <w:rFonts w:ascii="Ebrima" w:hAnsi="Ebrima" w:cstheme="minorHAnsi"/>
                <w:sz w:val="22"/>
                <w:szCs w:val="22"/>
              </w:rPr>
              <w:lastRenderedPageBreak/>
              <w:t>Correios e Telégrafos, relativo ao recebimento de quaisquer notificações, com a assinatura da pessoa que recebeu e a data da entrega do documento, que possui validade jurídica para a demonstração do recebimento do objeto postal ao qual se vincula;</w:t>
            </w:r>
          </w:p>
          <w:p w14:paraId="5A33FAD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0D7FE65" w14:textId="77777777" w:rsidTr="007B199E">
        <w:tc>
          <w:tcPr>
            <w:tcW w:w="3422" w:type="dxa"/>
            <w:gridSpan w:val="2"/>
          </w:tcPr>
          <w:p w14:paraId="587C4B1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3358A6D0" w14:textId="77777777"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005258DE">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6B045905"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DE0B98C" w14:textId="77777777" w:rsidTr="007B199E">
        <w:tc>
          <w:tcPr>
            <w:tcW w:w="3422" w:type="dxa"/>
            <w:gridSpan w:val="2"/>
          </w:tcPr>
          <w:p w14:paraId="1947199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57AEB3B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6430595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EE1CA9F" w14:textId="77777777" w:rsidTr="007B199E">
        <w:tc>
          <w:tcPr>
            <w:tcW w:w="3422" w:type="dxa"/>
            <w:gridSpan w:val="2"/>
          </w:tcPr>
          <w:p w14:paraId="213B004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6F85B9F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00E07BDF" w:rsidRPr="00BB2CA7">
              <w:rPr>
                <w:rFonts w:ascii="Ebrima" w:hAnsi="Ebrima"/>
                <w:sz w:val="22"/>
                <w:szCs w:val="22"/>
              </w:rPr>
              <w:t>4.12.,</w:t>
            </w:r>
            <w:r w:rsidR="00E07BDF" w:rsidRPr="00BB2CA7" w:rsidDel="006511AF">
              <w:rPr>
                <w:rFonts w:ascii="Ebrima" w:hAnsi="Ebrima"/>
                <w:sz w:val="22"/>
                <w:szCs w:val="22"/>
              </w:rPr>
              <w:t xml:space="preserve"> </w:t>
            </w:r>
            <w:r w:rsidR="00E07BDF" w:rsidRPr="00BB2CA7">
              <w:rPr>
                <w:rFonts w:ascii="Ebrima" w:hAnsi="Ebrima"/>
                <w:sz w:val="22"/>
                <w:szCs w:val="22"/>
              </w:rPr>
              <w:t>abaixo;</w:t>
            </w:r>
          </w:p>
          <w:p w14:paraId="783D333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87C4159" w14:textId="77777777" w:rsidTr="007B199E">
        <w:tc>
          <w:tcPr>
            <w:tcW w:w="3422" w:type="dxa"/>
            <w:gridSpan w:val="2"/>
          </w:tcPr>
          <w:p w14:paraId="17271E4A"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2C1BF45"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6DD3915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CF576F8" w14:textId="77777777" w:rsidTr="007B199E">
        <w:tc>
          <w:tcPr>
            <w:tcW w:w="3422" w:type="dxa"/>
            <w:gridSpan w:val="2"/>
          </w:tcPr>
          <w:p w14:paraId="01E3E5C0"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1EF1B83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3A35CC9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E86B14" w14:textId="77777777" w:rsidTr="007B199E">
        <w:tc>
          <w:tcPr>
            <w:tcW w:w="3422" w:type="dxa"/>
            <w:gridSpan w:val="2"/>
          </w:tcPr>
          <w:p w14:paraId="2FE1ECF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094BEC7D" w14:textId="6605724E"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A425EC">
              <w:rPr>
                <w:rFonts w:ascii="Ebrima" w:hAnsi="Ebrima" w:cstheme="minorHAnsi"/>
                <w:sz w:val="22"/>
                <w:szCs w:val="22"/>
              </w:rPr>
              <w:t>507 (quinhentas e sete)</w:t>
            </w:r>
            <w:r w:rsidRPr="0082644B">
              <w:rPr>
                <w:rFonts w:ascii="Ebrima" w:hAnsi="Ebrima" w:cstheme="minorHAnsi"/>
                <w:sz w:val="22"/>
                <w:szCs w:val="22"/>
              </w:rPr>
              <w:t xml:space="preserve"> Cédulas de Crédito Imobiliário, </w:t>
            </w:r>
            <w:r w:rsidRPr="00E07BDF">
              <w:rPr>
                <w:rFonts w:ascii="Ebrima" w:hAnsi="Ebrima" w:cstheme="minorHAnsi"/>
                <w:bCs/>
                <w:sz w:val="22"/>
                <w:szCs w:val="22"/>
              </w:rPr>
              <w:t>integrais,</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40BC327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4B0C2B5" w14:textId="77777777" w:rsidTr="007B199E">
        <w:tc>
          <w:tcPr>
            <w:tcW w:w="3422" w:type="dxa"/>
            <w:gridSpan w:val="2"/>
          </w:tcPr>
          <w:p w14:paraId="056097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5900E83" w14:textId="7777777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bookmarkStart w:id="10" w:name="_Hlk494405046"/>
            <w:r w:rsidR="00E07BDF">
              <w:rPr>
                <w:rFonts w:ascii="Ebrima" w:hAnsi="Ebrima"/>
                <w:b/>
                <w:sz w:val="22"/>
                <w:szCs w:val="22"/>
              </w:rPr>
              <w:t xml:space="preserve">TOCTAO ARGON ATIBAIA EMPREENDIMENTOS IMOBILIÁRIOS </w:t>
            </w:r>
            <w:r w:rsidR="00E07BDF" w:rsidRPr="00220364">
              <w:rPr>
                <w:rFonts w:ascii="Ebrima" w:hAnsi="Ebrima"/>
                <w:b/>
                <w:sz w:val="22"/>
                <w:szCs w:val="22"/>
              </w:rPr>
              <w:t>LTDA</w:t>
            </w:r>
            <w:r w:rsidR="00E07BDF">
              <w:rPr>
                <w:rFonts w:ascii="Ebrima" w:hAnsi="Ebrima"/>
                <w:b/>
                <w:sz w:val="22"/>
                <w:szCs w:val="22"/>
              </w:rPr>
              <w:t>.</w:t>
            </w:r>
            <w:r w:rsidR="00E07BDF" w:rsidRPr="001D7DC7">
              <w:rPr>
                <w:rFonts w:ascii="Ebrima" w:hAnsi="Ebrima"/>
                <w:sz w:val="22"/>
                <w:szCs w:val="22"/>
              </w:rPr>
              <w:t xml:space="preserve">, </w:t>
            </w:r>
            <w:r w:rsidR="00E07BDF">
              <w:rPr>
                <w:rFonts w:ascii="Ebrima" w:hAnsi="Ebrima"/>
                <w:sz w:val="22"/>
                <w:szCs w:val="22"/>
              </w:rPr>
              <w:t>sociedade de</w:t>
            </w:r>
            <w:r w:rsidR="00E07BDF" w:rsidRPr="00612CE6">
              <w:rPr>
                <w:rFonts w:ascii="Ebrima" w:hAnsi="Ebrima"/>
                <w:sz w:val="22"/>
                <w:szCs w:val="22"/>
              </w:rPr>
              <w:t xml:space="preserve"> responsabilidade limitada</w:t>
            </w:r>
            <w:r w:rsidR="00E07BDF" w:rsidRPr="001D7DC7">
              <w:rPr>
                <w:rFonts w:ascii="Ebrima" w:hAnsi="Ebrima"/>
                <w:sz w:val="22"/>
                <w:szCs w:val="22"/>
              </w:rPr>
              <w:t xml:space="preserve">, inscrita no CNPJ/ME sob o nº </w:t>
            </w:r>
            <w:r w:rsidR="00E07BDF">
              <w:rPr>
                <w:rFonts w:ascii="Ebrima" w:hAnsi="Ebrima"/>
                <w:sz w:val="22"/>
                <w:szCs w:val="22"/>
              </w:rPr>
              <w:t>23.209.944/0001-79,</w:t>
            </w:r>
            <w:r w:rsidR="00E07BDF" w:rsidRPr="001D7DC7">
              <w:rPr>
                <w:rFonts w:ascii="Ebrima" w:hAnsi="Ebrima"/>
                <w:sz w:val="22"/>
                <w:szCs w:val="22"/>
              </w:rPr>
              <w:t xml:space="preserve"> com sede na </w:t>
            </w:r>
            <w:r w:rsidR="00E07BDF">
              <w:rPr>
                <w:rFonts w:ascii="Ebrima" w:hAnsi="Ebrima"/>
                <w:sz w:val="22"/>
                <w:szCs w:val="22"/>
              </w:rPr>
              <w:t>Rua Thomé Franco</w:t>
            </w:r>
            <w:r w:rsidR="00E07BDF" w:rsidRPr="001D7DC7">
              <w:rPr>
                <w:rFonts w:ascii="Ebrima" w:hAnsi="Ebrima"/>
                <w:sz w:val="22"/>
                <w:szCs w:val="22"/>
              </w:rPr>
              <w:t xml:space="preserve">, nº </w:t>
            </w:r>
            <w:r w:rsidR="00E07BDF">
              <w:rPr>
                <w:rFonts w:ascii="Ebrima" w:hAnsi="Ebrima"/>
                <w:sz w:val="22"/>
                <w:szCs w:val="22"/>
              </w:rPr>
              <w:t xml:space="preserve">441, Sala 01, </w:t>
            </w:r>
            <w:r w:rsidR="00E07BDF" w:rsidRPr="001D7DC7">
              <w:rPr>
                <w:rFonts w:ascii="Ebrima" w:hAnsi="Ebrima"/>
                <w:sz w:val="22"/>
                <w:szCs w:val="22"/>
              </w:rPr>
              <w:t xml:space="preserve">Bairro </w:t>
            </w:r>
            <w:r w:rsidR="00E07BDF">
              <w:rPr>
                <w:rFonts w:ascii="Ebrima" w:hAnsi="Ebrima"/>
                <w:sz w:val="22"/>
                <w:szCs w:val="22"/>
              </w:rPr>
              <w:t>Centro</w:t>
            </w:r>
            <w:r w:rsidR="00E07BDF" w:rsidRPr="001D7DC7">
              <w:rPr>
                <w:rFonts w:ascii="Ebrima" w:hAnsi="Ebrima"/>
                <w:sz w:val="22"/>
                <w:szCs w:val="22"/>
              </w:rPr>
              <w:t xml:space="preserve">, na Cidade de </w:t>
            </w:r>
            <w:r w:rsidR="00E07BDF">
              <w:rPr>
                <w:rFonts w:ascii="Ebrima" w:hAnsi="Ebrima"/>
                <w:sz w:val="22"/>
                <w:szCs w:val="22"/>
              </w:rPr>
              <w:t>Atibaia</w:t>
            </w:r>
            <w:r w:rsidR="00E07BDF" w:rsidRPr="001D7DC7">
              <w:rPr>
                <w:rFonts w:ascii="Ebrima" w:hAnsi="Ebrima"/>
                <w:sz w:val="22"/>
                <w:szCs w:val="22"/>
              </w:rPr>
              <w:t>, Estado d</w:t>
            </w:r>
            <w:r w:rsidR="00E07BDF">
              <w:rPr>
                <w:rFonts w:ascii="Ebrima" w:hAnsi="Ebrima"/>
                <w:sz w:val="22"/>
                <w:szCs w:val="22"/>
              </w:rPr>
              <w:t>e</w:t>
            </w:r>
            <w:r w:rsidR="00E07BDF" w:rsidRPr="001D7DC7">
              <w:rPr>
                <w:rFonts w:ascii="Ebrima" w:hAnsi="Ebrima"/>
                <w:sz w:val="22"/>
                <w:szCs w:val="22"/>
              </w:rPr>
              <w:t xml:space="preserve"> </w:t>
            </w:r>
            <w:r w:rsidR="00E07BDF">
              <w:rPr>
                <w:rFonts w:ascii="Ebrima" w:hAnsi="Ebrima"/>
                <w:sz w:val="22"/>
                <w:szCs w:val="22"/>
              </w:rPr>
              <w:t>São Paulo</w:t>
            </w:r>
            <w:r w:rsidR="00E07BDF" w:rsidRPr="001D7DC7">
              <w:rPr>
                <w:rFonts w:ascii="Ebrima" w:hAnsi="Ebrima"/>
                <w:sz w:val="22"/>
                <w:szCs w:val="22"/>
              </w:rPr>
              <w:t xml:space="preserve">, CEP </w:t>
            </w:r>
            <w:bookmarkEnd w:id="10"/>
            <w:r w:rsidR="00E07BDF">
              <w:rPr>
                <w:rFonts w:ascii="Ebrima" w:hAnsi="Ebrima"/>
                <w:sz w:val="22"/>
                <w:szCs w:val="22"/>
              </w:rPr>
              <w:t>12.940-660;</w:t>
            </w:r>
          </w:p>
          <w:p w14:paraId="62899F4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62EB988" w14:textId="77777777" w:rsidTr="007B199E">
        <w:tc>
          <w:tcPr>
            <w:tcW w:w="3422" w:type="dxa"/>
            <w:gridSpan w:val="2"/>
          </w:tcPr>
          <w:p w14:paraId="1C2A7804"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244AF843" w14:textId="77777777" w:rsidR="00E07BDF" w:rsidRPr="00BB2CA7" w:rsidRDefault="00E07BDF" w:rsidP="00E07BDF">
            <w:pPr>
              <w:snapToGrid w:val="0"/>
              <w:spacing w:line="300" w:lineRule="exact"/>
              <w:jc w:val="both"/>
              <w:rPr>
                <w:rFonts w:ascii="Ebrima" w:hAnsi="Ebrima"/>
                <w:sz w:val="22"/>
                <w:szCs w:val="22"/>
              </w:rPr>
            </w:pPr>
            <w:r w:rsidRPr="00BB2CA7">
              <w:rPr>
                <w:rFonts w:ascii="Ebrima" w:hAnsi="Ebrima"/>
                <w:sz w:val="22"/>
                <w:szCs w:val="22"/>
              </w:rPr>
              <w:t>a cessão fiduciária de recebíveis</w:t>
            </w:r>
            <w:r w:rsidRPr="00BB2CA7">
              <w:rPr>
                <w:rFonts w:ascii="Ebrima" w:hAnsi="Ebrima" w:cstheme="minorHAnsi"/>
                <w:sz w:val="22"/>
                <w:szCs w:val="22"/>
              </w:rPr>
              <w:t xml:space="preserve"> constituída e</w:t>
            </w:r>
            <w:r w:rsidRPr="00BB2CA7">
              <w:rPr>
                <w:rFonts w:ascii="Ebrima" w:hAnsi="Ebrima"/>
                <w:sz w:val="22"/>
                <w:szCs w:val="22"/>
              </w:rPr>
              <w:t xml:space="preserve"> a ser constituída em favor da Emissora, nos termos do Contrato de Cessão, por meio do qual a Cedente cedeu </w:t>
            </w:r>
            <w:r w:rsidRPr="00BB2CA7">
              <w:rPr>
                <w:rFonts w:ascii="Ebrima" w:hAnsi="Ebrima" w:cstheme="minorHAnsi"/>
                <w:bCs/>
                <w:iCs/>
                <w:sz w:val="22"/>
                <w:szCs w:val="22"/>
              </w:rPr>
              <w:t xml:space="preserve">e irá ceder </w:t>
            </w:r>
            <w:r w:rsidRPr="00BB2CA7">
              <w:rPr>
                <w:rFonts w:ascii="Ebrima" w:hAnsi="Ebrima"/>
                <w:sz w:val="22"/>
                <w:szCs w:val="22"/>
              </w:rPr>
              <w:t>fiduciariamente à Emissora os Créditos Cedidos Fiduciariamente, a que</w:t>
            </w:r>
            <w:r w:rsidRPr="00BB2CA7">
              <w:rPr>
                <w:rFonts w:ascii="Ebrima" w:hAnsi="Ebrima" w:cstheme="minorHAnsi"/>
                <w:bCs/>
                <w:iCs/>
                <w:sz w:val="22"/>
                <w:szCs w:val="22"/>
              </w:rPr>
              <w:t xml:space="preserve"> faz e</w:t>
            </w:r>
            <w:r w:rsidRPr="00BB2CA7">
              <w:rPr>
                <w:rFonts w:ascii="Ebrima" w:hAnsi="Ebrima"/>
                <w:sz w:val="22"/>
                <w:szCs w:val="22"/>
              </w:rPr>
              <w:t xml:space="preserve"> fará jus em decorrência da formalização de novos Contratos Imobiliários, em garantia do cumprimento das Obrigações Garantidas;</w:t>
            </w:r>
          </w:p>
          <w:p w14:paraId="6B22EEC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700BB9E" w14:textId="77777777" w:rsidTr="007B199E">
        <w:tc>
          <w:tcPr>
            <w:tcW w:w="3422" w:type="dxa"/>
            <w:gridSpan w:val="2"/>
          </w:tcPr>
          <w:p w14:paraId="39907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7670E412"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63EA851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9695255" w14:textId="77777777" w:rsidTr="007B199E">
        <w:tc>
          <w:tcPr>
            <w:tcW w:w="3422" w:type="dxa"/>
            <w:gridSpan w:val="2"/>
          </w:tcPr>
          <w:p w14:paraId="322A6455"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1F57D2BE"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073C8FE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61C642C9" w14:textId="77777777" w:rsidTr="007B199E">
        <w:tc>
          <w:tcPr>
            <w:tcW w:w="3422" w:type="dxa"/>
            <w:gridSpan w:val="2"/>
          </w:tcPr>
          <w:p w14:paraId="1888505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218" w:type="dxa"/>
          </w:tcPr>
          <w:p w14:paraId="407DC0D7"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335BBF4A"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108FF658" w14:textId="77777777" w:rsidTr="007B199E">
        <w:tc>
          <w:tcPr>
            <w:tcW w:w="3422" w:type="dxa"/>
            <w:gridSpan w:val="2"/>
          </w:tcPr>
          <w:p w14:paraId="0DFD0F1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403962D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74919863"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603F5AA" w14:textId="77777777" w:rsidTr="007B199E">
        <w:tc>
          <w:tcPr>
            <w:tcW w:w="3422" w:type="dxa"/>
            <w:gridSpan w:val="2"/>
          </w:tcPr>
          <w:p w14:paraId="7DEA427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1F05C24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AFAE3DA"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E352EAF" w14:textId="77777777" w:rsidTr="007B199E">
        <w:tc>
          <w:tcPr>
            <w:tcW w:w="3422" w:type="dxa"/>
            <w:gridSpan w:val="2"/>
          </w:tcPr>
          <w:p w14:paraId="20F461F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5A5DEC3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03C8E8A"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27C9157" w14:textId="77777777" w:rsidTr="007B199E">
        <w:tc>
          <w:tcPr>
            <w:tcW w:w="3422" w:type="dxa"/>
            <w:gridSpan w:val="2"/>
          </w:tcPr>
          <w:p w14:paraId="294CAE4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7DC727F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sidR="00E229D5">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5C5636AE"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5D1E76D5" w14:textId="77777777" w:rsidTr="007B199E">
        <w:tc>
          <w:tcPr>
            <w:tcW w:w="3422" w:type="dxa"/>
            <w:gridSpan w:val="2"/>
          </w:tcPr>
          <w:p w14:paraId="2FE0B88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5B14120C" w14:textId="4C956B88" w:rsidR="00E07BDF" w:rsidRPr="00BB2CA7" w:rsidRDefault="00E07BDF" w:rsidP="00E07BDF">
            <w:pPr>
              <w:widowControl w:val="0"/>
              <w:autoSpaceDE w:val="0"/>
              <w:autoSpaceDN w:val="0"/>
              <w:adjustRightInd w:val="0"/>
              <w:spacing w:line="300" w:lineRule="exact"/>
              <w:jc w:val="both"/>
              <w:rPr>
                <w:rFonts w:ascii="Ebrima" w:hAnsi="Ebrima"/>
                <w:sz w:val="22"/>
                <w:szCs w:val="22"/>
              </w:rPr>
            </w:pPr>
            <w:r w:rsidRPr="00BB2CA7">
              <w:rPr>
                <w:rFonts w:ascii="Ebrima" w:hAnsi="Ebrima"/>
                <w:sz w:val="22"/>
                <w:szCs w:val="22"/>
              </w:rPr>
              <w:t>são as condições precedentes previstas no item 2.1. do Contrato de Cessão</w:t>
            </w:r>
            <w:r w:rsidR="003D60ED">
              <w:rPr>
                <w:rFonts w:ascii="Ebrima" w:hAnsi="Ebrima"/>
                <w:sz w:val="22"/>
                <w:szCs w:val="22"/>
              </w:rPr>
              <w:t>,</w:t>
            </w:r>
            <w:r w:rsidRPr="00BB2CA7">
              <w:rPr>
                <w:rFonts w:ascii="Ebrima" w:hAnsi="Ebrima"/>
                <w:sz w:val="22"/>
                <w:szCs w:val="22"/>
              </w:rPr>
              <w:t xml:space="preserve"> às quais </w:t>
            </w:r>
            <w:r w:rsidRPr="00BB2CA7">
              <w:rPr>
                <w:rFonts w:ascii="Ebrima" w:hAnsi="Ebrima" w:cstheme="minorHAnsi"/>
                <w:sz w:val="22"/>
                <w:szCs w:val="22"/>
              </w:rPr>
              <w:t>a integralização dos CRI está condicionada</w:t>
            </w:r>
            <w:r w:rsidR="003D60ED">
              <w:rPr>
                <w:rFonts w:ascii="Ebrima" w:hAnsi="Ebrima"/>
                <w:sz w:val="22"/>
                <w:szCs w:val="22"/>
              </w:rPr>
              <w:t>;</w:t>
            </w:r>
          </w:p>
          <w:p w14:paraId="605FFA9E" w14:textId="77777777" w:rsidR="00412131" w:rsidRPr="0082644B" w:rsidRDefault="00412131" w:rsidP="00E560BA">
            <w:pPr>
              <w:pStyle w:val="PargrafodaLista"/>
              <w:tabs>
                <w:tab w:val="left" w:pos="1276"/>
              </w:tabs>
              <w:autoSpaceDE w:val="0"/>
              <w:autoSpaceDN w:val="0"/>
              <w:adjustRightInd w:val="0"/>
              <w:spacing w:line="300" w:lineRule="exact"/>
              <w:ind w:left="709"/>
              <w:contextualSpacing w:val="0"/>
              <w:jc w:val="both"/>
              <w:rPr>
                <w:rFonts w:ascii="Ebrima" w:hAnsi="Ebrima" w:cstheme="minorHAnsi"/>
                <w:sz w:val="22"/>
                <w:szCs w:val="22"/>
              </w:rPr>
              <w:pPrChange w:id="11" w:author="Vinicius Franco" w:date="2020-05-14T01:39:00Z">
                <w:pPr>
                  <w:pStyle w:val="PargrafodaLista"/>
                  <w:numPr>
                    <w:numId w:val="43"/>
                  </w:numPr>
                  <w:tabs>
                    <w:tab w:val="left" w:pos="1276"/>
                  </w:tabs>
                  <w:autoSpaceDE w:val="0"/>
                  <w:autoSpaceDN w:val="0"/>
                  <w:adjustRightInd w:val="0"/>
                  <w:spacing w:line="300" w:lineRule="exact"/>
                  <w:ind w:left="709" w:hanging="11"/>
                  <w:contextualSpacing w:val="0"/>
                  <w:jc w:val="both"/>
                </w:pPr>
              </w:pPrChange>
            </w:pPr>
          </w:p>
        </w:tc>
      </w:tr>
      <w:tr w:rsidR="00AC5A6C" w:rsidRPr="0082644B" w:rsidDel="00931FCB" w14:paraId="363C9A86" w14:textId="77777777" w:rsidTr="007B199E">
        <w:tc>
          <w:tcPr>
            <w:tcW w:w="3422" w:type="dxa"/>
            <w:gridSpan w:val="2"/>
          </w:tcPr>
          <w:p w14:paraId="74C1B7BF"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46B30995"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
          <w:p w14:paraId="5D8361E2" w14:textId="04B93348" w:rsidR="00AC5A6C" w:rsidRPr="00A425EC" w:rsidRDefault="00AC5A6C" w:rsidP="00E560BA">
            <w:pPr>
              <w:jc w:val="both"/>
              <w:rPr>
                <w:rFonts w:ascii="Segoe UI" w:hAnsi="Segoe UI" w:cs="Segoe UI"/>
                <w:sz w:val="21"/>
                <w:szCs w:val="21"/>
                <w:lang w:eastAsia="en-US"/>
              </w:rPr>
              <w:pPrChange w:id="12" w:author="Vinicius Franco" w:date="2020-05-14T01:39:00Z">
                <w:pPr/>
              </w:pPrChange>
            </w:pPr>
            <w:r w:rsidRPr="0082644B">
              <w:rPr>
                <w:rFonts w:ascii="Ebrima" w:hAnsi="Ebrima" w:cstheme="minorHAnsi"/>
                <w:sz w:val="22"/>
                <w:szCs w:val="22"/>
              </w:rPr>
              <w:t>a conta corrente nº</w:t>
            </w:r>
            <w:r w:rsidR="00A425EC">
              <w:rPr>
                <w:rFonts w:ascii="Ebrima" w:hAnsi="Ebrima" w:cstheme="minorHAnsi"/>
                <w:sz w:val="22"/>
                <w:szCs w:val="22"/>
              </w:rPr>
              <w:t xml:space="preserve"> </w:t>
            </w:r>
            <w:r w:rsidR="00A425EC" w:rsidRPr="00A425EC">
              <w:rPr>
                <w:rFonts w:ascii="Segoe UI" w:hAnsi="Segoe UI" w:cs="Segoe UI"/>
                <w:sz w:val="21"/>
                <w:szCs w:val="21"/>
                <w:lang w:eastAsia="en-US"/>
              </w:rPr>
              <w:t>60837-6</w:t>
            </w:r>
            <w:r w:rsidRPr="0082644B">
              <w:rPr>
                <w:rFonts w:ascii="Ebrima" w:hAnsi="Ebrima" w:cstheme="minorHAnsi"/>
                <w:sz w:val="22"/>
                <w:szCs w:val="22"/>
              </w:rPr>
              <w:t xml:space="preserve">, agência </w:t>
            </w:r>
            <w:r w:rsidR="00A425EC" w:rsidRPr="00A425EC">
              <w:rPr>
                <w:rFonts w:ascii="Ebrima" w:hAnsi="Ebrima" w:cstheme="minorHAnsi"/>
                <w:sz w:val="22"/>
                <w:szCs w:val="22"/>
              </w:rPr>
              <w:t>0147</w:t>
            </w:r>
            <w:r w:rsidRPr="0082644B">
              <w:rPr>
                <w:rFonts w:ascii="Ebrima" w:hAnsi="Ebrima" w:cstheme="minorHAnsi"/>
                <w:sz w:val="22"/>
                <w:szCs w:val="22"/>
              </w:rPr>
              <w:t xml:space="preserve">, no Banco </w:t>
            </w:r>
            <w:r w:rsidR="00A425EC">
              <w:rPr>
                <w:rFonts w:ascii="Ebrima" w:hAnsi="Ebrima" w:cstheme="minorHAnsi"/>
                <w:sz w:val="22"/>
                <w:szCs w:val="22"/>
              </w:rPr>
              <w:t>Itaú Unibanco S.A.</w:t>
            </w:r>
            <w:r w:rsidRPr="0082644B">
              <w:rPr>
                <w:rFonts w:ascii="Ebrima" w:hAnsi="Ebrima" w:cstheme="minorHAnsi"/>
                <w:sz w:val="22"/>
                <w:szCs w:val="22"/>
              </w:rPr>
              <w:t xml:space="preserve">, de titularidade da Cedente, para realização de depósito de recursos devidos à Cedente, nos termos do Contrato de Cessão; </w:t>
            </w:r>
          </w:p>
          <w:p w14:paraId="144F0341"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576F9F3F" w14:textId="77777777" w:rsidTr="007B199E">
        <w:tc>
          <w:tcPr>
            <w:tcW w:w="3422" w:type="dxa"/>
            <w:gridSpan w:val="2"/>
          </w:tcPr>
          <w:p w14:paraId="4E00CC36"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0FA7230A" w14:textId="70B9B682"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Itaú Unibanco S.A. (341), sob o </w:t>
            </w:r>
            <w:r w:rsidRPr="0082644B">
              <w:rPr>
                <w:rFonts w:ascii="Ebrima" w:hAnsi="Ebrima" w:cstheme="minorHAnsi"/>
                <w:sz w:val="22"/>
                <w:szCs w:val="22"/>
              </w:rPr>
              <w:t xml:space="preserve">nº </w:t>
            </w:r>
            <w:r w:rsidR="00662852" w:rsidRPr="00CC797A">
              <w:rPr>
                <w:rFonts w:ascii="Ebrima" w:hAnsi="Ebrima"/>
                <w:sz w:val="22"/>
              </w:rPr>
              <w:t>26430-4</w:t>
            </w:r>
            <w:r w:rsidRPr="0082644B">
              <w:rPr>
                <w:rFonts w:ascii="Ebrima" w:hAnsi="Ebrima" w:cstheme="minorHAnsi"/>
                <w:sz w:val="22"/>
                <w:szCs w:val="22"/>
              </w:rPr>
              <w:t xml:space="preserve">, Agência </w:t>
            </w:r>
            <w:r w:rsidR="00662852" w:rsidRPr="00CC797A">
              <w:rPr>
                <w:rFonts w:ascii="Ebrima" w:hAnsi="Ebrima"/>
                <w:sz w:val="22"/>
              </w:rPr>
              <w:t>0393</w:t>
            </w:r>
            <w:r w:rsidRPr="0082644B">
              <w:rPr>
                <w:rFonts w:ascii="Ebrima" w:hAnsi="Ebrima" w:cstheme="minorHAnsi"/>
                <w:bCs/>
                <w:sz w:val="22"/>
                <w:szCs w:val="22"/>
              </w:rPr>
              <w:t xml:space="preserve">, na qual serão </w:t>
            </w:r>
            <w:r w:rsidR="00A719BE">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00A719BE" w:rsidRPr="00E560BA">
              <w:rPr>
                <w:rFonts w:ascii="Ebrima" w:hAnsi="Ebrima"/>
                <w:sz w:val="22"/>
                <w:rPrChange w:id="13" w:author="Vinicius Franco" w:date="2020-05-14T01:39:00Z">
                  <w:rPr>
                    <w:rFonts w:ascii="Ebrima" w:hAnsi="Ebrima"/>
                    <w:sz w:val="22"/>
                    <w:u w:val="single"/>
                  </w:rPr>
                </w:rPrChange>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9F7EDEF" w14:textId="77777777" w:rsidR="00412131" w:rsidRPr="0082644B" w:rsidRDefault="00412131" w:rsidP="007B199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12131" w:rsidRPr="0082644B" w:rsidDel="00931FCB" w14:paraId="1F36751A" w14:textId="77777777" w:rsidTr="007B199E">
        <w:tc>
          <w:tcPr>
            <w:tcW w:w="3422" w:type="dxa"/>
            <w:gridSpan w:val="2"/>
          </w:tcPr>
          <w:p w14:paraId="703D2148" w14:textId="77777777" w:rsidR="00412131" w:rsidRPr="0082644B" w:rsidRDefault="00412131" w:rsidP="00E07BD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E07BDF">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7432A87C" w14:textId="5755F542"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00E07BDF">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14" w:author="Vinicius Franco" w:date="2020-05-14T01:39:00Z">
              <w:r w:rsidR="00662852">
                <w:rPr>
                  <w:rFonts w:ascii="Ebrima" w:hAnsi="Ebrima" w:cstheme="minorHAnsi"/>
                  <w:sz w:val="22"/>
                  <w:szCs w:val="22"/>
                </w:rPr>
                <w:delText>13</w:delText>
              </w:r>
            </w:del>
            <w:ins w:id="15" w:author="Vinicius Franco" w:date="2020-05-14T01:39:00Z">
              <w:r w:rsidR="009D0113">
                <w:rPr>
                  <w:rFonts w:ascii="Ebrima" w:hAnsi="Ebrima" w:cstheme="minorHAnsi"/>
                  <w:sz w:val="22"/>
                  <w:szCs w:val="22"/>
                </w:rPr>
                <w:t>15</w:t>
              </w:r>
            </w:ins>
            <w:r w:rsidR="00662852">
              <w:rPr>
                <w:rFonts w:ascii="Ebrima" w:hAnsi="Ebrima" w:cstheme="minorHAnsi"/>
                <w:sz w:val="22"/>
                <w:szCs w:val="22"/>
              </w:rPr>
              <w:t xml:space="preserve"> de maio de 2020</w:t>
            </w:r>
            <w:r w:rsidRPr="0082644B">
              <w:rPr>
                <w:rFonts w:ascii="Ebrima" w:hAnsi="Ebrima" w:cstheme="minorHAnsi"/>
                <w:sz w:val="22"/>
                <w:szCs w:val="22"/>
              </w:rPr>
              <w:t xml:space="preserve">, entre a </w:t>
            </w:r>
            <w:r w:rsidR="00011D36" w:rsidRPr="00605B31">
              <w:rPr>
                <w:rFonts w:ascii="Ebrima" w:hAnsi="Ebrima" w:cstheme="minorHAnsi"/>
                <w:sz w:val="22"/>
                <w:szCs w:val="22"/>
              </w:rPr>
              <w:t>Toctao e a Argon</w:t>
            </w:r>
            <w:r w:rsidRPr="0082644B">
              <w:rPr>
                <w:rFonts w:ascii="Ebrima" w:hAnsi="Ebrima" w:cstheme="minorHAnsi"/>
                <w:sz w:val="22"/>
                <w:szCs w:val="22"/>
              </w:rPr>
              <w:t xml:space="preserve">, na qualidade de fiduciantes, a Emissora, na qualidade de fiduciária, </w:t>
            </w:r>
            <w:r w:rsidR="00011D36">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intervenientes anuentes, por meio do qual as </w:t>
            </w:r>
            <w:r w:rsidR="00E07BDF">
              <w:rPr>
                <w:rFonts w:ascii="Ebrima" w:hAnsi="Ebrima" w:cstheme="minorHAnsi"/>
                <w:sz w:val="22"/>
                <w:szCs w:val="22"/>
              </w:rPr>
              <w:t xml:space="preserve">quotas </w:t>
            </w:r>
            <w:r w:rsidRPr="0082644B">
              <w:rPr>
                <w:rFonts w:ascii="Ebrima" w:hAnsi="Ebrima" w:cstheme="minorHAnsi"/>
                <w:sz w:val="22"/>
                <w:szCs w:val="22"/>
              </w:rPr>
              <w:t xml:space="preserve">da Cedente foram alienadas fiduciariamente à Emissora, em garantia das Obrigações Garantidas; </w:t>
            </w:r>
          </w:p>
          <w:p w14:paraId="56769B7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63311ADE" w14:textId="77777777" w:rsidTr="007B199E">
        <w:trPr>
          <w:gridBefore w:val="1"/>
          <w:wBefore w:w="6" w:type="dxa"/>
          <w:trHeight w:val="2057"/>
        </w:trPr>
        <w:tc>
          <w:tcPr>
            <w:tcW w:w="3416" w:type="dxa"/>
          </w:tcPr>
          <w:p w14:paraId="0737369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1CA78F4C" w14:textId="17AED55F"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em </w:t>
            </w:r>
            <w:del w:id="16" w:author="Vinicius Franco" w:date="2020-05-14T01:39:00Z">
              <w:r w:rsidR="00662852">
                <w:rPr>
                  <w:rFonts w:ascii="Ebrima" w:hAnsi="Ebrima" w:cstheme="minorHAnsi"/>
                  <w:sz w:val="22"/>
                  <w:szCs w:val="22"/>
                </w:rPr>
                <w:delText>13</w:delText>
              </w:r>
            </w:del>
            <w:ins w:id="17" w:author="Vinicius Franco" w:date="2020-05-14T01:39:00Z">
              <w:r w:rsidR="009D0113">
                <w:rPr>
                  <w:rFonts w:ascii="Ebrima" w:hAnsi="Ebrima" w:cstheme="minorHAnsi"/>
                  <w:sz w:val="22"/>
                  <w:szCs w:val="22"/>
                </w:rPr>
                <w:t>15</w:t>
              </w:r>
            </w:ins>
            <w:r w:rsidR="009D0113">
              <w:rPr>
                <w:rFonts w:ascii="Ebrima" w:hAnsi="Ebrima" w:cstheme="minorHAnsi"/>
                <w:sz w:val="22"/>
                <w:szCs w:val="22"/>
              </w:rPr>
              <w:t xml:space="preserve"> </w:t>
            </w:r>
            <w:r w:rsidR="00662852">
              <w:rPr>
                <w:rFonts w:ascii="Ebrima" w:hAnsi="Ebrima" w:cstheme="minorHAnsi"/>
                <w:sz w:val="22"/>
                <w:szCs w:val="22"/>
              </w:rPr>
              <w:t>de maio de 2020</w:t>
            </w:r>
            <w:r w:rsidRPr="0082644B">
              <w:rPr>
                <w:rFonts w:ascii="Ebrima" w:hAnsi="Ebrima" w:cstheme="minorHAnsi"/>
                <w:sz w:val="22"/>
                <w:szCs w:val="22"/>
              </w:rPr>
              <w:t xml:space="preserve">, entre a Cedente, a Emissora, na qualidade de cessionária, e </w:t>
            </w:r>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abaixo definid</w:t>
            </w:r>
            <w:r w:rsidR="00743289">
              <w:rPr>
                <w:rFonts w:ascii="Ebrima" w:hAnsi="Ebrima" w:cstheme="minorHAnsi"/>
                <w:sz w:val="22"/>
                <w:szCs w:val="22"/>
              </w:rPr>
              <w:t>a</w:t>
            </w:r>
            <w:r w:rsidRPr="0082644B">
              <w:rPr>
                <w:rFonts w:ascii="Ebrima" w:hAnsi="Ebrima" w:cstheme="minorHAnsi"/>
                <w:sz w:val="22"/>
                <w:szCs w:val="22"/>
              </w:rPr>
              <w:t xml:space="preserve">, por meio do qual (i) os Créditos Imobiliários, decorrentes dos Contratos Imobiliários, representados pelas CCI, foram cedidos pela Cedente à Emissora, e (ii) os Créditos Cedidos Fiduciariamente, decorrentes de Contratos Imobiliários </w:t>
            </w:r>
            <w:r w:rsidR="006C0FA6" w:rsidRPr="00BB2CA7">
              <w:rPr>
                <w:rFonts w:ascii="Ebrima" w:hAnsi="Ebrima" w:cstheme="minorHAnsi"/>
                <w:sz w:val="22"/>
                <w:szCs w:val="22"/>
              </w:rPr>
              <w:t>atuais</w:t>
            </w:r>
            <w:r w:rsidR="006C0FA6" w:rsidRPr="00BB2CA7">
              <w:rPr>
                <w:rFonts w:ascii="Ebrima" w:hAnsi="Ebrima"/>
                <w:sz w:val="22"/>
                <w:szCs w:val="22"/>
              </w:rPr>
              <w:t xml:space="preserve"> e futuros, </w:t>
            </w:r>
            <w:r w:rsidR="006C0FA6" w:rsidRPr="00BB2CA7">
              <w:rPr>
                <w:rFonts w:ascii="Ebrima" w:hAnsi="Ebrima" w:cstheme="minorHAnsi"/>
                <w:sz w:val="22"/>
                <w:szCs w:val="22"/>
              </w:rPr>
              <w:t xml:space="preserve">são e </w:t>
            </w:r>
            <w:r w:rsidR="006C0FA6" w:rsidRPr="00BB2CA7">
              <w:rPr>
                <w:rFonts w:ascii="Ebrima" w:hAnsi="Ebrima"/>
                <w:sz w:val="22"/>
                <w:szCs w:val="22"/>
              </w:rPr>
              <w:t>serão cedidos fiduciariamente pela Cedente à Emissora;</w:t>
            </w:r>
          </w:p>
        </w:tc>
      </w:tr>
      <w:tr w:rsidR="00412131" w:rsidRPr="0082644B" w:rsidDel="00931FCB" w14:paraId="00EBB730" w14:textId="77777777" w:rsidTr="007B199E">
        <w:trPr>
          <w:gridBefore w:val="1"/>
          <w:wBefore w:w="6" w:type="dxa"/>
          <w:trHeight w:val="349"/>
        </w:trPr>
        <w:tc>
          <w:tcPr>
            <w:tcW w:w="3416" w:type="dxa"/>
          </w:tcPr>
          <w:p w14:paraId="6DE0A2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5DCE5DA8" w14:textId="15F2B793"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 xml:space="preserve">da </w:t>
            </w:r>
            <w:r w:rsidR="00662852" w:rsidRPr="00662852">
              <w:rPr>
                <w:rFonts w:ascii="Ebrima" w:hAnsi="Ebrima"/>
                <w:i/>
                <w:sz w:val="22"/>
                <w:szCs w:val="22"/>
              </w:rPr>
              <w:t>407ª, 408ª, 409ª, 410ª, 411ª e 412ª</w:t>
            </w:r>
            <w:r w:rsidR="006C0FA6" w:rsidRPr="00435411">
              <w:rPr>
                <w:rFonts w:ascii="Ebrima" w:hAnsi="Ebrima"/>
                <w:i/>
                <w:sz w:val="22"/>
                <w:szCs w:val="22"/>
              </w:rPr>
              <w:t xml:space="preserve"> </w:t>
            </w:r>
            <w:r w:rsidR="006C2F64">
              <w:rPr>
                <w:rFonts w:ascii="Ebrima" w:hAnsi="Ebrima" w:cstheme="minorHAnsi"/>
                <w:bCs/>
                <w:i/>
                <w:sz w:val="22"/>
                <w:szCs w:val="22"/>
              </w:rPr>
              <w:t>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50EBCB86"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7774ADF6" w14:textId="77777777" w:rsidTr="007B199E">
        <w:trPr>
          <w:gridBefore w:val="1"/>
          <w:wBefore w:w="6" w:type="dxa"/>
          <w:trHeight w:val="349"/>
        </w:trPr>
        <w:tc>
          <w:tcPr>
            <w:tcW w:w="3416" w:type="dxa"/>
          </w:tcPr>
          <w:p w14:paraId="6DDF684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2EB15733"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6C0FA6">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celebrado entre a Cedente, Emissora e o Servicer;</w:t>
            </w:r>
          </w:p>
          <w:p w14:paraId="646AFCE4"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0D82927A" w14:textId="77777777" w:rsidTr="007B199E">
        <w:tc>
          <w:tcPr>
            <w:tcW w:w="3422" w:type="dxa"/>
            <w:gridSpan w:val="2"/>
          </w:tcPr>
          <w:p w14:paraId="5242AF3A"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63491D75" w14:textId="08E1323C"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r w:rsidR="00E75331">
              <w:rPr>
                <w:rFonts w:ascii="Ebrima" w:hAnsi="Ebrima" w:cstheme="minorHAnsi"/>
                <w:bCs/>
                <w:sz w:val="22"/>
                <w:szCs w:val="22"/>
              </w:rPr>
              <w:t>“</w:t>
            </w:r>
            <w:r w:rsidR="00E75331">
              <w:rPr>
                <w:rFonts w:ascii="Ebrima" w:hAnsi="Ebrima" w:cstheme="minorHAnsi"/>
                <w:bCs/>
                <w:i/>
                <w:iCs/>
                <w:sz w:val="22"/>
                <w:szCs w:val="22"/>
              </w:rPr>
              <w:t>Instrumento Particular de Promessa de Compra e Venda</w:t>
            </w:r>
            <w:r w:rsidR="006C0FA6" w:rsidRPr="00E75331">
              <w:rPr>
                <w:rFonts w:ascii="Ebrima" w:hAnsi="Ebrima" w:cstheme="minorHAnsi"/>
                <w:bCs/>
                <w:iCs/>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celebrado entre o respectivo Devedor e a Cedente, por meio do qual o Devedor adquiriu</w:t>
            </w:r>
            <w:r w:rsidR="006C0FA6">
              <w:rPr>
                <w:rFonts w:ascii="Ebrima" w:hAnsi="Ebrima" w:cstheme="minorHAnsi"/>
                <w:sz w:val="22"/>
                <w:szCs w:val="22"/>
              </w:rPr>
              <w:t xml:space="preserve"> o</w:t>
            </w:r>
            <w:r w:rsidR="006C0FA6" w:rsidRPr="00BB2CA7">
              <w:rPr>
                <w:rFonts w:ascii="Ebrima" w:hAnsi="Ebrima" w:cstheme="minorHAnsi"/>
                <w:sz w:val="22"/>
                <w:szCs w:val="22"/>
              </w:rPr>
              <w:t xml:space="preserve"> respectiv</w:t>
            </w:r>
            <w:r w:rsidR="006C0FA6">
              <w:rPr>
                <w:rFonts w:ascii="Ebrima" w:hAnsi="Ebrima" w:cstheme="minorHAnsi"/>
                <w:sz w:val="22"/>
                <w:szCs w:val="22"/>
              </w:rPr>
              <w:t>o</w:t>
            </w:r>
            <w:r w:rsidR="006C0FA6" w:rsidRPr="00BB2CA7">
              <w:rPr>
                <w:rFonts w:ascii="Ebrima" w:hAnsi="Ebrima" w:cstheme="minorHAnsi"/>
                <w:sz w:val="22"/>
                <w:szCs w:val="22"/>
              </w:rPr>
              <w:t xml:space="preserve"> </w:t>
            </w:r>
            <w:r w:rsidR="006C0FA6">
              <w:rPr>
                <w:rFonts w:ascii="Ebrima" w:hAnsi="Ebrima" w:cstheme="minorHAnsi"/>
                <w:bCs/>
                <w:sz w:val="22"/>
                <w:szCs w:val="22"/>
              </w:rPr>
              <w:t>Lote</w:t>
            </w:r>
            <w:r w:rsidR="006C0FA6" w:rsidRPr="00BB2CA7">
              <w:rPr>
                <w:rFonts w:ascii="Ebrima" w:hAnsi="Ebrima" w:cstheme="minorHAnsi"/>
                <w:sz w:val="22"/>
                <w:szCs w:val="22"/>
              </w:rPr>
              <w:t xml:space="preserve"> do Empreendimento Imobiliário</w:t>
            </w:r>
            <w:r w:rsidR="006C0FA6" w:rsidRPr="00BB2CA7">
              <w:rPr>
                <w:rFonts w:ascii="Ebrima" w:hAnsi="Ebrima" w:cstheme="minorHAnsi"/>
                <w:bCs/>
                <w:sz w:val="22"/>
                <w:szCs w:val="22"/>
              </w:rPr>
              <w:t>;</w:t>
            </w:r>
          </w:p>
          <w:p w14:paraId="06FC0619"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9D4C313" w14:textId="77777777" w:rsidTr="007B199E">
        <w:tc>
          <w:tcPr>
            <w:tcW w:w="3422" w:type="dxa"/>
            <w:gridSpan w:val="2"/>
          </w:tcPr>
          <w:p w14:paraId="6539F7E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7BE96CB4" w14:textId="77777777"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6C0FA6">
              <w:rPr>
                <w:rFonts w:ascii="Ebrima" w:hAnsi="Ebrima" w:cstheme="minorHAnsi"/>
                <w:bCs/>
                <w:sz w:val="22"/>
                <w:szCs w:val="22"/>
              </w:rPr>
              <w:t xml:space="preserve">, </w:t>
            </w:r>
            <w:r w:rsidRPr="0082644B">
              <w:rPr>
                <w:rFonts w:ascii="Ebrima" w:hAnsi="Ebrima" w:cstheme="minorHAnsi"/>
                <w:bCs/>
                <w:sz w:val="22"/>
                <w:szCs w:val="22"/>
              </w:rPr>
              <w:t>inclusive nas hipóteses de Recompra Compulsória dos Créditos Imobiliários ou de pagamento da Multa Indenizatória;</w:t>
            </w:r>
          </w:p>
          <w:p w14:paraId="44FC3046"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9367920" w14:textId="77777777" w:rsidTr="007B199E">
        <w:tc>
          <w:tcPr>
            <w:tcW w:w="3422" w:type="dxa"/>
            <w:gridSpan w:val="2"/>
          </w:tcPr>
          <w:p w14:paraId="124C7AF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B16C92D" w14:textId="77777777" w:rsidR="00412131" w:rsidRPr="0082644B" w:rsidRDefault="00412131" w:rsidP="007B199E">
            <w:pPr>
              <w:rPr>
                <w:rFonts w:ascii="Ebrima" w:hAnsi="Ebrima" w:cstheme="minorHAnsi"/>
                <w:sz w:val="22"/>
                <w:szCs w:val="22"/>
              </w:rPr>
            </w:pPr>
          </w:p>
        </w:tc>
        <w:tc>
          <w:tcPr>
            <w:tcW w:w="6218" w:type="dxa"/>
          </w:tcPr>
          <w:p w14:paraId="54307C98" w14:textId="1AA5B65E" w:rsidR="00412131" w:rsidRPr="00605B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05B31">
              <w:rPr>
                <w:rFonts w:ascii="Ebrima" w:hAnsi="Ebrima" w:cstheme="minorHAnsi"/>
                <w:sz w:val="22"/>
                <w:szCs w:val="22"/>
              </w:rPr>
              <w:t xml:space="preserve">a </w:t>
            </w:r>
            <w:r w:rsidR="00605B31" w:rsidRPr="00A425EC">
              <w:rPr>
                <w:rFonts w:ascii="Ebrima" w:hAnsi="Ebrima" w:cstheme="minorHAnsi"/>
                <w:b/>
                <w:sz w:val="22"/>
                <w:szCs w:val="22"/>
              </w:rPr>
              <w:t>ÓRAMA DISTRIBUIDORA DE TÍTULOS E VALORES MOBILIÁRIOS S.A.</w:t>
            </w:r>
            <w:r w:rsidR="00605B31" w:rsidRPr="00A425EC">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605B31">
              <w:rPr>
                <w:rFonts w:ascii="Ebrima" w:hAnsi="Ebrima" w:cstheme="minorHAnsi"/>
                <w:sz w:val="22"/>
                <w:szCs w:val="22"/>
              </w:rPr>
              <w:t>, instituição devidamente autorizada pela CVM a prestar o serviço de distribuição de valores mobiliários;</w:t>
            </w:r>
          </w:p>
          <w:p w14:paraId="6328A45D" w14:textId="77777777" w:rsidR="00412131" w:rsidRPr="00605B31"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CC0CCB" w14:textId="77777777" w:rsidTr="007B199E">
        <w:tc>
          <w:tcPr>
            <w:tcW w:w="3422" w:type="dxa"/>
            <w:gridSpan w:val="2"/>
          </w:tcPr>
          <w:p w14:paraId="29D18556"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5F4FD5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2A90A25" w14:textId="0CA22D1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são os Créditos Imobiliári</w:t>
            </w:r>
            <w:r w:rsidRPr="006C0FA6">
              <w:rPr>
                <w:rFonts w:ascii="Ebrima" w:hAnsi="Ebrima" w:cstheme="minorHAnsi"/>
                <w:sz w:val="22"/>
                <w:szCs w:val="22"/>
              </w:rPr>
              <w:t xml:space="preserve">os </w:t>
            </w:r>
            <w:r w:rsidR="006C0FA6" w:rsidRPr="006C0FA6">
              <w:rPr>
                <w:rFonts w:ascii="Ebrima" w:hAnsi="Ebrima" w:cstheme="minorHAnsi"/>
                <w:sz w:val="22"/>
                <w:szCs w:val="22"/>
              </w:rPr>
              <w:t>atuais e</w:t>
            </w:r>
            <w:r w:rsidRPr="006C0FA6">
              <w:rPr>
                <w:rFonts w:ascii="Ebrima" w:hAnsi="Ebrima" w:cstheme="minorHAnsi"/>
                <w:sz w:val="22"/>
                <w:szCs w:val="22"/>
              </w:rPr>
              <w:t xml:space="preserve"> futuros, decorrentes de comercializações dos Lotes</w:t>
            </w:r>
            <w:r w:rsidR="006C0FA6" w:rsidRPr="006C0FA6">
              <w:rPr>
                <w:rFonts w:ascii="Ebrima" w:hAnsi="Ebrima" w:cstheme="minorHAnsi"/>
                <w:sz w:val="22"/>
                <w:szCs w:val="22"/>
              </w:rPr>
              <w:t xml:space="preserve"> </w:t>
            </w:r>
            <w:r w:rsidRPr="006C0FA6">
              <w:rPr>
                <w:rFonts w:ascii="Ebrima" w:hAnsi="Ebrima" w:cstheme="minorHAnsi"/>
                <w:sz w:val="22"/>
                <w:szCs w:val="22"/>
              </w:rPr>
              <w:t>do</w:t>
            </w:r>
            <w:r w:rsidRPr="0082644B">
              <w:rPr>
                <w:rFonts w:ascii="Ebrima" w:hAnsi="Ebrima" w:cstheme="minorHAnsi"/>
                <w:sz w:val="22"/>
                <w:szCs w:val="22"/>
              </w:rPr>
              <w:t xml:space="preserve"> Empreendimento Imobiliário, e de Créditos Imobiliários decorrentes de novos Contratos Imobiliários celebrados em substituição a Contratos Imobiliários distratados, cedidos fiduciariamente à Emissora </w:t>
            </w:r>
            <w:r w:rsidRPr="0082644B">
              <w:rPr>
                <w:rFonts w:ascii="Ebrima" w:hAnsi="Ebrima" w:cstheme="minorHAnsi"/>
                <w:sz w:val="22"/>
                <w:szCs w:val="22"/>
              </w:rPr>
              <w:lastRenderedPageBreak/>
              <w:t>em garantia das Obrigações Garantidas, conforme Contrato de Cessão</w:t>
            </w:r>
            <w:r w:rsidR="00555AE1">
              <w:rPr>
                <w:rFonts w:ascii="Ebrima" w:hAnsi="Ebrima" w:cstheme="minorHAnsi"/>
                <w:sz w:val="22"/>
                <w:szCs w:val="22"/>
              </w:rPr>
              <w:t xml:space="preserve"> para fins de pagamento </w:t>
            </w:r>
            <w:del w:id="18" w:author="Vinicius Franco" w:date="2020-05-14T01:39:00Z">
              <w:r w:rsidR="00555AE1">
                <w:rPr>
                  <w:rFonts w:ascii="Ebrima" w:hAnsi="Ebrima" w:cstheme="minorHAnsi"/>
                  <w:sz w:val="22"/>
                  <w:szCs w:val="22"/>
                </w:rPr>
                <w:delText>das Cédulas de Crédito Imobiliário</w:delText>
              </w:r>
            </w:del>
            <w:ins w:id="19" w:author="Vinicius Franco" w:date="2020-05-14T01:39:00Z">
              <w:r w:rsidR="008039C0">
                <w:rPr>
                  <w:rFonts w:ascii="Ebrima" w:hAnsi="Ebrima" w:cstheme="minorHAnsi"/>
                  <w:sz w:val="22"/>
                  <w:szCs w:val="22"/>
                </w:rPr>
                <w:t>dos Créditos Imobiliários</w:t>
              </w:r>
            </w:ins>
            <w:r w:rsidR="00555AE1">
              <w:rPr>
                <w:rFonts w:ascii="Ebrima" w:hAnsi="Ebrima" w:cstheme="minorHAnsi"/>
                <w:sz w:val="22"/>
                <w:szCs w:val="22"/>
              </w:rPr>
              <w:t xml:space="preserve"> conforme </w:t>
            </w:r>
            <w:del w:id="20" w:author="Vinicius Franco" w:date="2020-05-14T01:39:00Z">
              <w:r w:rsidR="00555AE1">
                <w:rPr>
                  <w:rFonts w:ascii="Ebrima" w:hAnsi="Ebrima" w:cstheme="minorHAnsi"/>
                  <w:sz w:val="22"/>
                  <w:szCs w:val="22"/>
                </w:rPr>
                <w:delText>previsto</w:delText>
              </w:r>
            </w:del>
            <w:ins w:id="21" w:author="Vinicius Franco" w:date="2020-05-14T01:39:00Z">
              <w:r w:rsidR="008039C0">
                <w:rPr>
                  <w:rFonts w:ascii="Ebrima" w:hAnsi="Ebrima" w:cstheme="minorHAnsi"/>
                  <w:sz w:val="22"/>
                  <w:szCs w:val="22"/>
                </w:rPr>
                <w:t>indicados</w:t>
              </w:r>
            </w:ins>
            <w:r w:rsidR="008039C0">
              <w:rPr>
                <w:rFonts w:ascii="Ebrima" w:hAnsi="Ebrima" w:cstheme="minorHAnsi"/>
                <w:sz w:val="22"/>
                <w:szCs w:val="22"/>
              </w:rPr>
              <w:t xml:space="preserve"> </w:t>
            </w:r>
            <w:r w:rsidR="00555AE1">
              <w:rPr>
                <w:rFonts w:ascii="Ebrima" w:hAnsi="Ebrima" w:cstheme="minorHAnsi"/>
                <w:sz w:val="22"/>
                <w:szCs w:val="22"/>
              </w:rPr>
              <w:t>no Anexo I, sendo</w:t>
            </w:r>
            <w:r w:rsidR="007D2475">
              <w:rPr>
                <w:rFonts w:ascii="Ebrima" w:hAnsi="Ebrima" w:cstheme="minorHAnsi"/>
                <w:sz w:val="22"/>
                <w:szCs w:val="22"/>
              </w:rPr>
              <w:t xml:space="preserve"> saldo remanescente em razão do adimplemento dos Devedores revertido </w:t>
            </w:r>
            <w:r w:rsidR="00605B31">
              <w:rPr>
                <w:rFonts w:ascii="Ebrima" w:hAnsi="Ebrima" w:cstheme="minorHAnsi"/>
                <w:sz w:val="22"/>
                <w:szCs w:val="22"/>
              </w:rPr>
              <w:t xml:space="preserve">à </w:t>
            </w:r>
            <w:r w:rsidR="007D2475">
              <w:rPr>
                <w:rFonts w:ascii="Ebrima" w:hAnsi="Ebrima" w:cstheme="minorHAnsi"/>
                <w:sz w:val="22"/>
                <w:szCs w:val="22"/>
              </w:rPr>
              <w:t>conta da Cedente</w:t>
            </w:r>
            <w:r w:rsidR="00605B31">
              <w:rPr>
                <w:rFonts w:ascii="Ebrima" w:hAnsi="Ebrima" w:cstheme="minorHAnsi"/>
                <w:sz w:val="22"/>
                <w:szCs w:val="22"/>
              </w:rPr>
              <w:t xml:space="preserve"> na forma da Ordem de Pagamentos</w:t>
            </w:r>
            <w:r w:rsidRPr="0082644B">
              <w:rPr>
                <w:rFonts w:ascii="Ebrima" w:hAnsi="Ebrima" w:cstheme="minorHAnsi"/>
                <w:sz w:val="22"/>
                <w:szCs w:val="22"/>
              </w:rPr>
              <w:t xml:space="preserve">; </w:t>
            </w:r>
          </w:p>
          <w:p w14:paraId="29F6DEB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E08A64A" w14:textId="77777777" w:rsidTr="007B199E">
        <w:tc>
          <w:tcPr>
            <w:tcW w:w="3422" w:type="dxa"/>
            <w:gridSpan w:val="2"/>
          </w:tcPr>
          <w:p w14:paraId="7513BC8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1359AA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Reserva; </w:t>
            </w:r>
            <w:r w:rsidRPr="0082644B">
              <w:rPr>
                <w:rFonts w:ascii="Ebrima" w:hAnsi="Ebrima" w:cstheme="minorHAnsi"/>
                <w:b/>
                <w:sz w:val="22"/>
                <w:szCs w:val="22"/>
              </w:rPr>
              <w:t>(iv)</w:t>
            </w:r>
            <w:r w:rsidRPr="0082644B">
              <w:rPr>
                <w:rFonts w:ascii="Ebrima" w:hAnsi="Ebrima" w:cstheme="minorHAnsi"/>
                <w:sz w:val="22"/>
                <w:szCs w:val="22"/>
              </w:rPr>
              <w:t xml:space="preserve"> </w:t>
            </w:r>
            <w:r w:rsidR="006C0FA6">
              <w:rPr>
                <w:rFonts w:ascii="Ebrima" w:hAnsi="Ebrima" w:cstheme="minorHAnsi"/>
                <w:sz w:val="22"/>
                <w:szCs w:val="22"/>
              </w:rPr>
              <w:t xml:space="preserve">Fundo de Obras; </w:t>
            </w:r>
            <w:r w:rsidR="006C0FA6" w:rsidRPr="006C0FA6">
              <w:rPr>
                <w:rFonts w:ascii="Ebrima" w:hAnsi="Ebrima" w:cstheme="minorHAnsi"/>
                <w:b/>
                <w:sz w:val="22"/>
                <w:szCs w:val="22"/>
              </w:rPr>
              <w:t>(v)</w:t>
            </w:r>
            <w:r w:rsidR="006C0FA6">
              <w:rPr>
                <w:rFonts w:ascii="Ebrima" w:hAnsi="Ebrima" w:cstheme="minorHAnsi"/>
                <w:sz w:val="22"/>
                <w:szCs w:val="22"/>
              </w:rPr>
              <w:t xml:space="preserve"> </w:t>
            </w:r>
            <w:r w:rsidRPr="0082644B">
              <w:rPr>
                <w:rFonts w:ascii="Ebrima" w:hAnsi="Ebrima" w:cstheme="minorHAnsi"/>
                <w:sz w:val="22"/>
                <w:szCs w:val="22"/>
              </w:rPr>
              <w:t>pelas respectivas garantias e bens ou direitos decorrentes dos itens “i” a “</w:t>
            </w:r>
            <w:r w:rsidR="006C0FA6">
              <w:rPr>
                <w:rFonts w:ascii="Ebrima" w:hAnsi="Ebrima" w:cstheme="minorHAnsi"/>
                <w:sz w:val="22"/>
                <w:szCs w:val="22"/>
              </w:rPr>
              <w:t>iv</w:t>
            </w:r>
            <w:r w:rsidRPr="0082644B">
              <w:rPr>
                <w:rFonts w:ascii="Ebrima" w:hAnsi="Ebrima" w:cstheme="minorHAnsi"/>
                <w:sz w:val="22"/>
                <w:szCs w:val="22"/>
              </w:rPr>
              <w:t>”, acima, conforme aplicável;</w:t>
            </w:r>
          </w:p>
          <w:p w14:paraId="507BF23B"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5EFE82A" w14:textId="77777777" w:rsidTr="007B199E">
        <w:tc>
          <w:tcPr>
            <w:tcW w:w="3422" w:type="dxa"/>
            <w:gridSpan w:val="2"/>
          </w:tcPr>
          <w:p w14:paraId="6CE02B1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E1F2C2"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 xml:space="preserve">os direitos de crédito decorrentes de Contratos Imobiliários, que estabelecem que os Devedores estão obrigados, de forma irrevogável e irretratável, a </w:t>
            </w:r>
            <w:r w:rsidRPr="0082644B">
              <w:rPr>
                <w:rFonts w:ascii="Ebrima" w:hAnsi="Ebrima" w:cstheme="minorHAnsi"/>
                <w:b/>
                <w:sz w:val="22"/>
                <w:szCs w:val="22"/>
              </w:rPr>
              <w:t>(i)</w:t>
            </w:r>
            <w:r w:rsidRPr="0082644B">
              <w:rPr>
                <w:rFonts w:ascii="Ebrima" w:hAnsi="Ebrima" w:cstheme="minorHAnsi"/>
                <w:sz w:val="22"/>
                <w:szCs w:val="22"/>
              </w:rPr>
              <w:t xml:space="preserve"> realizar o pagamento do preço de aquisição </w:t>
            </w:r>
            <w:r w:rsidR="006C0FA6" w:rsidRPr="006C0FA6">
              <w:rPr>
                <w:rFonts w:ascii="Ebrima" w:hAnsi="Ebrima" w:cstheme="minorHAnsi"/>
                <w:sz w:val="22"/>
                <w:szCs w:val="22"/>
              </w:rPr>
              <w:t xml:space="preserve">dos </w:t>
            </w:r>
            <w:r w:rsidR="006C0FA6">
              <w:rPr>
                <w:rFonts w:ascii="Ebrima" w:hAnsi="Ebrima" w:cstheme="minorHAnsi"/>
                <w:sz w:val="22"/>
                <w:szCs w:val="22"/>
              </w:rPr>
              <w:t xml:space="preserve">respectivos </w:t>
            </w:r>
            <w:r w:rsidR="006C0FA6" w:rsidRPr="006C0FA6">
              <w:rPr>
                <w:rFonts w:ascii="Ebrima" w:hAnsi="Ebrima" w:cstheme="minorHAnsi"/>
                <w:sz w:val="22"/>
                <w:szCs w:val="22"/>
              </w:rPr>
              <w:t>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(ii)</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Pr="0082644B">
              <w:rPr>
                <w:rFonts w:ascii="Ebrima" w:hAnsi="Ebrima" w:cstheme="minorHAnsi"/>
                <w:sz w:val="22"/>
                <w:szCs w:val="22"/>
              </w:rPr>
              <w:t>;</w:t>
            </w:r>
          </w:p>
          <w:p w14:paraId="6D2B01C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DD00DF3" w14:textId="77777777" w:rsidTr="007B199E">
        <w:tc>
          <w:tcPr>
            <w:tcW w:w="3422" w:type="dxa"/>
            <w:gridSpan w:val="2"/>
          </w:tcPr>
          <w:p w14:paraId="7FAA680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764B28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7D228A16"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118570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B5B506" w14:textId="77777777" w:rsidTr="007B199E">
        <w:tc>
          <w:tcPr>
            <w:tcW w:w="3422" w:type="dxa"/>
            <w:gridSpan w:val="2"/>
          </w:tcPr>
          <w:p w14:paraId="01B3EBA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E6477B3" w14:textId="6A48D801"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r w:rsidRPr="00662852">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1F510EE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11CD4F" w14:textId="77777777" w:rsidTr="007B199E">
        <w:tc>
          <w:tcPr>
            <w:tcW w:w="3422" w:type="dxa"/>
            <w:gridSpan w:val="2"/>
          </w:tcPr>
          <w:p w14:paraId="6CEE596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0EE7D2E8" w14:textId="248DAAD3"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r w:rsidR="00662852">
              <w:rPr>
                <w:rFonts w:ascii="Ebrima" w:hAnsi="Ebrima" w:cstheme="minorHAnsi"/>
                <w:color w:val="auto"/>
                <w:sz w:val="22"/>
                <w:szCs w:val="22"/>
              </w:rPr>
              <w:t xml:space="preserve"> </w:t>
            </w:r>
          </w:p>
          <w:p w14:paraId="6E92BAB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FD33C66" w14:textId="77777777" w:rsidTr="007B199E">
        <w:tc>
          <w:tcPr>
            <w:tcW w:w="3422" w:type="dxa"/>
            <w:gridSpan w:val="2"/>
          </w:tcPr>
          <w:p w14:paraId="5BFE0678" w14:textId="5A532129"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62852">
              <w:rPr>
                <w:rFonts w:ascii="Ebrima" w:hAnsi="Ebrima" w:cstheme="minorHAnsi"/>
                <w:sz w:val="22"/>
                <w:szCs w:val="22"/>
              </w:rPr>
              <w:t>“</w:t>
            </w:r>
            <w:r w:rsidRPr="00662852">
              <w:rPr>
                <w:rFonts w:ascii="Ebrima" w:hAnsi="Ebrima" w:cstheme="minorHAnsi"/>
                <w:sz w:val="22"/>
                <w:szCs w:val="22"/>
                <w:u w:val="single"/>
              </w:rPr>
              <w:t>CRI Seniores I</w:t>
            </w:r>
            <w:r w:rsidRPr="00662852">
              <w:rPr>
                <w:rFonts w:ascii="Ebrima" w:hAnsi="Ebrima" w:cstheme="minorHAnsi"/>
                <w:sz w:val="22"/>
                <w:szCs w:val="22"/>
              </w:rPr>
              <w:t>”:</w:t>
            </w:r>
          </w:p>
        </w:tc>
        <w:tc>
          <w:tcPr>
            <w:tcW w:w="6218" w:type="dxa"/>
          </w:tcPr>
          <w:p w14:paraId="3B4B2154" w14:textId="20B67E4A"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w:t>
            </w:r>
            <w:r w:rsidR="00662852" w:rsidRPr="00662852">
              <w:rPr>
                <w:rFonts w:ascii="Ebrima" w:hAnsi="Ebrima" w:cstheme="minorHAnsi"/>
                <w:sz w:val="22"/>
                <w:szCs w:val="22"/>
              </w:rPr>
              <w:t>407</w:t>
            </w:r>
            <w:r w:rsidRPr="00662852">
              <w:rPr>
                <w:rFonts w:ascii="Ebrima" w:hAnsi="Ebrima" w:cstheme="minorHAnsi"/>
                <w:sz w:val="22"/>
                <w:szCs w:val="22"/>
              </w:rPr>
              <w:t>ª Série da 1ª Emissão da Securitizadora;</w:t>
            </w:r>
          </w:p>
          <w:p w14:paraId="4C4A7765"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AF30BB6" w14:textId="77777777" w:rsidTr="007B199E">
        <w:tc>
          <w:tcPr>
            <w:tcW w:w="3422" w:type="dxa"/>
            <w:gridSpan w:val="2"/>
          </w:tcPr>
          <w:p w14:paraId="45C105AC" w14:textId="5C54CEE8"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Seniores II</w:t>
            </w:r>
            <w:r w:rsidRPr="00662852">
              <w:rPr>
                <w:rFonts w:ascii="Ebrima" w:hAnsi="Ebrima" w:cstheme="minorHAnsi"/>
                <w:sz w:val="22"/>
                <w:szCs w:val="22"/>
              </w:rPr>
              <w:t>”:</w:t>
            </w:r>
          </w:p>
        </w:tc>
        <w:tc>
          <w:tcPr>
            <w:tcW w:w="6218" w:type="dxa"/>
          </w:tcPr>
          <w:p w14:paraId="1903718D" w14:textId="652252CC"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w:t>
            </w:r>
            <w:r w:rsidR="00662852" w:rsidRPr="00662852">
              <w:rPr>
                <w:rFonts w:ascii="Ebrima" w:hAnsi="Ebrima" w:cstheme="minorHAnsi"/>
                <w:sz w:val="22"/>
                <w:szCs w:val="22"/>
              </w:rPr>
              <w:t>409</w:t>
            </w:r>
            <w:r w:rsidRPr="00662852">
              <w:rPr>
                <w:rFonts w:ascii="Ebrima" w:hAnsi="Ebrima" w:cstheme="minorHAnsi"/>
                <w:sz w:val="22"/>
                <w:szCs w:val="22"/>
              </w:rPr>
              <w:t xml:space="preserve">ª Série da 1ª Emissão da Securitizadora; </w:t>
            </w:r>
          </w:p>
          <w:p w14:paraId="3427EE70"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9D89A6" w14:textId="77777777" w:rsidTr="007B199E">
        <w:tc>
          <w:tcPr>
            <w:tcW w:w="3422" w:type="dxa"/>
            <w:gridSpan w:val="2"/>
          </w:tcPr>
          <w:p w14:paraId="1FCC7A12" w14:textId="2397F164"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662852">
              <w:rPr>
                <w:rFonts w:ascii="Ebrima" w:hAnsi="Ebrima" w:cstheme="minorHAnsi"/>
                <w:sz w:val="22"/>
                <w:szCs w:val="22"/>
              </w:rPr>
              <w:lastRenderedPageBreak/>
              <w:t>“</w:t>
            </w:r>
            <w:r w:rsidRPr="00662852">
              <w:rPr>
                <w:rFonts w:ascii="Ebrima" w:hAnsi="Ebrima" w:cstheme="minorHAnsi"/>
                <w:sz w:val="22"/>
                <w:szCs w:val="22"/>
                <w:u w:val="single"/>
              </w:rPr>
              <w:t>CRI Seniores III</w:t>
            </w:r>
            <w:r w:rsidRPr="00662852">
              <w:rPr>
                <w:rFonts w:ascii="Ebrima" w:hAnsi="Ebrima" w:cstheme="minorHAnsi"/>
                <w:sz w:val="22"/>
                <w:szCs w:val="22"/>
              </w:rPr>
              <w:t>”:</w:t>
            </w:r>
          </w:p>
        </w:tc>
        <w:tc>
          <w:tcPr>
            <w:tcW w:w="6218" w:type="dxa"/>
          </w:tcPr>
          <w:p w14:paraId="1F29D9DF" w14:textId="7EE1D46A"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411ª Série da 1ª Emissão da Securitizadora; </w:t>
            </w:r>
          </w:p>
          <w:p w14:paraId="0273C6C8"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4CE033B4" w14:textId="77777777" w:rsidTr="007B199E">
        <w:tc>
          <w:tcPr>
            <w:tcW w:w="3422" w:type="dxa"/>
            <w:gridSpan w:val="2"/>
          </w:tcPr>
          <w:p w14:paraId="59153AD4" w14:textId="31216878"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Seniores</w:t>
            </w:r>
            <w:r w:rsidRPr="00662852">
              <w:rPr>
                <w:rFonts w:ascii="Ebrima" w:hAnsi="Ebrima" w:cstheme="minorHAnsi"/>
                <w:sz w:val="22"/>
                <w:szCs w:val="22"/>
              </w:rPr>
              <w:t>”:</w:t>
            </w:r>
          </w:p>
        </w:tc>
        <w:tc>
          <w:tcPr>
            <w:tcW w:w="6218" w:type="dxa"/>
          </w:tcPr>
          <w:p w14:paraId="1E7EBEA5" w14:textId="2F88B2C0"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são os CRI Seniores I, CRI Seniores II e CRI Seniores III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7F647B6E"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75E1AA41" w14:textId="77777777" w:rsidTr="007B199E">
        <w:tc>
          <w:tcPr>
            <w:tcW w:w="3422" w:type="dxa"/>
            <w:gridSpan w:val="2"/>
          </w:tcPr>
          <w:p w14:paraId="502C6D43" w14:textId="0A492C2F"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Subordinados I</w:t>
            </w:r>
            <w:r w:rsidRPr="00662852">
              <w:rPr>
                <w:rFonts w:ascii="Ebrima" w:hAnsi="Ebrima" w:cstheme="minorHAnsi"/>
                <w:sz w:val="22"/>
                <w:szCs w:val="22"/>
              </w:rPr>
              <w:t>”:</w:t>
            </w:r>
          </w:p>
        </w:tc>
        <w:tc>
          <w:tcPr>
            <w:tcW w:w="6218" w:type="dxa"/>
          </w:tcPr>
          <w:p w14:paraId="53687A41" w14:textId="0B9F33E8"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408ª Série da 1ª Emissão da Securitizadora; </w:t>
            </w:r>
          </w:p>
          <w:p w14:paraId="6A27046D"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5C2A57A" w14:textId="77777777" w:rsidTr="007B199E">
        <w:tc>
          <w:tcPr>
            <w:tcW w:w="3422" w:type="dxa"/>
            <w:gridSpan w:val="2"/>
          </w:tcPr>
          <w:p w14:paraId="6D4D6597" w14:textId="1040B4A4"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Subordinados II</w:t>
            </w:r>
            <w:r w:rsidRPr="00662852">
              <w:rPr>
                <w:rFonts w:ascii="Ebrima" w:hAnsi="Ebrima" w:cstheme="minorHAnsi"/>
                <w:sz w:val="22"/>
                <w:szCs w:val="22"/>
              </w:rPr>
              <w:t>”:</w:t>
            </w:r>
          </w:p>
        </w:tc>
        <w:tc>
          <w:tcPr>
            <w:tcW w:w="6218" w:type="dxa"/>
          </w:tcPr>
          <w:p w14:paraId="4D3F33F0" w14:textId="1886EF83"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410ª Série da 1ª Emissão da Securitizadora; </w:t>
            </w:r>
          </w:p>
          <w:p w14:paraId="0CB84F30"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4D47FADA" w14:textId="77777777" w:rsidTr="007B199E">
        <w:tc>
          <w:tcPr>
            <w:tcW w:w="3422" w:type="dxa"/>
            <w:gridSpan w:val="2"/>
          </w:tcPr>
          <w:p w14:paraId="50FF02FA" w14:textId="52E3949F"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Subordinados II</w:t>
            </w:r>
            <w:r>
              <w:rPr>
                <w:rFonts w:ascii="Ebrima" w:hAnsi="Ebrima" w:cstheme="minorHAnsi"/>
                <w:sz w:val="22"/>
                <w:szCs w:val="22"/>
                <w:u w:val="single"/>
              </w:rPr>
              <w:t>I</w:t>
            </w:r>
            <w:r w:rsidRPr="00662852">
              <w:rPr>
                <w:rFonts w:ascii="Ebrima" w:hAnsi="Ebrima" w:cstheme="minorHAnsi"/>
                <w:sz w:val="22"/>
                <w:szCs w:val="22"/>
              </w:rPr>
              <w:t>”:</w:t>
            </w:r>
          </w:p>
        </w:tc>
        <w:tc>
          <w:tcPr>
            <w:tcW w:w="6218" w:type="dxa"/>
          </w:tcPr>
          <w:p w14:paraId="7129BAE7" w14:textId="2394A4E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 xml:space="preserve">são os CRI da 412ª Série da 1ª Emissão da Securitizadora; </w:t>
            </w:r>
          </w:p>
          <w:p w14:paraId="6221FF32"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662852" w14:paraId="4149C09A" w14:textId="77777777" w:rsidTr="007B199E">
        <w:tc>
          <w:tcPr>
            <w:tcW w:w="3422" w:type="dxa"/>
            <w:gridSpan w:val="2"/>
          </w:tcPr>
          <w:p w14:paraId="67530645" w14:textId="1011E299" w:rsidR="00662852" w:rsidRPr="00662852"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662852">
              <w:rPr>
                <w:rFonts w:ascii="Ebrima" w:hAnsi="Ebrima" w:cstheme="minorHAnsi"/>
                <w:sz w:val="22"/>
                <w:szCs w:val="22"/>
              </w:rPr>
              <w:t>“</w:t>
            </w:r>
            <w:r w:rsidRPr="00662852">
              <w:rPr>
                <w:rFonts w:ascii="Ebrima" w:hAnsi="Ebrima" w:cstheme="minorHAnsi"/>
                <w:sz w:val="22"/>
                <w:szCs w:val="22"/>
                <w:u w:val="single"/>
              </w:rPr>
              <w:t>CRI Subordinados</w:t>
            </w:r>
            <w:r w:rsidRPr="00662852">
              <w:rPr>
                <w:rFonts w:ascii="Ebrima" w:hAnsi="Ebrima" w:cstheme="minorHAnsi"/>
                <w:sz w:val="22"/>
                <w:szCs w:val="22"/>
              </w:rPr>
              <w:t>”:</w:t>
            </w:r>
          </w:p>
        </w:tc>
        <w:tc>
          <w:tcPr>
            <w:tcW w:w="6218" w:type="dxa"/>
          </w:tcPr>
          <w:p w14:paraId="772473CF" w14:textId="5596662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662852">
              <w:rPr>
                <w:rFonts w:ascii="Ebrima" w:hAnsi="Ebrima" w:cstheme="minorHAnsi"/>
                <w:sz w:val="22"/>
                <w:szCs w:val="22"/>
              </w:rPr>
              <w:t>são os CRI Subordinados I, CRI Subordinados II e CRI Subordinados III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4C7BB7DF"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9EC91C" w14:textId="77777777" w:rsidTr="007B199E">
        <w:tc>
          <w:tcPr>
            <w:tcW w:w="3422" w:type="dxa"/>
            <w:gridSpan w:val="2"/>
          </w:tcPr>
          <w:p w14:paraId="456E9E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3FC643F2" w14:textId="77777777" w:rsidR="00662852" w:rsidRPr="0082644B" w:rsidRDefault="00662852" w:rsidP="00662852">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4296CE3" w14:textId="77777777" w:rsidR="00662852" w:rsidRPr="0082644B" w:rsidRDefault="00662852" w:rsidP="00662852">
            <w:pPr>
              <w:pStyle w:val="Corpodetexto2"/>
              <w:suppressAutoHyphens/>
              <w:spacing w:after="0" w:line="300" w:lineRule="exact"/>
              <w:jc w:val="both"/>
              <w:rPr>
                <w:rFonts w:ascii="Ebrima" w:hAnsi="Ebrima" w:cstheme="minorHAnsi"/>
                <w:b/>
                <w:sz w:val="22"/>
                <w:szCs w:val="22"/>
              </w:rPr>
            </w:pPr>
          </w:p>
          <w:p w14:paraId="34430F5E"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0BB146E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2AF9661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3CCDF18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43B75681"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B7E6EDF" w14:textId="77777777" w:rsidR="00662852" w:rsidRPr="006C0FA6"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lastRenderedPageBreak/>
              <w:t>uma única pessoa física (natural) não poderá ser Devedor de volume superior a 5% (cinco por cento) do saldo devedor d</w:t>
            </w:r>
            <w:r>
              <w:rPr>
                <w:rFonts w:ascii="Ebrima" w:hAnsi="Ebrima"/>
                <w:sz w:val="22"/>
                <w:szCs w:val="22"/>
              </w:rPr>
              <w:t>os Créditos Imobiliários Totais</w:t>
            </w:r>
            <w:r w:rsidRPr="006C0FA6">
              <w:rPr>
                <w:rFonts w:ascii="Ebrima" w:hAnsi="Ebrima" w:cstheme="minorHAnsi"/>
                <w:sz w:val="22"/>
                <w:szCs w:val="22"/>
              </w:rPr>
              <w:t>;</w:t>
            </w:r>
          </w:p>
          <w:p w14:paraId="6C7063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62852" w:rsidRPr="0082644B" w14:paraId="4848D1E0" w14:textId="77777777" w:rsidTr="007B199E">
        <w:tc>
          <w:tcPr>
            <w:tcW w:w="3422" w:type="dxa"/>
            <w:gridSpan w:val="2"/>
          </w:tcPr>
          <w:p w14:paraId="1C95F0F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3F49291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74BB1606"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highlight w:val="yellow"/>
              </w:rPr>
            </w:pPr>
          </w:p>
        </w:tc>
      </w:tr>
      <w:tr w:rsidR="00662852" w:rsidRPr="0082644B" w14:paraId="7FCA648F" w14:textId="77777777" w:rsidTr="007B199E">
        <w:tc>
          <w:tcPr>
            <w:tcW w:w="3422" w:type="dxa"/>
            <w:gridSpan w:val="2"/>
          </w:tcPr>
          <w:p w14:paraId="2CA8553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50DA0CD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82644B">
              <w:rPr>
                <w:rFonts w:ascii="Ebrima" w:hAnsi="Ebrima" w:cstheme="minorHAnsi"/>
                <w:bCs/>
                <w:sz w:val="22"/>
                <w:szCs w:val="22"/>
              </w:rPr>
              <w:t xml:space="preserve">Vórtx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582ADF6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54BC809" w14:textId="77777777" w:rsidTr="007B199E">
        <w:tc>
          <w:tcPr>
            <w:tcW w:w="3422" w:type="dxa"/>
            <w:gridSpan w:val="2"/>
          </w:tcPr>
          <w:p w14:paraId="1280CDD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72658FBD"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D482F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2CDF281" w14:textId="77777777" w:rsidTr="007B199E">
        <w:tc>
          <w:tcPr>
            <w:tcW w:w="3422" w:type="dxa"/>
            <w:gridSpan w:val="2"/>
          </w:tcPr>
          <w:p w14:paraId="1745CF0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C24C7AA"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5A0CA97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66D0A16" w14:textId="77777777" w:rsidTr="007B199E">
        <w:tc>
          <w:tcPr>
            <w:tcW w:w="3422" w:type="dxa"/>
            <w:gridSpan w:val="2"/>
          </w:tcPr>
          <w:p w14:paraId="21DD022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6A849FE" w14:textId="02325FBF"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r w:rsidRPr="00662852">
              <w:rPr>
                <w:rFonts w:ascii="Ebrima" w:hAnsi="Ebrima" w:cstheme="minorHAnsi"/>
                <w:color w:val="000000"/>
                <w:sz w:val="22"/>
                <w:szCs w:val="22"/>
              </w:rPr>
              <w:t>20 (vinte)</w:t>
            </w:r>
            <w:r>
              <w:rPr>
                <w:rFonts w:ascii="Ebrima" w:hAnsi="Ebrima" w:cstheme="minorHAnsi"/>
                <w:color w:val="000000"/>
                <w:sz w:val="22"/>
                <w:szCs w:val="22"/>
              </w:rPr>
              <w:t xml:space="preserve"> de cada mês</w:t>
            </w:r>
            <w:r w:rsidRPr="0082644B">
              <w:rPr>
                <w:rFonts w:ascii="Ebrima" w:hAnsi="Ebrima" w:cstheme="minorHAnsi"/>
                <w:color w:val="000000"/>
                <w:sz w:val="22"/>
                <w:szCs w:val="22"/>
              </w:rPr>
              <w:t>;</w:t>
            </w:r>
          </w:p>
          <w:p w14:paraId="712B551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B90BE98" w14:textId="77777777" w:rsidTr="007B199E">
        <w:tc>
          <w:tcPr>
            <w:tcW w:w="3422" w:type="dxa"/>
            <w:gridSpan w:val="2"/>
          </w:tcPr>
          <w:p w14:paraId="4028ABA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734E38AD" w14:textId="44A78AB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del w:id="22" w:author="Vinicius Franco" w:date="2020-05-14T01:39:00Z">
              <w:r>
                <w:rPr>
                  <w:rFonts w:ascii="Ebrima" w:hAnsi="Ebrima" w:cstheme="minorHAnsi"/>
                  <w:sz w:val="22"/>
                  <w:szCs w:val="22"/>
                </w:rPr>
                <w:delText>13</w:delText>
              </w:r>
            </w:del>
            <w:ins w:id="23" w:author="Vinicius Franco" w:date="2020-05-14T01:39:00Z">
              <w:r w:rsidR="009D0113">
                <w:rPr>
                  <w:rFonts w:ascii="Ebrima" w:hAnsi="Ebrima" w:cstheme="minorHAnsi"/>
                  <w:sz w:val="22"/>
                  <w:szCs w:val="22"/>
                </w:rPr>
                <w:t>15</w:t>
              </w:r>
            </w:ins>
            <w:r w:rsidR="009D0113">
              <w:rPr>
                <w:rFonts w:ascii="Ebrima" w:hAnsi="Ebrima" w:cstheme="minorHAnsi"/>
                <w:sz w:val="22"/>
                <w:szCs w:val="22"/>
              </w:rPr>
              <w:t xml:space="preserve"> </w:t>
            </w:r>
            <w:r>
              <w:rPr>
                <w:rFonts w:ascii="Ebrima" w:hAnsi="Ebrima" w:cstheme="minorHAnsi"/>
                <w:sz w:val="22"/>
                <w:szCs w:val="22"/>
              </w:rPr>
              <w:t>de maio de 2020</w:t>
            </w:r>
            <w:r w:rsidRPr="0082644B">
              <w:rPr>
                <w:rFonts w:ascii="Ebrima" w:hAnsi="Ebrima" w:cstheme="minorHAnsi"/>
                <w:sz w:val="22"/>
                <w:szCs w:val="22"/>
              </w:rPr>
              <w:t xml:space="preserve">; </w:t>
            </w:r>
          </w:p>
          <w:p w14:paraId="1AE12D3A"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20E292A" w14:textId="77777777" w:rsidTr="007B199E">
        <w:tc>
          <w:tcPr>
            <w:tcW w:w="3422" w:type="dxa"/>
            <w:gridSpan w:val="2"/>
          </w:tcPr>
          <w:p w14:paraId="0AECB3B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5B78644"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5CA6B22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6332303" w14:textId="77777777" w:rsidTr="007B199E">
        <w:trPr>
          <w:trHeight w:val="471"/>
        </w:trPr>
        <w:tc>
          <w:tcPr>
            <w:tcW w:w="3422" w:type="dxa"/>
            <w:gridSpan w:val="2"/>
          </w:tcPr>
          <w:p w14:paraId="744DE84D"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6BD5CD14" w14:textId="790341A0" w:rsidR="00662852" w:rsidRPr="0082644B" w:rsidRDefault="0008628B"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20 de maio de 2030</w:t>
            </w:r>
            <w:r w:rsidR="00662852" w:rsidRPr="0082644B">
              <w:rPr>
                <w:rFonts w:ascii="Ebrima" w:hAnsi="Ebrima" w:cstheme="minorHAnsi"/>
                <w:color w:val="000000"/>
                <w:sz w:val="22"/>
                <w:szCs w:val="22"/>
              </w:rPr>
              <w:t>;</w:t>
            </w:r>
          </w:p>
          <w:p w14:paraId="042979D2"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39A27C9" w14:textId="77777777" w:rsidTr="007B199E">
        <w:tc>
          <w:tcPr>
            <w:tcW w:w="3422" w:type="dxa"/>
            <w:gridSpan w:val="2"/>
          </w:tcPr>
          <w:p w14:paraId="32D30CF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65A6637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3B436583"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2E18D7F" w14:textId="77777777" w:rsidTr="007B199E">
        <w:tc>
          <w:tcPr>
            <w:tcW w:w="3422" w:type="dxa"/>
            <w:gridSpan w:val="2"/>
          </w:tcPr>
          <w:p w14:paraId="6BF511A6"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3B30005"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5149D4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662852" w:rsidRPr="0082644B" w14:paraId="143AC174" w14:textId="77777777" w:rsidTr="007B199E">
        <w:tc>
          <w:tcPr>
            <w:tcW w:w="3422" w:type="dxa"/>
            <w:gridSpan w:val="2"/>
          </w:tcPr>
          <w:p w14:paraId="11FE14A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5B6C455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63AD8E58"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E0B44A2" w14:textId="77777777" w:rsidTr="007B199E">
        <w:tc>
          <w:tcPr>
            <w:tcW w:w="3422" w:type="dxa"/>
            <w:gridSpan w:val="2"/>
          </w:tcPr>
          <w:p w14:paraId="2D1C3FC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FC8924F"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3CA1BDB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23F6CC60"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1247E636" w14:textId="77777777" w:rsidTr="007B199E">
        <w:tc>
          <w:tcPr>
            <w:tcW w:w="3422" w:type="dxa"/>
            <w:gridSpan w:val="2"/>
          </w:tcPr>
          <w:p w14:paraId="2154D8D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4F0E74DC" w14:textId="77777777" w:rsidR="00662852" w:rsidRPr="0082644B" w:rsidRDefault="00662852" w:rsidP="0066285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w:t>
            </w:r>
            <w:r w:rsidRPr="006C0FA6">
              <w:rPr>
                <w:rFonts w:ascii="Ebrima" w:hAnsi="Ebrima" w:cstheme="minorHAnsi"/>
                <w:sz w:val="22"/>
                <w:szCs w:val="22"/>
              </w:rPr>
              <w:t>adquirirão os Lotes</w:t>
            </w:r>
            <w:r>
              <w:rPr>
                <w:rFonts w:ascii="Ebrima" w:hAnsi="Ebrima" w:cstheme="minorHAnsi"/>
                <w:sz w:val="22"/>
                <w:szCs w:val="22"/>
              </w:rPr>
              <w:t xml:space="preserve"> </w:t>
            </w:r>
            <w:r w:rsidRPr="0082644B">
              <w:rPr>
                <w:rFonts w:ascii="Ebrima" w:hAnsi="Ebrima" w:cstheme="minorHAnsi"/>
                <w:sz w:val="22"/>
                <w:szCs w:val="22"/>
              </w:rPr>
              <w:t>por meio dos Contratos Imobiliários e são, por conseguinte, devedoras dos Créditos Imobiliários Totais;</w:t>
            </w:r>
          </w:p>
          <w:p w14:paraId="78A5F8D4"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18B875A5" w14:textId="77777777" w:rsidTr="007B199E">
        <w:trPr>
          <w:trHeight w:val="732"/>
        </w:trPr>
        <w:tc>
          <w:tcPr>
            <w:tcW w:w="3422" w:type="dxa"/>
            <w:gridSpan w:val="2"/>
          </w:tcPr>
          <w:p w14:paraId="6B576F92"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460189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59C501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2852" w:rsidRPr="0082644B" w14:paraId="07C40F1F" w14:textId="77777777" w:rsidTr="00090571">
        <w:trPr>
          <w:trHeight w:val="1166"/>
        </w:trPr>
        <w:tc>
          <w:tcPr>
            <w:tcW w:w="3422" w:type="dxa"/>
            <w:gridSpan w:val="2"/>
          </w:tcPr>
          <w:p w14:paraId="7785E9C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6766188F" w14:textId="5CE86925" w:rsidR="00662852" w:rsidRPr="00BB2CA7" w:rsidRDefault="00662852" w:rsidP="00662852">
            <w:pPr>
              <w:widowControl w:val="0"/>
              <w:tabs>
                <w:tab w:val="num" w:pos="0"/>
                <w:tab w:val="left" w:pos="360"/>
              </w:tabs>
              <w:autoSpaceDE w:val="0"/>
              <w:autoSpaceDN w:val="0"/>
              <w:adjustRightInd w:val="0"/>
              <w:spacing w:line="300" w:lineRule="exact"/>
              <w:jc w:val="both"/>
              <w:rPr>
                <w:rFonts w:ascii="Ebrima" w:hAnsi="Ebrima"/>
                <w:sz w:val="22"/>
                <w:szCs w:val="22"/>
              </w:rPr>
            </w:pPr>
            <w:r w:rsidRPr="006C0FA6">
              <w:rPr>
                <w:rFonts w:ascii="Ebrima" w:hAnsi="Ebrima" w:cstheme="minorHAnsi"/>
                <w:b/>
                <w:bCs/>
                <w:sz w:val="22"/>
                <w:szCs w:val="22"/>
              </w:rPr>
              <w:t>(i)</w:t>
            </w:r>
            <w:r w:rsidRPr="006C0FA6">
              <w:rPr>
                <w:rFonts w:ascii="Ebrima" w:hAnsi="Ebrima" w:cstheme="minorHAnsi"/>
                <w:bCs/>
                <w:sz w:val="22"/>
                <w:szCs w:val="22"/>
              </w:rPr>
              <w:t xml:space="preserve"> </w:t>
            </w:r>
            <w:r w:rsidRPr="006C0FA6">
              <w:rPr>
                <w:rFonts w:ascii="Ebrima" w:hAnsi="Ebrima" w:cstheme="minorHAnsi"/>
                <w:bCs/>
                <w:color w:val="000000"/>
                <w:sz w:val="22"/>
                <w:szCs w:val="22"/>
              </w:rPr>
              <w:t xml:space="preserve">os Contratos Imobiliários; </w:t>
            </w:r>
            <w:r w:rsidRPr="006C0FA6">
              <w:rPr>
                <w:rFonts w:ascii="Ebrima" w:hAnsi="Ebrima" w:cstheme="minorHAnsi"/>
                <w:b/>
                <w:bCs/>
                <w:color w:val="000000"/>
                <w:sz w:val="22"/>
                <w:szCs w:val="22"/>
              </w:rPr>
              <w:t>(ii)</w:t>
            </w:r>
            <w:r w:rsidRPr="006C0FA6">
              <w:rPr>
                <w:rFonts w:ascii="Ebrima" w:hAnsi="Ebrima" w:cstheme="minorHAnsi"/>
                <w:bCs/>
                <w:color w:val="000000"/>
                <w:sz w:val="22"/>
                <w:szCs w:val="22"/>
              </w:rPr>
              <w:t xml:space="preserve"> </w:t>
            </w:r>
            <w:r w:rsidRPr="006C0FA6">
              <w:rPr>
                <w:rFonts w:ascii="Ebrima" w:hAnsi="Ebrima" w:cstheme="minorHAnsi"/>
                <w:bCs/>
                <w:sz w:val="22"/>
                <w:szCs w:val="22"/>
              </w:rPr>
              <w:t>o Contrato de Cessão;</w:t>
            </w:r>
            <w:r w:rsidRPr="006C0FA6">
              <w:rPr>
                <w:rFonts w:ascii="Ebrima" w:hAnsi="Ebrima" w:cstheme="minorHAnsi"/>
                <w:bCs/>
                <w:color w:val="000000"/>
                <w:sz w:val="22"/>
                <w:szCs w:val="22"/>
              </w:rPr>
              <w:t xml:space="preserve"> </w:t>
            </w:r>
            <w:r w:rsidRPr="006C0FA6">
              <w:rPr>
                <w:rFonts w:ascii="Ebrima" w:hAnsi="Ebrima" w:cstheme="minorHAnsi"/>
                <w:b/>
                <w:bCs/>
                <w:color w:val="000000"/>
                <w:sz w:val="22"/>
                <w:szCs w:val="22"/>
              </w:rPr>
              <w:t>(iii)</w:t>
            </w:r>
            <w:r w:rsidRPr="006C0FA6">
              <w:rPr>
                <w:rFonts w:ascii="Ebrima" w:hAnsi="Ebrima" w:cstheme="minorHAnsi"/>
                <w:bCs/>
                <w:color w:val="000000"/>
                <w:sz w:val="22"/>
                <w:szCs w:val="22"/>
              </w:rPr>
              <w:t xml:space="preserve"> a Escritura de Emissão de CCI; </w:t>
            </w:r>
            <w:r w:rsidRPr="006C0FA6">
              <w:rPr>
                <w:rFonts w:ascii="Ebrima" w:hAnsi="Ebrima" w:cstheme="minorHAnsi"/>
                <w:b/>
                <w:bCs/>
                <w:color w:val="000000"/>
                <w:sz w:val="22"/>
                <w:szCs w:val="22"/>
              </w:rPr>
              <w:t>(iv)</w:t>
            </w:r>
            <w:r w:rsidRPr="006C0FA6">
              <w:rPr>
                <w:rFonts w:ascii="Ebrima" w:hAnsi="Ebrima" w:cstheme="minorHAnsi"/>
                <w:bCs/>
                <w:color w:val="000000"/>
                <w:sz w:val="22"/>
                <w:szCs w:val="22"/>
              </w:rPr>
              <w:t xml:space="preserve"> o presente Termo de Securitização; </w:t>
            </w:r>
            <w:r w:rsidRPr="006C0FA6">
              <w:rPr>
                <w:rFonts w:ascii="Ebrima" w:hAnsi="Ebrima" w:cstheme="minorHAnsi"/>
                <w:b/>
                <w:bCs/>
                <w:color w:val="000000"/>
                <w:sz w:val="22"/>
                <w:szCs w:val="22"/>
              </w:rPr>
              <w:t>(v)</w:t>
            </w:r>
            <w:r w:rsidRPr="006C0FA6">
              <w:rPr>
                <w:rFonts w:ascii="Ebrima" w:hAnsi="Ebrima" w:cstheme="minorHAnsi"/>
                <w:bCs/>
                <w:color w:val="000000"/>
                <w:sz w:val="22"/>
                <w:szCs w:val="22"/>
              </w:rPr>
              <w:t xml:space="preserve"> o Contrato de Distribuição; </w:t>
            </w:r>
            <w:r w:rsidRPr="006C0FA6">
              <w:rPr>
                <w:rFonts w:ascii="Ebrima" w:hAnsi="Ebrima" w:cstheme="minorHAnsi"/>
                <w:b/>
                <w:bCs/>
                <w:color w:val="000000"/>
                <w:sz w:val="22"/>
                <w:szCs w:val="22"/>
              </w:rPr>
              <w:t>(vi)</w:t>
            </w:r>
            <w:r w:rsidRPr="006C0FA6">
              <w:rPr>
                <w:rFonts w:ascii="Ebrima" w:hAnsi="Ebrima" w:cstheme="minorHAnsi"/>
                <w:bCs/>
                <w:color w:val="000000"/>
                <w:sz w:val="22"/>
                <w:szCs w:val="22"/>
              </w:rPr>
              <w:t xml:space="preserve"> o Boletim de Subscrição; </w:t>
            </w:r>
            <w:del w:id="24" w:author="Vinicius Franco" w:date="2020-05-14T01:39:00Z">
              <w:r w:rsidRPr="006C0FA6">
                <w:rPr>
                  <w:rFonts w:ascii="Ebrima" w:hAnsi="Ebrima" w:cstheme="minorHAnsi"/>
                  <w:bCs/>
                  <w:color w:val="000000"/>
                  <w:sz w:val="22"/>
                  <w:szCs w:val="22"/>
                </w:rPr>
                <w:delText>e</w:delText>
              </w:r>
              <w:r w:rsidRPr="006C0FA6">
                <w:rPr>
                  <w:rFonts w:ascii="Ebrima" w:hAnsi="Ebrima" w:cstheme="minorHAnsi"/>
                  <w:bCs/>
                  <w:sz w:val="22"/>
                  <w:szCs w:val="22"/>
                </w:rPr>
                <w:delText xml:space="preserve"> </w:delText>
              </w:r>
              <w:r w:rsidRPr="006C0FA6">
                <w:rPr>
                  <w:rFonts w:ascii="Ebrima" w:hAnsi="Ebrima" w:cstheme="minorHAnsi"/>
                  <w:b/>
                  <w:bCs/>
                  <w:sz w:val="22"/>
                  <w:szCs w:val="22"/>
                </w:rPr>
                <w:delText>(vi</w:delText>
              </w:r>
            </w:del>
            <w:ins w:id="25" w:author="Vinicius Franco" w:date="2020-05-14T01:39:00Z">
              <w:r w:rsidRPr="006C0FA6">
                <w:rPr>
                  <w:rFonts w:ascii="Ebrima" w:hAnsi="Ebrima" w:cstheme="minorHAnsi"/>
                  <w:b/>
                  <w:bCs/>
                  <w:sz w:val="22"/>
                  <w:szCs w:val="22"/>
                </w:rPr>
                <w:t>(vi</w:t>
              </w:r>
              <w:r w:rsidR="008039C0">
                <w:rPr>
                  <w:rFonts w:ascii="Ebrima" w:hAnsi="Ebrima" w:cstheme="minorHAnsi"/>
                  <w:b/>
                  <w:bCs/>
                  <w:sz w:val="22"/>
                  <w:szCs w:val="22"/>
                </w:rPr>
                <w:t>i</w:t>
              </w:r>
            </w:ins>
            <w:r w:rsidRPr="006C0FA6">
              <w:rPr>
                <w:rFonts w:ascii="Ebrima" w:hAnsi="Ebrima" w:cstheme="minorHAnsi"/>
                <w:b/>
                <w:bCs/>
                <w:sz w:val="22"/>
                <w:szCs w:val="22"/>
              </w:rPr>
              <w:t>)</w:t>
            </w:r>
            <w:r w:rsidRPr="006C0FA6">
              <w:rPr>
                <w:rFonts w:ascii="Ebrima" w:hAnsi="Ebrima" w:cstheme="minorHAnsi"/>
                <w:bCs/>
                <w:sz w:val="22"/>
                <w:szCs w:val="22"/>
              </w:rPr>
              <w:t xml:space="preserve"> o </w:t>
            </w:r>
            <w:r w:rsidRPr="006C0FA6">
              <w:rPr>
                <w:rFonts w:ascii="Ebrima" w:hAnsi="Ebrima" w:cstheme="minorHAnsi"/>
                <w:sz w:val="22"/>
                <w:szCs w:val="22"/>
              </w:rPr>
              <w:t>Contrato de Alienação Fiduciária de Quotas;</w:t>
            </w:r>
            <w:r w:rsidRPr="00605B31">
              <w:rPr>
                <w:rFonts w:ascii="Ebrima" w:hAnsi="Ebrima" w:cstheme="minorHAnsi"/>
                <w:b/>
                <w:bCs/>
                <w:sz w:val="22"/>
                <w:szCs w:val="22"/>
              </w:rPr>
              <w:t xml:space="preserve"> </w:t>
            </w:r>
            <w:r w:rsidRPr="00605B31">
              <w:rPr>
                <w:rFonts w:ascii="Ebrima" w:hAnsi="Ebrima" w:cs="Arial"/>
                <w:b/>
                <w:bCs/>
                <w:color w:val="000000"/>
                <w:sz w:val="22"/>
                <w:szCs w:val="22"/>
              </w:rPr>
              <w:t>(</w:t>
            </w:r>
            <w:del w:id="26" w:author="Vinicius Franco" w:date="2020-05-14T01:39:00Z">
              <w:r w:rsidRPr="00605B31">
                <w:rPr>
                  <w:rFonts w:ascii="Ebrima" w:hAnsi="Ebrima" w:cstheme="minorHAnsi"/>
                  <w:b/>
                  <w:bCs/>
                  <w:sz w:val="22"/>
                  <w:szCs w:val="22"/>
                </w:rPr>
                <w:delText>vii</w:delText>
              </w:r>
            </w:del>
            <w:ins w:id="27" w:author="Vinicius Franco" w:date="2020-05-14T01:39:00Z">
              <w:r w:rsidRPr="00605B31">
                <w:rPr>
                  <w:rFonts w:ascii="Ebrima" w:hAnsi="Ebrima" w:cstheme="minorHAnsi"/>
                  <w:b/>
                  <w:bCs/>
                  <w:sz w:val="22"/>
                  <w:szCs w:val="22"/>
                </w:rPr>
                <w:t>vii</w:t>
              </w:r>
              <w:r w:rsidR="008039C0">
                <w:rPr>
                  <w:rFonts w:ascii="Ebrima" w:hAnsi="Ebrima" w:cstheme="minorHAnsi"/>
                  <w:b/>
                  <w:bCs/>
                  <w:sz w:val="22"/>
                  <w:szCs w:val="22"/>
                </w:rPr>
                <w:t>i</w:t>
              </w:r>
            </w:ins>
            <w:r w:rsidRPr="00605B31">
              <w:rPr>
                <w:rFonts w:ascii="Ebrima" w:hAnsi="Ebrima" w:cstheme="minorHAnsi"/>
                <w:b/>
                <w:bCs/>
                <w:sz w:val="22"/>
                <w:szCs w:val="22"/>
              </w:rPr>
              <w:t xml:space="preserve">) </w:t>
            </w:r>
            <w:r w:rsidRPr="006C0FA6">
              <w:rPr>
                <w:rFonts w:ascii="Ebrima" w:hAnsi="Ebrima" w:cstheme="minorHAnsi"/>
                <w:sz w:val="22"/>
                <w:szCs w:val="22"/>
              </w:rPr>
              <w:t>o Contrato de Servicing;</w:t>
            </w:r>
            <w:r w:rsidRPr="006C0FA6">
              <w:rPr>
                <w:rFonts w:ascii="Ebrima" w:hAnsi="Ebrima" w:cs="Arial"/>
                <w:color w:val="000000"/>
                <w:sz w:val="22"/>
                <w:szCs w:val="22"/>
              </w:rPr>
              <w:t xml:space="preserve"> e </w:t>
            </w:r>
            <w:r w:rsidRPr="00605B31">
              <w:rPr>
                <w:rFonts w:ascii="Ebrima" w:hAnsi="Ebrima" w:cs="Arial"/>
                <w:b/>
                <w:bCs/>
                <w:color w:val="000000"/>
                <w:sz w:val="22"/>
                <w:szCs w:val="22"/>
              </w:rPr>
              <w:t>(</w:t>
            </w:r>
            <w:del w:id="28" w:author="Vinicius Franco" w:date="2020-05-14T01:39:00Z">
              <w:r w:rsidRPr="00605B31">
                <w:rPr>
                  <w:rFonts w:ascii="Ebrima" w:hAnsi="Ebrima" w:cs="Arial"/>
                  <w:b/>
                  <w:bCs/>
                  <w:color w:val="000000"/>
                  <w:sz w:val="22"/>
                  <w:szCs w:val="22"/>
                </w:rPr>
                <w:delText>viii</w:delText>
              </w:r>
            </w:del>
            <w:ins w:id="29" w:author="Vinicius Franco" w:date="2020-05-14T01:39:00Z">
              <w:r w:rsidR="008039C0">
                <w:rPr>
                  <w:rFonts w:ascii="Ebrima" w:hAnsi="Ebrima" w:cs="Arial"/>
                  <w:b/>
                  <w:bCs/>
                  <w:color w:val="000000"/>
                  <w:sz w:val="22"/>
                  <w:szCs w:val="22"/>
                </w:rPr>
                <w:t>ix</w:t>
              </w:r>
            </w:ins>
            <w:r w:rsidRPr="00605B31">
              <w:rPr>
                <w:rFonts w:ascii="Ebrima" w:hAnsi="Ebrima" w:cs="Arial"/>
                <w:b/>
                <w:bCs/>
                <w:color w:val="000000"/>
                <w:sz w:val="22"/>
                <w:szCs w:val="22"/>
              </w:rPr>
              <w:t>)</w:t>
            </w:r>
            <w:r w:rsidRPr="006C0FA6">
              <w:rPr>
                <w:rFonts w:ascii="Ebrima" w:hAnsi="Ebrima" w:cs="Arial"/>
                <w:color w:val="000000"/>
                <w:sz w:val="22"/>
                <w:szCs w:val="22"/>
              </w:rPr>
              <w:t xml:space="preserve"> </w:t>
            </w:r>
            <w:r w:rsidRPr="006C0FA6">
              <w:rPr>
                <w:rFonts w:ascii="Ebrima" w:hAnsi="Ebrima"/>
                <w:color w:val="000000"/>
                <w:sz w:val="22"/>
                <w:szCs w:val="22"/>
              </w:rPr>
              <w:t>quaisquer aditamentos aos documentos mencionados acima</w:t>
            </w:r>
            <w:r w:rsidRPr="006C0FA6">
              <w:rPr>
                <w:rFonts w:ascii="Ebrima" w:hAnsi="Ebrima" w:cs="Arial"/>
                <w:color w:val="000000"/>
                <w:sz w:val="22"/>
                <w:szCs w:val="22"/>
              </w:rPr>
              <w:t>;</w:t>
            </w:r>
          </w:p>
          <w:p w14:paraId="52C918AA"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2733DFF4" w14:textId="77777777" w:rsidTr="007B199E">
        <w:tc>
          <w:tcPr>
            <w:tcW w:w="3422" w:type="dxa"/>
            <w:gridSpan w:val="2"/>
          </w:tcPr>
          <w:p w14:paraId="0784D82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0E660DDE" w14:textId="1B7939DA"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w:t>
            </w:r>
            <w:r w:rsidRPr="006C0FA6">
              <w:rPr>
                <w:rFonts w:ascii="Ebrima" w:hAnsi="Ebrima" w:cstheme="minorHAnsi"/>
                <w:color w:val="000000"/>
                <w:sz w:val="22"/>
                <w:szCs w:val="22"/>
              </w:rPr>
              <w:t xml:space="preserve">da </w:t>
            </w:r>
            <w:r w:rsidR="0008628B" w:rsidRPr="0008628B">
              <w:rPr>
                <w:rFonts w:ascii="Ebrima" w:hAnsi="Ebrima"/>
                <w:sz w:val="22"/>
                <w:szCs w:val="22"/>
              </w:rPr>
              <w:t xml:space="preserve">407ª, 408ª, 409ª, 410ª, 411ª e 412ª </w:t>
            </w:r>
            <w:r w:rsidRPr="006C0FA6">
              <w:rPr>
                <w:rFonts w:ascii="Ebrima" w:hAnsi="Ebrima" w:cstheme="minorHAnsi"/>
                <w:sz w:val="22"/>
                <w:szCs w:val="22"/>
              </w:rPr>
              <w:t>S</w:t>
            </w:r>
            <w:r w:rsidRPr="0082644B">
              <w:rPr>
                <w:rFonts w:ascii="Ebrima" w:hAnsi="Ebrima" w:cstheme="minorHAnsi"/>
                <w:sz w:val="22"/>
                <w:szCs w:val="22"/>
              </w:rPr>
              <w:t>éries da 1ª Emissão de Certificados de Recebíveis Imobiliários da Forte Securitizadora S.A.</w:t>
            </w:r>
            <w:r w:rsidRPr="0082644B">
              <w:rPr>
                <w:rFonts w:ascii="Ebrima" w:hAnsi="Ebrima" w:cstheme="minorHAnsi"/>
                <w:color w:val="000000"/>
                <w:sz w:val="22"/>
                <w:szCs w:val="22"/>
              </w:rPr>
              <w:t>;</w:t>
            </w:r>
          </w:p>
          <w:p w14:paraId="7C2EB71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5AA0F77" w14:textId="77777777" w:rsidTr="007B199E">
        <w:tc>
          <w:tcPr>
            <w:tcW w:w="3422" w:type="dxa"/>
            <w:gridSpan w:val="2"/>
          </w:tcPr>
          <w:p w14:paraId="0C23566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42B68130"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E86EB1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48F6F88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9B0ED0D" w14:textId="77777777" w:rsidTr="007B199E">
        <w:tc>
          <w:tcPr>
            <w:tcW w:w="3422" w:type="dxa"/>
            <w:gridSpan w:val="2"/>
          </w:tcPr>
          <w:p w14:paraId="282024B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742C79AE" w14:textId="0F538DE5" w:rsidR="00662852" w:rsidRPr="00C539A5"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Pr="006C0FA6">
              <w:rPr>
                <w:rFonts w:ascii="Ebrima" w:hAnsi="Ebrima" w:cstheme="minorHAnsi"/>
                <w:bCs/>
                <w:sz w:val="22"/>
                <w:szCs w:val="22"/>
              </w:rPr>
              <w:t>Atibaia, Estado de São Paulo, denominado “Loteamento Vivejo Atibaia”,</w:t>
            </w:r>
            <w:r w:rsidRPr="0082644B">
              <w:rPr>
                <w:rFonts w:ascii="Ebrima" w:hAnsi="Ebrima" w:cstheme="minorHAnsi"/>
                <w:bCs/>
                <w:sz w:val="22"/>
                <w:szCs w:val="22"/>
              </w:rPr>
              <w:t xml:space="preserve"> que está </w:t>
            </w:r>
            <w:r w:rsidRPr="005C0CED">
              <w:rPr>
                <w:rFonts w:ascii="Ebrima" w:hAnsi="Ebrima" w:cstheme="minorHAnsi"/>
                <w:bCs/>
                <w:sz w:val="22"/>
                <w:szCs w:val="22"/>
              </w:rPr>
              <w:t xml:space="preserve">sendo desenvolvido pela Cedente, na modalidade de Loteamento, </w:t>
            </w:r>
            <w:r w:rsidRPr="005C0CED">
              <w:rPr>
                <w:rFonts w:ascii="Ebrima" w:hAnsi="Ebrima" w:cstheme="minorHAnsi"/>
                <w:sz w:val="22"/>
                <w:szCs w:val="22"/>
              </w:rPr>
              <w:t xml:space="preserve">nos termos da lei n.º 6.766/1979, </w:t>
            </w:r>
            <w:r w:rsidRPr="005C0CED">
              <w:rPr>
                <w:rFonts w:ascii="Ebrima" w:hAnsi="Ebrima" w:cstheme="minorHAnsi"/>
                <w:bCs/>
                <w:sz w:val="22"/>
                <w:szCs w:val="22"/>
              </w:rPr>
              <w:t xml:space="preserve">no imóvel objeto da matrícula nº </w:t>
            </w:r>
            <w:r w:rsidRPr="005C0CED">
              <w:rPr>
                <w:rFonts w:ascii="Ebrima" w:hAnsi="Ebrima"/>
                <w:sz w:val="22"/>
                <w:szCs w:val="22"/>
              </w:rPr>
              <w:t>118.398</w:t>
            </w:r>
            <w:r w:rsidRPr="005C0CED">
              <w:rPr>
                <w:rFonts w:ascii="Ebrima" w:hAnsi="Ebrima" w:cstheme="minorHAnsi"/>
                <w:sz w:val="22"/>
                <w:szCs w:val="22"/>
              </w:rPr>
              <w:t>, do</w:t>
            </w:r>
            <w:r w:rsidRPr="005C0CED">
              <w:rPr>
                <w:rFonts w:ascii="Ebrima" w:hAnsi="Ebrima"/>
                <w:sz w:val="22"/>
                <w:szCs w:val="22"/>
              </w:rPr>
              <w:t xml:space="preserve"> Oficial de Registro de Imóveis e Anexos da Comarca de Atibaia, Estado de São Paulo</w:t>
            </w:r>
            <w:r w:rsidRPr="005C0CED">
              <w:rPr>
                <w:rFonts w:ascii="Ebrima" w:hAnsi="Ebrima" w:cstheme="minorHAnsi"/>
                <w:bCs/>
                <w:sz w:val="22"/>
                <w:szCs w:val="22"/>
              </w:rPr>
              <w:t xml:space="preserve">, composto por lotes para fins residenciais, </w:t>
            </w:r>
            <w:r w:rsidRPr="0082644B">
              <w:rPr>
                <w:rFonts w:ascii="Ebrima" w:hAnsi="Ebrima" w:cstheme="minorHAnsi"/>
                <w:bCs/>
                <w:sz w:val="22"/>
                <w:szCs w:val="22"/>
              </w:rPr>
              <w:t xml:space="preserve">conforme registro nº </w:t>
            </w:r>
            <w:r w:rsidR="00C539A5">
              <w:rPr>
                <w:rFonts w:ascii="Ebrima" w:hAnsi="Ebrima" w:cstheme="minorHAnsi"/>
                <w:bCs/>
                <w:sz w:val="22"/>
                <w:szCs w:val="22"/>
              </w:rPr>
              <w:t>R03-118.398</w:t>
            </w:r>
            <w:r w:rsidRPr="0082644B">
              <w:rPr>
                <w:rFonts w:ascii="Ebrima" w:hAnsi="Ebrima" w:cstheme="minorHAnsi"/>
                <w:bCs/>
                <w:sz w:val="22"/>
                <w:szCs w:val="22"/>
              </w:rPr>
              <w:t xml:space="preserve">, realizado na referida matrícula em </w:t>
            </w:r>
            <w:r w:rsidR="0062256F">
              <w:rPr>
                <w:rFonts w:ascii="Ebrima" w:hAnsi="Ebrima" w:cstheme="minorHAnsi"/>
                <w:bCs/>
                <w:sz w:val="22"/>
                <w:szCs w:val="22"/>
              </w:rPr>
              <w:t>07 de agosto de 2018</w:t>
            </w:r>
            <w:r w:rsidRPr="0082644B">
              <w:rPr>
                <w:rFonts w:ascii="Ebrima" w:hAnsi="Ebrima" w:cstheme="minorHAnsi"/>
                <w:bCs/>
                <w:sz w:val="22"/>
                <w:szCs w:val="22"/>
              </w:rPr>
              <w:t>;</w:t>
            </w:r>
          </w:p>
          <w:p w14:paraId="6945112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D3B2B31" w14:textId="77777777" w:rsidTr="007B199E">
        <w:tc>
          <w:tcPr>
            <w:tcW w:w="3422" w:type="dxa"/>
            <w:gridSpan w:val="2"/>
          </w:tcPr>
          <w:p w14:paraId="3382CF4F"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3C57DD65" w14:textId="5B16A568"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del w:id="30" w:author="Vinicius Franco" w:date="2020-05-14T01:39:00Z">
              <w:r w:rsidR="0008628B">
                <w:rPr>
                  <w:rFonts w:ascii="Ebrima" w:hAnsi="Ebrima" w:cstheme="minorHAnsi"/>
                  <w:bCs/>
                  <w:sz w:val="22"/>
                  <w:szCs w:val="22"/>
                </w:rPr>
                <w:delText>13</w:delText>
              </w:r>
            </w:del>
            <w:ins w:id="31" w:author="Vinicius Franco" w:date="2020-05-14T01:39:00Z">
              <w:r w:rsidR="009D0113">
                <w:rPr>
                  <w:rFonts w:ascii="Ebrima" w:hAnsi="Ebrima" w:cstheme="minorHAnsi"/>
                  <w:bCs/>
                  <w:sz w:val="22"/>
                  <w:szCs w:val="22"/>
                </w:rPr>
                <w:t>15</w:t>
              </w:r>
            </w:ins>
            <w:r w:rsidR="0008628B">
              <w:rPr>
                <w:rFonts w:ascii="Ebrima" w:hAnsi="Ebrima" w:cstheme="minorHAnsi"/>
                <w:bCs/>
                <w:sz w:val="22"/>
                <w:szCs w:val="22"/>
              </w:rPr>
              <w:t xml:space="preserve"> de maio de 2020</w:t>
            </w:r>
            <w:r w:rsidRPr="0082644B">
              <w:rPr>
                <w:rFonts w:ascii="Ebrima" w:hAnsi="Ebrima" w:cstheme="minorHAnsi"/>
                <w:sz w:val="22"/>
                <w:szCs w:val="22"/>
              </w:rPr>
              <w:t>, entre a Cedente e o Custodiante;</w:t>
            </w:r>
          </w:p>
          <w:p w14:paraId="11D5416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B54D40F" w14:textId="77777777" w:rsidTr="007B199E">
        <w:tc>
          <w:tcPr>
            <w:tcW w:w="3422" w:type="dxa"/>
            <w:gridSpan w:val="2"/>
          </w:tcPr>
          <w:p w14:paraId="21F4CCA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475C9C1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46DD856F"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32D4C848" w14:textId="77777777" w:rsidTr="007B199E">
        <w:tc>
          <w:tcPr>
            <w:tcW w:w="3422" w:type="dxa"/>
            <w:gridSpan w:val="2"/>
          </w:tcPr>
          <w:p w14:paraId="40580A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C85B2CB"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028E01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3B2919E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6DF14DA" w14:textId="77777777" w:rsidTr="007B199E">
        <w:tc>
          <w:tcPr>
            <w:tcW w:w="3422" w:type="dxa"/>
            <w:gridSpan w:val="2"/>
          </w:tcPr>
          <w:p w14:paraId="28144DF2" w14:textId="785E53F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Fiador</w:t>
            </w:r>
            <w:r>
              <w:rPr>
                <w:rFonts w:ascii="Ebrima" w:hAnsi="Ebrima" w:cstheme="minorHAnsi"/>
                <w:sz w:val="22"/>
                <w:szCs w:val="22"/>
                <w:u w:val="single"/>
              </w:rPr>
              <w:t>a</w:t>
            </w:r>
            <w:r w:rsidRPr="0082644B">
              <w:rPr>
                <w:rFonts w:ascii="Ebrima" w:hAnsi="Ebrima" w:cstheme="minorHAnsi"/>
                <w:sz w:val="22"/>
                <w:szCs w:val="22"/>
              </w:rPr>
              <w:t>”</w:t>
            </w:r>
            <w:r>
              <w:rPr>
                <w:rFonts w:ascii="Ebrima" w:hAnsi="Ebrima" w:cstheme="minorHAnsi"/>
                <w:sz w:val="22"/>
                <w:szCs w:val="22"/>
              </w:rPr>
              <w:t xml:space="preserve"> ou “</w:t>
            </w:r>
            <w:r w:rsidRPr="00A425EC">
              <w:rPr>
                <w:rFonts w:ascii="Ebrima" w:hAnsi="Ebrima" w:cstheme="minorHAnsi"/>
                <w:sz w:val="22"/>
                <w:szCs w:val="22"/>
                <w:u w:val="single"/>
              </w:rPr>
              <w:t>Teriva</w:t>
            </w:r>
            <w:r>
              <w:rPr>
                <w:rFonts w:ascii="Ebrima" w:hAnsi="Ebrima" w:cstheme="minorHAnsi"/>
                <w:sz w:val="22"/>
                <w:szCs w:val="22"/>
              </w:rPr>
              <w:t>”</w:t>
            </w:r>
            <w:r w:rsidRPr="0082644B">
              <w:rPr>
                <w:rFonts w:ascii="Ebrima" w:hAnsi="Ebrima" w:cstheme="minorHAnsi"/>
                <w:sz w:val="22"/>
                <w:szCs w:val="22"/>
              </w:rPr>
              <w:t>:</w:t>
            </w:r>
          </w:p>
        </w:tc>
        <w:tc>
          <w:tcPr>
            <w:tcW w:w="6218" w:type="dxa"/>
          </w:tcPr>
          <w:p w14:paraId="2DFF03F3" w14:textId="55C824A3"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82644B">
              <w:rPr>
                <w:rFonts w:ascii="Ebrima" w:hAnsi="Ebrima" w:cstheme="minorHAnsi"/>
                <w:sz w:val="22"/>
                <w:szCs w:val="22"/>
              </w:rPr>
              <w:t xml:space="preserve">; </w:t>
            </w:r>
          </w:p>
          <w:p w14:paraId="2B473C3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D25AA53" w14:textId="77777777" w:rsidTr="007B199E">
        <w:tc>
          <w:tcPr>
            <w:tcW w:w="3422" w:type="dxa"/>
            <w:gridSpan w:val="2"/>
          </w:tcPr>
          <w:p w14:paraId="172FD27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20AA5FA6" w14:textId="54D9E346"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fiança </w:t>
            </w:r>
            <w:r>
              <w:rPr>
                <w:rFonts w:ascii="Ebrima" w:hAnsi="Ebrima" w:cstheme="minorHAnsi"/>
                <w:sz w:val="22"/>
                <w:szCs w:val="22"/>
              </w:rPr>
              <w:t>da Fiadora</w:t>
            </w:r>
            <w:r>
              <w:rPr>
                <w:rFonts w:ascii="Ebrima" w:hAnsi="Ebrima" w:cstheme="minorHAnsi"/>
                <w:bCs/>
                <w:sz w:val="22"/>
                <w:szCs w:val="22"/>
              </w:rPr>
              <w:t xml:space="preserve">, </w:t>
            </w:r>
            <w:r w:rsidRPr="0082644B">
              <w:rPr>
                <w:rFonts w:ascii="Ebrima" w:hAnsi="Ebrima" w:cstheme="minorHAnsi"/>
                <w:sz w:val="22"/>
                <w:szCs w:val="22"/>
              </w:rPr>
              <w:t>constituída nos termos do Contrato de Cessão, a qual abrange todas as responsabilidades da Cedente, nos termos do Contrato de Cessão;</w:t>
            </w:r>
          </w:p>
          <w:p w14:paraId="4324282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71C8E87" w14:textId="77777777" w:rsidTr="007B199E">
        <w:tc>
          <w:tcPr>
            <w:tcW w:w="3422" w:type="dxa"/>
            <w:gridSpan w:val="2"/>
          </w:tcPr>
          <w:p w14:paraId="09040E8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7BAE9C8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74B88D95"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05FAAA34" w14:textId="77777777" w:rsidTr="007B199E">
        <w:tc>
          <w:tcPr>
            <w:tcW w:w="3422" w:type="dxa"/>
            <w:gridSpan w:val="2"/>
          </w:tcPr>
          <w:p w14:paraId="4D94C58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5F6BC3B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4440D3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B02850" w14:textId="77777777" w:rsidTr="007B199E">
        <w:tc>
          <w:tcPr>
            <w:tcW w:w="3422" w:type="dxa"/>
            <w:gridSpan w:val="2"/>
          </w:tcPr>
          <w:p w14:paraId="7C603E91" w14:textId="77777777" w:rsidR="00662852" w:rsidRPr="005C0CED"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Garantias</w:t>
            </w:r>
            <w:r w:rsidRPr="005C0CED">
              <w:rPr>
                <w:rFonts w:ascii="Ebrima" w:hAnsi="Ebrima" w:cstheme="minorHAnsi"/>
                <w:sz w:val="22"/>
                <w:szCs w:val="22"/>
              </w:rPr>
              <w:t>”:</w:t>
            </w:r>
          </w:p>
        </w:tc>
        <w:tc>
          <w:tcPr>
            <w:tcW w:w="6218" w:type="dxa"/>
          </w:tcPr>
          <w:p w14:paraId="134D2AED"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b/>
                <w:color w:val="000000"/>
                <w:sz w:val="22"/>
                <w:szCs w:val="22"/>
              </w:rPr>
              <w:t>(i)</w:t>
            </w:r>
            <w:r w:rsidRPr="005C0CED">
              <w:rPr>
                <w:rFonts w:ascii="Ebrima" w:hAnsi="Ebrima" w:cstheme="minorHAnsi"/>
                <w:color w:val="000000"/>
                <w:sz w:val="22"/>
                <w:szCs w:val="22"/>
              </w:rPr>
              <w:t xml:space="preserve"> Fiança e Coobrigação; </w:t>
            </w:r>
            <w:r w:rsidRPr="005C0CED">
              <w:rPr>
                <w:rFonts w:ascii="Ebrima" w:hAnsi="Ebrima" w:cstheme="minorHAnsi"/>
                <w:b/>
                <w:color w:val="000000"/>
                <w:sz w:val="22"/>
                <w:szCs w:val="22"/>
              </w:rPr>
              <w:t>(ii)</w:t>
            </w:r>
            <w:r w:rsidRPr="005C0CED">
              <w:rPr>
                <w:rFonts w:ascii="Ebrima" w:hAnsi="Ebrima" w:cstheme="minorHAnsi"/>
                <w:color w:val="000000"/>
                <w:sz w:val="22"/>
                <w:szCs w:val="22"/>
              </w:rPr>
              <w:t xml:space="preserve"> Fundo de Reserva; </w:t>
            </w:r>
            <w:r w:rsidRPr="005C0CED">
              <w:rPr>
                <w:rFonts w:ascii="Ebrima" w:hAnsi="Ebrima" w:cstheme="minorHAnsi"/>
                <w:b/>
                <w:color w:val="000000"/>
                <w:sz w:val="22"/>
                <w:szCs w:val="22"/>
              </w:rPr>
              <w:t>(iii)</w:t>
            </w:r>
            <w:r w:rsidRPr="005C0CED">
              <w:rPr>
                <w:rFonts w:ascii="Ebrima" w:hAnsi="Ebrima" w:cstheme="minorHAnsi"/>
                <w:color w:val="000000"/>
                <w:sz w:val="22"/>
                <w:szCs w:val="22"/>
              </w:rPr>
              <w:t xml:space="preserve"> Fundo de Obras; </w:t>
            </w:r>
            <w:r w:rsidRPr="005C0CED">
              <w:rPr>
                <w:rFonts w:ascii="Ebrima" w:hAnsi="Ebrima" w:cstheme="minorHAnsi"/>
                <w:b/>
                <w:color w:val="000000"/>
                <w:sz w:val="22"/>
                <w:szCs w:val="22"/>
              </w:rPr>
              <w:t>(iv)</w:t>
            </w:r>
            <w:r w:rsidRPr="005C0CED">
              <w:rPr>
                <w:rFonts w:ascii="Ebrima" w:hAnsi="Ebrima" w:cstheme="minorHAnsi"/>
                <w:color w:val="000000"/>
                <w:sz w:val="22"/>
                <w:szCs w:val="22"/>
              </w:rPr>
              <w:t xml:space="preserve"> Cessão Fiduciária; </w:t>
            </w:r>
            <w:r w:rsidRPr="005C0CED">
              <w:rPr>
                <w:rFonts w:ascii="Ebrima" w:hAnsi="Ebrima" w:cstheme="minorHAnsi"/>
                <w:b/>
                <w:color w:val="000000"/>
                <w:sz w:val="22"/>
                <w:szCs w:val="22"/>
              </w:rPr>
              <w:t>(v)</w:t>
            </w:r>
            <w:r w:rsidRPr="005C0CED">
              <w:rPr>
                <w:rFonts w:ascii="Ebrima" w:hAnsi="Ebrima" w:cstheme="minorHAnsi"/>
                <w:color w:val="000000"/>
                <w:sz w:val="22"/>
                <w:szCs w:val="22"/>
              </w:rPr>
              <w:t xml:space="preserve"> Alienação Fiduciária de Quotas; e </w:t>
            </w:r>
            <w:r w:rsidRPr="005C0CED">
              <w:rPr>
                <w:rFonts w:ascii="Ebrima" w:hAnsi="Ebrima" w:cstheme="minorHAnsi"/>
                <w:b/>
                <w:color w:val="000000"/>
                <w:sz w:val="22"/>
                <w:szCs w:val="22"/>
              </w:rPr>
              <w:t>(vi)</w:t>
            </w:r>
            <w:r w:rsidRPr="005C0CED">
              <w:rPr>
                <w:rFonts w:ascii="Ebrima" w:hAnsi="Ebrima" w:cstheme="minorHAnsi"/>
                <w:color w:val="000000"/>
                <w:sz w:val="22"/>
                <w:szCs w:val="22"/>
              </w:rPr>
              <w:t xml:space="preserve"> outras garantias que, eventualmente, venham a ser constituídas para garantir o cumprimento das Obrigações Garantidas</w:t>
            </w:r>
            <w:r w:rsidRPr="005C0CED">
              <w:rPr>
                <w:rFonts w:ascii="Ebrima" w:hAnsi="Ebrima" w:cstheme="minorHAnsi"/>
                <w:sz w:val="22"/>
                <w:szCs w:val="22"/>
              </w:rPr>
              <w:t>;</w:t>
            </w:r>
          </w:p>
          <w:p w14:paraId="12748F75" w14:textId="77777777" w:rsidR="00662852" w:rsidRPr="005C0CED" w:rsidRDefault="00662852" w:rsidP="00662852">
            <w:pPr>
              <w:suppressAutoHyphens/>
              <w:spacing w:line="300" w:lineRule="exact"/>
              <w:jc w:val="both"/>
              <w:rPr>
                <w:rFonts w:ascii="Ebrima" w:hAnsi="Ebrima" w:cstheme="minorHAnsi"/>
                <w:color w:val="000000"/>
                <w:sz w:val="22"/>
                <w:szCs w:val="22"/>
              </w:rPr>
            </w:pPr>
          </w:p>
        </w:tc>
      </w:tr>
      <w:tr w:rsidR="00662852" w:rsidRPr="0082644B" w14:paraId="0606C6C7" w14:textId="77777777" w:rsidTr="007B199E">
        <w:tc>
          <w:tcPr>
            <w:tcW w:w="3422" w:type="dxa"/>
            <w:gridSpan w:val="2"/>
          </w:tcPr>
          <w:p w14:paraId="2D07505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0CA2EEA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61AB5C7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2733445" w14:textId="77777777" w:rsidTr="007B199E">
        <w:tc>
          <w:tcPr>
            <w:tcW w:w="3422" w:type="dxa"/>
            <w:gridSpan w:val="2"/>
          </w:tcPr>
          <w:p w14:paraId="4D0484B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4163C103" w14:textId="45F0E9D8"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r>
              <w:rPr>
                <w:rFonts w:ascii="Ebrima" w:hAnsi="Ebrima" w:cstheme="minorHAnsi"/>
                <w:bCs/>
                <w:sz w:val="22"/>
                <w:szCs w:val="22"/>
              </w:rPr>
              <w:t>a Fiadora</w:t>
            </w:r>
            <w:r w:rsidRPr="0082644B">
              <w:rPr>
                <w:rFonts w:ascii="Ebrima" w:hAnsi="Ebrima" w:cstheme="minorHAnsi"/>
                <w:bCs/>
                <w:sz w:val="22"/>
                <w:szCs w:val="22"/>
              </w:rPr>
              <w:t xml:space="preserve">, nos termos do item </w:t>
            </w:r>
            <w:r>
              <w:rPr>
                <w:rFonts w:ascii="Ebrima" w:hAnsi="Ebrima" w:cstheme="minorHAnsi"/>
                <w:bCs/>
                <w:sz w:val="22"/>
                <w:szCs w:val="22"/>
              </w:rPr>
              <w:t xml:space="preserve">6.3 </w:t>
            </w:r>
            <w:r w:rsidRPr="0082644B">
              <w:rPr>
                <w:rFonts w:ascii="Ebrima" w:hAnsi="Ebrima" w:cstheme="minorHAnsi"/>
                <w:bCs/>
                <w:sz w:val="22"/>
                <w:szCs w:val="22"/>
              </w:rPr>
              <w:t>do Contrato de Cessão;</w:t>
            </w:r>
          </w:p>
          <w:p w14:paraId="2AF05ED7"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E5E2030" w14:textId="77777777" w:rsidTr="007B199E">
        <w:tc>
          <w:tcPr>
            <w:tcW w:w="3422" w:type="dxa"/>
            <w:gridSpan w:val="2"/>
          </w:tcPr>
          <w:p w14:paraId="78A936E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
          <w:p w14:paraId="0EACDF3E" w14:textId="4647CF2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r>
              <w:rPr>
                <w:rFonts w:ascii="Ebrima" w:hAnsi="Ebrima" w:cstheme="minorHAnsi"/>
                <w:bCs/>
                <w:sz w:val="22"/>
                <w:szCs w:val="22"/>
              </w:rPr>
              <w:t>a Fiadora</w:t>
            </w:r>
            <w:r w:rsidRPr="0082644B">
              <w:rPr>
                <w:rFonts w:ascii="Ebrima" w:hAnsi="Ebrima" w:cstheme="minorHAnsi"/>
                <w:bCs/>
                <w:sz w:val="22"/>
                <w:szCs w:val="22"/>
              </w:rPr>
              <w:t xml:space="preserve">,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18FD096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270F2787" w14:textId="77777777" w:rsidTr="007B199E">
        <w:tc>
          <w:tcPr>
            <w:tcW w:w="3422" w:type="dxa"/>
            <w:gridSpan w:val="2"/>
          </w:tcPr>
          <w:p w14:paraId="3C05A9A1"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404957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58A7590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56946ED" w14:textId="77777777" w:rsidTr="007B199E">
        <w:tc>
          <w:tcPr>
            <w:tcW w:w="3422" w:type="dxa"/>
            <w:gridSpan w:val="2"/>
          </w:tcPr>
          <w:p w14:paraId="0B6C32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50DBE9C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Pr>
                <w:rFonts w:ascii="Ebrima" w:hAnsi="Ebrima"/>
                <w:sz w:val="22"/>
                <w:szCs w:val="22"/>
              </w:rPr>
              <w:t>118.398</w:t>
            </w:r>
            <w:r w:rsidRPr="00A57417">
              <w:rPr>
                <w:rFonts w:ascii="Ebrima" w:hAnsi="Ebrima" w:cstheme="minorHAnsi"/>
                <w:sz w:val="22"/>
                <w:szCs w:val="22"/>
              </w:rPr>
              <w:t>, do</w:t>
            </w:r>
            <w:r w:rsidRPr="00A57417">
              <w:rPr>
                <w:rFonts w:ascii="Ebrima" w:hAnsi="Ebrima"/>
                <w:sz w:val="22"/>
                <w:szCs w:val="22"/>
              </w:rPr>
              <w:t xml:space="preserve"> </w:t>
            </w:r>
            <w:r>
              <w:rPr>
                <w:rFonts w:ascii="Ebrima" w:hAnsi="Ebrima"/>
                <w:sz w:val="22"/>
                <w:szCs w:val="22"/>
              </w:rPr>
              <w:t>Oficial de Registro de Imóveis e Anexos da Comarca de Atibaia</w:t>
            </w:r>
            <w:r w:rsidRPr="00A57417">
              <w:rPr>
                <w:rFonts w:ascii="Ebrima" w:hAnsi="Ebrima"/>
                <w:sz w:val="22"/>
                <w:szCs w:val="22"/>
              </w:rPr>
              <w:t xml:space="preserve">, Estado de </w:t>
            </w:r>
            <w:r>
              <w:rPr>
                <w:rFonts w:ascii="Ebrima" w:hAnsi="Ebrima"/>
                <w:sz w:val="22"/>
                <w:szCs w:val="22"/>
              </w:rPr>
              <w:t>São Paulo</w:t>
            </w:r>
            <w:r w:rsidRPr="0082644B">
              <w:rPr>
                <w:rFonts w:ascii="Ebrima" w:hAnsi="Ebrima" w:cstheme="minorHAnsi"/>
                <w:bCs/>
                <w:sz w:val="22"/>
                <w:szCs w:val="22"/>
              </w:rPr>
              <w:t>, onde o Empreendimento Imobiliário está sendo desenvolvido;</w:t>
            </w:r>
          </w:p>
          <w:p w14:paraId="1FA4EEC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97251EB" w14:textId="77777777" w:rsidTr="007B199E">
        <w:tc>
          <w:tcPr>
            <w:tcW w:w="3422" w:type="dxa"/>
            <w:gridSpan w:val="2"/>
          </w:tcPr>
          <w:p w14:paraId="02D2A48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65FE8BE2"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14949D2"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3A203A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1827059" w14:textId="77777777" w:rsidTr="007B199E">
        <w:tc>
          <w:tcPr>
            <w:tcW w:w="3422" w:type="dxa"/>
            <w:gridSpan w:val="2"/>
          </w:tcPr>
          <w:p w14:paraId="51BD65B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9F3B99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46234106"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p>
        </w:tc>
      </w:tr>
      <w:tr w:rsidR="00662852" w:rsidRPr="0082644B" w14:paraId="68684FFB" w14:textId="77777777" w:rsidTr="007B199E">
        <w:tc>
          <w:tcPr>
            <w:tcW w:w="3422" w:type="dxa"/>
            <w:gridSpan w:val="2"/>
          </w:tcPr>
          <w:p w14:paraId="141CF92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368DFE97"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006CC90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6F55DAF" w14:textId="77777777" w:rsidTr="007B199E">
        <w:tc>
          <w:tcPr>
            <w:tcW w:w="3422" w:type="dxa"/>
            <w:gridSpan w:val="2"/>
          </w:tcPr>
          <w:p w14:paraId="04D12C8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67A4E10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3B5A6C31"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07C9BFF" w14:textId="77777777" w:rsidTr="007B199E">
        <w:tc>
          <w:tcPr>
            <w:tcW w:w="3422" w:type="dxa"/>
            <w:gridSpan w:val="2"/>
          </w:tcPr>
          <w:p w14:paraId="5E17B9C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F3F9BE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564DC49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957B1D8" w14:textId="77777777" w:rsidTr="007B199E">
        <w:tc>
          <w:tcPr>
            <w:tcW w:w="3422" w:type="dxa"/>
            <w:gridSpan w:val="2"/>
          </w:tcPr>
          <w:p w14:paraId="47793AC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10D01C5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ADCF2B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EFBEEC" w14:textId="77777777" w:rsidTr="007B199E">
        <w:tc>
          <w:tcPr>
            <w:tcW w:w="3422" w:type="dxa"/>
            <w:gridSpan w:val="2"/>
          </w:tcPr>
          <w:p w14:paraId="244E65C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EA2CFD1"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770B66EE"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78A8C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3393197" w14:textId="77777777" w:rsidTr="007B199E">
        <w:tc>
          <w:tcPr>
            <w:tcW w:w="3422" w:type="dxa"/>
            <w:gridSpan w:val="2"/>
          </w:tcPr>
          <w:p w14:paraId="3E7C3B6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3EFFA5D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70896D76"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82750F9" w14:textId="77777777" w:rsidTr="007B199E">
        <w:tc>
          <w:tcPr>
            <w:tcW w:w="3422" w:type="dxa"/>
            <w:gridSpan w:val="2"/>
          </w:tcPr>
          <w:p w14:paraId="2430531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6CF035AD"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5648210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AF580B1" w14:textId="77777777" w:rsidTr="007B199E">
        <w:tc>
          <w:tcPr>
            <w:tcW w:w="3422" w:type="dxa"/>
            <w:gridSpan w:val="2"/>
          </w:tcPr>
          <w:p w14:paraId="075A34F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2AAF3077"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1DE31050"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CFB7419" w14:textId="77777777" w:rsidTr="007B199E">
        <w:tc>
          <w:tcPr>
            <w:tcW w:w="3422" w:type="dxa"/>
            <w:gridSpan w:val="2"/>
          </w:tcPr>
          <w:p w14:paraId="2756BF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5FF2F02"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9BB2EB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662852" w:rsidRPr="0082644B" w14:paraId="2D98D6CF" w14:textId="77777777" w:rsidTr="007B199E">
        <w:tc>
          <w:tcPr>
            <w:tcW w:w="3422" w:type="dxa"/>
            <w:gridSpan w:val="2"/>
          </w:tcPr>
          <w:p w14:paraId="65A1D2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C183609"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17DDA89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33B78B" w14:textId="77777777" w:rsidTr="007B199E">
        <w:tc>
          <w:tcPr>
            <w:tcW w:w="3422" w:type="dxa"/>
            <w:gridSpan w:val="2"/>
          </w:tcPr>
          <w:p w14:paraId="5B75A10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4AAEB37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2B2727EF"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4F4AF226" w14:textId="77777777" w:rsidTr="007B199E">
        <w:tc>
          <w:tcPr>
            <w:tcW w:w="3422" w:type="dxa"/>
            <w:gridSpan w:val="2"/>
          </w:tcPr>
          <w:p w14:paraId="1315206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2C89894E"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33654669"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7F24B99C" w14:textId="77777777" w:rsidTr="007B199E">
        <w:tc>
          <w:tcPr>
            <w:tcW w:w="3422" w:type="dxa"/>
            <w:gridSpan w:val="2"/>
          </w:tcPr>
          <w:p w14:paraId="09388B0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593947C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05829F44"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57D34206" w14:textId="77777777" w:rsidTr="007B199E">
        <w:tc>
          <w:tcPr>
            <w:tcW w:w="3422" w:type="dxa"/>
            <w:gridSpan w:val="2"/>
          </w:tcPr>
          <w:p w14:paraId="3EF1819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5204871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12BF8162"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B698A9E" w14:textId="77777777" w:rsidTr="007B199E">
        <w:tc>
          <w:tcPr>
            <w:tcW w:w="3422" w:type="dxa"/>
            <w:gridSpan w:val="2"/>
          </w:tcPr>
          <w:p w14:paraId="5E98CD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271361B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D99414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45A47C0" w14:textId="77777777" w:rsidTr="007B199E">
        <w:tc>
          <w:tcPr>
            <w:tcW w:w="3422" w:type="dxa"/>
            <w:gridSpan w:val="2"/>
          </w:tcPr>
          <w:p w14:paraId="4AF7C316"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1E040E3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CA22B0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FE5C0B" w14:textId="77777777" w:rsidTr="007B199E">
        <w:tc>
          <w:tcPr>
            <w:tcW w:w="3422" w:type="dxa"/>
            <w:gridSpan w:val="2"/>
          </w:tcPr>
          <w:p w14:paraId="667F42CD"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Lei das Sociedades por Ações</w:t>
            </w:r>
            <w:r w:rsidRPr="005C0CED">
              <w:rPr>
                <w:rFonts w:ascii="Ebrima" w:hAnsi="Ebrima" w:cstheme="minorHAnsi"/>
                <w:sz w:val="22"/>
                <w:szCs w:val="22"/>
              </w:rPr>
              <w:t>”:</w:t>
            </w:r>
          </w:p>
          <w:p w14:paraId="3B329933" w14:textId="77777777" w:rsidR="00662852" w:rsidRPr="005C0CED" w:rsidRDefault="00662852" w:rsidP="00662852">
            <w:pPr>
              <w:suppressAutoHyphens/>
              <w:spacing w:line="300" w:lineRule="exact"/>
              <w:jc w:val="center"/>
              <w:rPr>
                <w:rFonts w:ascii="Ebrima" w:hAnsi="Ebrima" w:cstheme="minorHAnsi"/>
                <w:sz w:val="22"/>
                <w:szCs w:val="22"/>
              </w:rPr>
            </w:pPr>
          </w:p>
        </w:tc>
        <w:tc>
          <w:tcPr>
            <w:tcW w:w="6218" w:type="dxa"/>
          </w:tcPr>
          <w:p w14:paraId="1F2C147E"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sz w:val="22"/>
                <w:szCs w:val="22"/>
              </w:rPr>
              <w:t>a Lei nº 6.404, de 15 de dezembro de 1976, conforme alterada;</w:t>
            </w:r>
          </w:p>
          <w:p w14:paraId="791AECE1"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4F04E7C" w14:textId="77777777" w:rsidTr="007B199E">
        <w:tc>
          <w:tcPr>
            <w:tcW w:w="3422" w:type="dxa"/>
            <w:gridSpan w:val="2"/>
          </w:tcPr>
          <w:p w14:paraId="711DBF7A"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Lotes</w:t>
            </w:r>
            <w:r w:rsidRPr="005C0CED">
              <w:rPr>
                <w:rFonts w:ascii="Ebrima" w:hAnsi="Ebrima" w:cstheme="minorHAnsi"/>
                <w:sz w:val="22"/>
                <w:szCs w:val="22"/>
              </w:rPr>
              <w:t>”:</w:t>
            </w:r>
          </w:p>
        </w:tc>
        <w:tc>
          <w:tcPr>
            <w:tcW w:w="6218" w:type="dxa"/>
          </w:tcPr>
          <w:p w14:paraId="1D478EFA"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w:t>
            </w:r>
            <w:r w:rsidRPr="005C0CED">
              <w:rPr>
                <w:rFonts w:ascii="Ebrima" w:hAnsi="Ebrima"/>
                <w:sz w:val="22"/>
              </w:rPr>
              <w:t>522 (quinhentos e vinte e dois)</w:t>
            </w:r>
            <w:r w:rsidRPr="005C0CED">
              <w:rPr>
                <w:rFonts w:ascii="Ebrima" w:hAnsi="Ebrima" w:cstheme="minorHAnsi"/>
                <w:sz w:val="22"/>
                <w:szCs w:val="22"/>
              </w:rPr>
              <w:t xml:space="preserve"> lotes oriundos do Empreendimento Imobiliário;</w:t>
            </w:r>
          </w:p>
          <w:p w14:paraId="5D44D6C6"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0AB84A4E" w14:textId="77777777" w:rsidTr="007B199E">
        <w:tc>
          <w:tcPr>
            <w:tcW w:w="3422" w:type="dxa"/>
            <w:gridSpan w:val="2"/>
          </w:tcPr>
          <w:p w14:paraId="01FFBBC0"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AD259EA" w14:textId="77777777" w:rsidR="00662852" w:rsidRPr="0082644B" w:rsidRDefault="00662852" w:rsidP="0066285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02D0437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3E59F0" w14:textId="77777777" w:rsidTr="007B199E">
        <w:tc>
          <w:tcPr>
            <w:tcW w:w="3422" w:type="dxa"/>
            <w:gridSpan w:val="2"/>
          </w:tcPr>
          <w:p w14:paraId="5B07364D" w14:textId="77777777" w:rsidR="00662852" w:rsidRPr="0082644B" w:rsidRDefault="00662852" w:rsidP="0066285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3EBB2000" w14:textId="2F39BEE0" w:rsidR="00662852" w:rsidRPr="0082644B" w:rsidRDefault="00662852" w:rsidP="00662852">
            <w:pPr>
              <w:widowControl w:val="0"/>
              <w:tabs>
                <w:tab w:val="left" w:pos="0"/>
                <w:tab w:val="left" w:pos="360"/>
              </w:tabs>
              <w:spacing w:line="300" w:lineRule="exact"/>
              <w:jc w:val="both"/>
              <w:rPr>
                <w:rFonts w:ascii="Ebrima" w:hAnsi="Ebrima" w:cstheme="minorHAnsi"/>
                <w:sz w:val="22"/>
                <w:szCs w:val="22"/>
              </w:rPr>
            </w:pPr>
            <w:r>
              <w:rPr>
                <w:rFonts w:ascii="Ebrima" w:hAnsi="Ebrima"/>
                <w:sz w:val="22"/>
                <w:szCs w:val="22"/>
              </w:rPr>
              <w:t xml:space="preserve">Nos termos da Cláusula Sétima do Contrato de Cessão, caso os Créditos Imobiliários da Operação venham a ser </w:t>
            </w:r>
            <w:r>
              <w:rPr>
                <w:rFonts w:ascii="Ebrima" w:hAnsi="Ebrima"/>
                <w:sz w:val="22"/>
                <w:szCs w:val="22"/>
              </w:rPr>
              <w:lastRenderedPageBreak/>
              <w:t>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 a Securitizadora deverá notificar a Cedente para que a mesma pague</w:t>
            </w:r>
            <w:r w:rsidRPr="001D7DC7">
              <w:rPr>
                <w:rFonts w:ascii="Ebrima" w:hAnsi="Ebrima"/>
                <w:sz w:val="22"/>
                <w:szCs w:val="22"/>
              </w:rPr>
              <w:t xml:space="preserve"> à Securitizadora </w:t>
            </w:r>
            <w:r>
              <w:rPr>
                <w:rFonts w:ascii="Ebrima" w:hAnsi="Ebrima"/>
                <w:sz w:val="22"/>
                <w:szCs w:val="22"/>
              </w:rPr>
              <w:t>a Multa Indenizatória,</w:t>
            </w:r>
            <w:r w:rsidRPr="001D7DC7">
              <w:rPr>
                <w:rFonts w:ascii="Ebrima" w:hAnsi="Ebrima"/>
                <w:sz w:val="22"/>
                <w:szCs w:val="22"/>
              </w:rPr>
              <w:t xml:space="preserve"> que será equivalente ao Valor da Recompra Total</w:t>
            </w:r>
            <w:r>
              <w:rPr>
                <w:rFonts w:ascii="Ebrima" w:hAnsi="Ebrima"/>
                <w:sz w:val="22"/>
                <w:szCs w:val="22"/>
              </w:rPr>
              <w:t xml:space="preserve"> dos Créditos Imobiliários objeto da decisão judicial ou arbitral,</w:t>
            </w:r>
            <w:r w:rsidRPr="001D7DC7">
              <w:rPr>
                <w:rFonts w:ascii="Ebrima" w:hAnsi="Ebrima"/>
                <w:sz w:val="22"/>
                <w:szCs w:val="22"/>
              </w:rPr>
              <w:t xml:space="preserve"> acrescido de eventuais valores decorrentes d</w:t>
            </w:r>
            <w:r>
              <w:rPr>
                <w:rFonts w:ascii="Ebrima" w:hAnsi="Ebrima"/>
                <w:sz w:val="22"/>
                <w:szCs w:val="22"/>
              </w:rPr>
              <w:t xml:space="preserve">as multas contratuais previstas </w:t>
            </w:r>
            <w:r w:rsidRPr="001D7DC7">
              <w:rPr>
                <w:rFonts w:ascii="Ebrima" w:hAnsi="Ebrima"/>
                <w:sz w:val="22"/>
                <w:szCs w:val="22"/>
              </w:rPr>
              <w:t>que afetem a Securitizadora e que sejam devidos aos Devedores</w:t>
            </w:r>
            <w:r>
              <w:rPr>
                <w:rFonts w:ascii="Ebrima" w:hAnsi="Ebrima"/>
                <w:sz w:val="22"/>
                <w:szCs w:val="22"/>
              </w:rPr>
              <w:t>.</w:t>
            </w:r>
            <w:r w:rsidRPr="0082644B">
              <w:rPr>
                <w:rFonts w:ascii="Ebrima" w:hAnsi="Ebrima" w:cstheme="minorHAnsi"/>
                <w:sz w:val="22"/>
                <w:szCs w:val="22"/>
              </w:rPr>
              <w:t>;</w:t>
            </w:r>
          </w:p>
          <w:p w14:paraId="2BC76A1B" w14:textId="77777777" w:rsidR="00662852" w:rsidRPr="0082644B" w:rsidRDefault="00662852" w:rsidP="00662852">
            <w:pPr>
              <w:widowControl w:val="0"/>
              <w:tabs>
                <w:tab w:val="left" w:pos="0"/>
                <w:tab w:val="left" w:pos="360"/>
              </w:tabs>
              <w:suppressAutoHyphens/>
              <w:spacing w:line="300" w:lineRule="exact"/>
              <w:jc w:val="both"/>
              <w:rPr>
                <w:rFonts w:ascii="Ebrima" w:hAnsi="Ebrima" w:cstheme="minorHAnsi"/>
                <w:sz w:val="22"/>
                <w:szCs w:val="22"/>
              </w:rPr>
            </w:pPr>
          </w:p>
        </w:tc>
      </w:tr>
      <w:tr w:rsidR="00662852" w:rsidRPr="0082644B" w14:paraId="65C0C2B1" w14:textId="77777777" w:rsidTr="007B199E">
        <w:tc>
          <w:tcPr>
            <w:tcW w:w="3422" w:type="dxa"/>
            <w:gridSpan w:val="2"/>
          </w:tcPr>
          <w:p w14:paraId="1F0D14A5" w14:textId="77777777" w:rsidR="00662852" w:rsidRPr="0082644B" w:rsidRDefault="00662852" w:rsidP="00662852">
            <w:pPr>
              <w:spacing w:line="300" w:lineRule="exact"/>
              <w:ind w:right="-2"/>
              <w:rPr>
                <w:rFonts w:ascii="Ebrima" w:hAnsi="Ebrima" w:cstheme="minorHAnsi"/>
                <w:color w:val="000000"/>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53DDCA38" w14:textId="51997591" w:rsidR="00662852" w:rsidRPr="0082644B" w:rsidRDefault="00662852" w:rsidP="0066285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(ii)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w:t>
            </w:r>
            <w:r>
              <w:rPr>
                <w:rFonts w:ascii="Ebrima" w:hAnsi="Ebrima"/>
                <w:sz w:val="22"/>
                <w:szCs w:val="22"/>
              </w:rPr>
              <w:t>pela Fiadora</w:t>
            </w:r>
            <w:r w:rsidRPr="007D0316">
              <w:rPr>
                <w:rFonts w:ascii="Ebrima" w:hAnsi="Ebrima"/>
                <w:sz w:val="22"/>
                <w:szCs w:val="22"/>
              </w:rPr>
              <w:t xml:space="preserve">, incluindo, mas não se limitando, ao pagamento do saldo devedor dos Créditos Imobiliários, de multas, dos juros de mora, da multa moratória, </w:t>
            </w:r>
            <w:r>
              <w:rPr>
                <w:rFonts w:ascii="Ebrima" w:hAnsi="Ebrima"/>
                <w:sz w:val="22"/>
                <w:szCs w:val="22"/>
              </w:rPr>
              <w:t xml:space="preserve">(iii)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 xml:space="preserve">(iv)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EA39CBC" w14:textId="77777777" w:rsidR="00662852" w:rsidRPr="0082644B" w:rsidRDefault="00662852" w:rsidP="00662852">
            <w:pPr>
              <w:widowControl w:val="0"/>
              <w:tabs>
                <w:tab w:val="left" w:pos="80"/>
                <w:tab w:val="left" w:pos="110"/>
              </w:tabs>
              <w:suppressAutoHyphens/>
              <w:spacing w:line="300" w:lineRule="exact"/>
              <w:jc w:val="both"/>
              <w:rPr>
                <w:rFonts w:ascii="Ebrima" w:hAnsi="Ebrima" w:cstheme="minorHAnsi"/>
                <w:sz w:val="22"/>
                <w:szCs w:val="22"/>
              </w:rPr>
            </w:pPr>
          </w:p>
        </w:tc>
      </w:tr>
      <w:tr w:rsidR="00662852" w:rsidRPr="0082644B" w14:paraId="110BBED3" w14:textId="77777777" w:rsidTr="007B199E">
        <w:tc>
          <w:tcPr>
            <w:tcW w:w="3422" w:type="dxa"/>
            <w:gridSpan w:val="2"/>
          </w:tcPr>
          <w:p w14:paraId="2EF9FDCF"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78AAB3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w:t>
            </w:r>
            <w:r w:rsidRPr="00F022CF">
              <w:rPr>
                <w:rFonts w:ascii="Ebrima" w:hAnsi="Ebrima" w:cstheme="minorHAnsi"/>
                <w:snapToGrid w:val="0"/>
                <w:sz w:val="22"/>
                <w:szCs w:val="22"/>
              </w:rPr>
              <w:t xml:space="preserve">Instrução CVM 476, a qual </w:t>
            </w:r>
            <w:r w:rsidRPr="00F022CF">
              <w:rPr>
                <w:rFonts w:ascii="Ebrima" w:hAnsi="Ebrima" w:cstheme="minorHAnsi"/>
                <w:b/>
                <w:snapToGrid w:val="0"/>
                <w:sz w:val="22"/>
                <w:szCs w:val="22"/>
              </w:rPr>
              <w:t>(i)</w:t>
            </w:r>
            <w:r w:rsidRPr="00F022CF">
              <w:rPr>
                <w:rFonts w:ascii="Ebrima" w:hAnsi="Ebrima" w:cstheme="minorHAnsi"/>
                <w:snapToGrid w:val="0"/>
                <w:sz w:val="22"/>
                <w:szCs w:val="22"/>
              </w:rPr>
              <w:t xml:space="preserve"> será destinada aos investidores descritos no item 4.2.1. deste Termo; </w:t>
            </w:r>
            <w:r w:rsidRPr="00F022CF">
              <w:rPr>
                <w:rFonts w:ascii="Ebrima" w:hAnsi="Ebrima" w:cstheme="minorHAnsi"/>
                <w:b/>
                <w:snapToGrid w:val="0"/>
                <w:sz w:val="22"/>
                <w:szCs w:val="22"/>
              </w:rPr>
              <w:t>(ii)</w:t>
            </w:r>
            <w:r w:rsidRPr="00F022CF">
              <w:rPr>
                <w:rFonts w:ascii="Ebrima" w:hAnsi="Ebrima" w:cstheme="minorHAnsi"/>
                <w:snapToGrid w:val="0"/>
                <w:sz w:val="22"/>
                <w:szCs w:val="22"/>
              </w:rPr>
              <w:t xml:space="preserve"> será intermediada pelo Coordenador Líder; e </w:t>
            </w:r>
            <w:r w:rsidRPr="00F022CF">
              <w:rPr>
                <w:rFonts w:ascii="Ebrima" w:hAnsi="Ebrima" w:cstheme="minorHAnsi"/>
                <w:b/>
                <w:snapToGrid w:val="0"/>
                <w:sz w:val="22"/>
                <w:szCs w:val="22"/>
              </w:rPr>
              <w:t>(iii)</w:t>
            </w:r>
            <w:r w:rsidRPr="00F022CF">
              <w:rPr>
                <w:rFonts w:ascii="Ebrima" w:hAnsi="Ebrima" w:cstheme="minorHAnsi"/>
                <w:snapToGrid w:val="0"/>
                <w:sz w:val="22"/>
                <w:szCs w:val="22"/>
              </w:rPr>
              <w:t xml:space="preserve"> será feita nos termos do item 4.2. deste Termo;</w:t>
            </w:r>
          </w:p>
          <w:p w14:paraId="2DD64B1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87A9CD5" w14:textId="77777777" w:rsidTr="007B199E">
        <w:tc>
          <w:tcPr>
            <w:tcW w:w="3422" w:type="dxa"/>
            <w:gridSpan w:val="2"/>
          </w:tcPr>
          <w:p w14:paraId="0AA455BC"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5D79BFCC" w14:textId="77777777" w:rsidR="00662852" w:rsidRPr="0082644B" w:rsidRDefault="00662852" w:rsidP="00662852">
            <w:pPr>
              <w:suppressAutoHyphens/>
              <w:spacing w:line="300" w:lineRule="exact"/>
              <w:ind w:right="-2"/>
              <w:jc w:val="center"/>
              <w:rPr>
                <w:rFonts w:ascii="Ebrima" w:hAnsi="Ebrima" w:cstheme="minorHAnsi"/>
                <w:sz w:val="22"/>
                <w:szCs w:val="22"/>
              </w:rPr>
            </w:pPr>
          </w:p>
        </w:tc>
        <w:tc>
          <w:tcPr>
            <w:tcW w:w="6218" w:type="dxa"/>
          </w:tcPr>
          <w:p w14:paraId="22BFDF4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5E5B5C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609E4FA5" w14:textId="77777777" w:rsidTr="007B199E">
        <w:tc>
          <w:tcPr>
            <w:tcW w:w="3422" w:type="dxa"/>
            <w:gridSpan w:val="2"/>
          </w:tcPr>
          <w:p w14:paraId="22DF6A8D"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0076E8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82644B">
              <w:rPr>
                <w:rFonts w:ascii="Ebrima" w:hAnsi="Ebrima" w:cstheme="minorHAnsi"/>
                <w:sz w:val="22"/>
                <w:szCs w:val="22"/>
              </w:rPr>
              <w:lastRenderedPageBreak/>
              <w:t>Termo;</w:t>
            </w:r>
          </w:p>
          <w:p w14:paraId="6827F99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04454A4" w14:textId="77777777" w:rsidTr="007B199E">
        <w:tc>
          <w:tcPr>
            <w:tcW w:w="3422" w:type="dxa"/>
            <w:gridSpan w:val="2"/>
          </w:tcPr>
          <w:p w14:paraId="3462659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3DDFA32D"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783C8F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F7CC3">
              <w:rPr>
                <w:rFonts w:ascii="Ebrima" w:hAnsi="Ebrima" w:cstheme="minorHAnsi"/>
                <w:bCs/>
                <w:sz w:val="22"/>
                <w:szCs w:val="22"/>
              </w:rPr>
              <w:t xml:space="preserve">pelos </w:t>
            </w:r>
            <w:r w:rsidRPr="00605B31">
              <w:rPr>
                <w:rFonts w:ascii="Ebrima" w:hAnsi="Ebrima" w:cstheme="minorHAnsi"/>
                <w:bCs/>
                <w:sz w:val="22"/>
                <w:szCs w:val="22"/>
              </w:rPr>
              <w:t>(i)</w:t>
            </w:r>
            <w:r w:rsidRPr="00FF7CC3">
              <w:rPr>
                <w:rFonts w:ascii="Ebrima" w:hAnsi="Ebrima" w:cstheme="minorHAnsi"/>
                <w:bCs/>
                <w:sz w:val="22"/>
                <w:szCs w:val="22"/>
              </w:rPr>
              <w:t xml:space="preserve"> Créditos do Patrimônio Separado; e </w:t>
            </w:r>
            <w:r w:rsidRPr="00605B31">
              <w:rPr>
                <w:rFonts w:ascii="Ebrima" w:hAnsi="Ebrima" w:cstheme="minorHAnsi"/>
                <w:bCs/>
                <w:sz w:val="22"/>
                <w:szCs w:val="22"/>
              </w:rPr>
              <w:t xml:space="preserve">(ii) </w:t>
            </w:r>
            <w:r w:rsidRPr="00FF7CC3">
              <w:rPr>
                <w:rFonts w:ascii="Ebrima" w:hAnsi="Ebrima" w:cstheme="minorHAnsi"/>
                <w:bCs/>
                <w:sz w:val="22"/>
                <w:szCs w:val="22"/>
              </w:rPr>
              <w:t xml:space="preserve">Garantias. O Patrimônio Separado </w:t>
            </w:r>
            <w:r w:rsidRPr="00982B93">
              <w:rPr>
                <w:rFonts w:ascii="Ebrima" w:hAnsi="Ebrima" w:cstheme="minorHAnsi"/>
                <w:bCs/>
                <w:sz w:val="22"/>
                <w:szCs w:val="22"/>
              </w:rPr>
              <w:t>não se confunde com o patri</w:t>
            </w:r>
            <w:r w:rsidRPr="0033784D">
              <w:rPr>
                <w:rFonts w:ascii="Ebrima" w:hAnsi="Ebrima" w:cstheme="minorHAnsi"/>
                <w:bCs/>
                <w:sz w:val="22"/>
                <w:szCs w:val="22"/>
              </w:rPr>
              <w:t>mônio comum</w:t>
            </w:r>
            <w:r w:rsidRPr="0082644B">
              <w:rPr>
                <w:rFonts w:ascii="Ebrima" w:hAnsi="Ebrima" w:cstheme="minorHAnsi"/>
                <w:sz w:val="22"/>
                <w:szCs w:val="22"/>
              </w:rPr>
              <w:t xml:space="preserve"> da Emissora e se destina exclusivamente à liquidação dos CRI, bem como ao pagamento dos respectivos custos de administração e obrigações fiscais incluindo, mas não se limitando a, das Despesas; </w:t>
            </w:r>
          </w:p>
          <w:p w14:paraId="25C1A0D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3C3EF71D" w14:textId="77777777" w:rsidTr="007B199E">
        <w:tc>
          <w:tcPr>
            <w:tcW w:w="3422" w:type="dxa"/>
            <w:gridSpan w:val="2"/>
          </w:tcPr>
          <w:p w14:paraId="286FC6B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6326F14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802533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E37FA03" w14:textId="77777777" w:rsidTr="007B199E">
        <w:tc>
          <w:tcPr>
            <w:tcW w:w="3422" w:type="dxa"/>
            <w:gridSpan w:val="2"/>
          </w:tcPr>
          <w:p w14:paraId="569AEBB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05210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374BB3A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ED6B3BC" w14:textId="77777777" w:rsidTr="007B199E">
        <w:tc>
          <w:tcPr>
            <w:tcW w:w="3422" w:type="dxa"/>
            <w:gridSpan w:val="2"/>
          </w:tcPr>
          <w:p w14:paraId="747F37F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4F927703" w14:textId="7ED93619"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preço de integralização dos CRI no âmbito da Emissão, correspondente Valor Nominal Unitário Atualizado da respectiva Série acrescido da Remuneração desde a Data da Primeira Integralização, de acordo com o presente Termo de Securitização;</w:t>
            </w:r>
          </w:p>
          <w:p w14:paraId="40EC932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9D7C84E" w14:textId="77777777" w:rsidTr="007B199E">
        <w:tc>
          <w:tcPr>
            <w:tcW w:w="3422" w:type="dxa"/>
            <w:gridSpan w:val="2"/>
          </w:tcPr>
          <w:p w14:paraId="1DBA085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04DED1A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1E3B59" w14:textId="77777777" w:rsidR="00662852" w:rsidRPr="0082644B" w:rsidRDefault="00662852" w:rsidP="0066285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662852" w:rsidRPr="0082644B" w:rsidDel="00410E7C" w14:paraId="1CD5D333" w14:textId="77777777" w:rsidTr="007B199E">
        <w:tc>
          <w:tcPr>
            <w:tcW w:w="3422" w:type="dxa"/>
            <w:gridSpan w:val="2"/>
          </w:tcPr>
          <w:p w14:paraId="162C45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3B791865"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FA9B6C8" w14:textId="77777777" w:rsidR="00662852" w:rsidRPr="0082644B" w:rsidRDefault="00662852" w:rsidP="0066285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662852" w:rsidRPr="0082644B" w:rsidDel="00410E7C" w14:paraId="5677CE1A" w14:textId="77777777" w:rsidTr="007B199E">
        <w:tc>
          <w:tcPr>
            <w:tcW w:w="3422" w:type="dxa"/>
            <w:gridSpan w:val="2"/>
          </w:tcPr>
          <w:p w14:paraId="52141C6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8916856" w14:textId="77777777" w:rsidR="00662852" w:rsidRPr="0082644B" w:rsidRDefault="00662852" w:rsidP="0066285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D5CA6CD" w14:textId="77777777" w:rsidR="00662852" w:rsidRPr="0082644B" w:rsidRDefault="00662852" w:rsidP="00662852">
            <w:pPr>
              <w:suppressAutoHyphens/>
              <w:spacing w:line="300" w:lineRule="exact"/>
              <w:jc w:val="both"/>
              <w:rPr>
                <w:rFonts w:ascii="Ebrima" w:hAnsi="Ebrima" w:cstheme="minorHAnsi"/>
                <w:bCs/>
                <w:sz w:val="22"/>
                <w:szCs w:val="22"/>
              </w:rPr>
            </w:pPr>
          </w:p>
        </w:tc>
      </w:tr>
      <w:tr w:rsidR="00662852" w:rsidRPr="0082644B" w:rsidDel="00370967" w14:paraId="5AC6316B" w14:textId="77777777" w:rsidTr="007B199E">
        <w:tc>
          <w:tcPr>
            <w:tcW w:w="3422" w:type="dxa"/>
            <w:gridSpan w:val="2"/>
          </w:tcPr>
          <w:p w14:paraId="4D2AAE29"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79683841" w14:textId="07400FD3"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d</w:t>
            </w:r>
            <w:r>
              <w:rPr>
                <w:rFonts w:ascii="Ebrima" w:hAnsi="Ebrima" w:cstheme="minorHAnsi"/>
                <w:bCs/>
                <w:sz w:val="22"/>
                <w:szCs w:val="22"/>
              </w:rPr>
              <w:t>a Fiadora</w:t>
            </w:r>
            <w:r w:rsidRPr="0082644B">
              <w:rPr>
                <w:rFonts w:ascii="Ebrima" w:hAnsi="Ebrima" w:cstheme="minorHAnsi"/>
                <w:bCs/>
                <w:sz w:val="22"/>
                <w:szCs w:val="22"/>
              </w:rPr>
              <w:t xml:space="preserve"> de recomprar os Créditos Imobiliários, quando verificadas as Hipóteses de Recompra Compulsória, ou quando não observadas as Razões de Garantia;</w:t>
            </w:r>
          </w:p>
          <w:p w14:paraId="2E42FBE4" w14:textId="77777777" w:rsidR="00662852" w:rsidRPr="0082644B" w:rsidDel="00370967"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662852" w:rsidRPr="0082644B" w:rsidDel="00370967" w14:paraId="06F51BA0" w14:textId="77777777" w:rsidTr="007B199E">
        <w:tc>
          <w:tcPr>
            <w:tcW w:w="3422" w:type="dxa"/>
            <w:gridSpan w:val="2"/>
          </w:tcPr>
          <w:p w14:paraId="0062BCAD"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66ECF46A"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2B696FDC" w14:textId="77777777" w:rsidR="00662852" w:rsidRPr="0082644B" w:rsidDel="00370967"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662852" w:rsidRPr="0082644B" w:rsidDel="00410E7C" w14:paraId="097B2408" w14:textId="77777777" w:rsidTr="007B199E">
        <w:tc>
          <w:tcPr>
            <w:tcW w:w="3422" w:type="dxa"/>
            <w:gridSpan w:val="2"/>
          </w:tcPr>
          <w:p w14:paraId="04316E4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7760EA5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w:t>
            </w:r>
            <w:r w:rsidRPr="0082644B">
              <w:rPr>
                <w:rFonts w:ascii="Ebrima" w:hAnsi="Ebrima" w:cstheme="minorHAnsi"/>
                <w:color w:val="000000"/>
                <w:sz w:val="22"/>
                <w:szCs w:val="22"/>
              </w:rPr>
              <w:lastRenderedPageBreak/>
              <w:t>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C0A12A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7B029676" w14:textId="77777777" w:rsidTr="007B199E">
        <w:tc>
          <w:tcPr>
            <w:tcW w:w="3422" w:type="dxa"/>
            <w:gridSpan w:val="2"/>
          </w:tcPr>
          <w:p w14:paraId="54220E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99A503A" w14:textId="7B377171" w:rsidR="00662852" w:rsidRPr="0082644B" w:rsidRDefault="00662852" w:rsidP="0066285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A00FAF">
              <w:rPr>
                <w:rFonts w:ascii="Ebrima" w:hAnsi="Ebrima" w:cstheme="minorHAnsi"/>
                <w:sz w:val="22"/>
                <w:szCs w:val="22"/>
              </w:rPr>
              <w:t>7,00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sete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r w:rsidR="00A00FAF">
              <w:rPr>
                <w:rFonts w:ascii="Ebrima" w:hAnsi="Ebrima" w:cstheme="minorHAnsi"/>
                <w:sz w:val="22"/>
                <w:szCs w:val="22"/>
              </w:rPr>
              <w:t>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treze inteiros</w:t>
            </w:r>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0049630"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662852" w:rsidRPr="0082644B" w:rsidDel="00410E7C" w14:paraId="0728BDB4" w14:textId="77777777" w:rsidTr="007B199E">
        <w:tc>
          <w:tcPr>
            <w:tcW w:w="3422" w:type="dxa"/>
            <w:gridSpan w:val="2"/>
          </w:tcPr>
          <w:p w14:paraId="2D5323C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69906D5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64BECF6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7286B92" w14:textId="77777777" w:rsidTr="007B199E">
        <w:tc>
          <w:tcPr>
            <w:tcW w:w="3422" w:type="dxa"/>
            <w:gridSpan w:val="2"/>
          </w:tcPr>
          <w:p w14:paraId="410256D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11CA55A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A443EC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346F627D" w14:textId="77777777" w:rsidTr="007B199E">
        <w:tc>
          <w:tcPr>
            <w:tcW w:w="3422" w:type="dxa"/>
            <w:gridSpan w:val="2"/>
          </w:tcPr>
          <w:p w14:paraId="74B3AAB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2BA9E15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2F358D0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13D57A78" w14:textId="77777777" w:rsidTr="007B199E">
        <w:tc>
          <w:tcPr>
            <w:tcW w:w="3422" w:type="dxa"/>
            <w:gridSpan w:val="2"/>
          </w:tcPr>
          <w:p w14:paraId="30222A4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29BDC476" w14:textId="14AD238F"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00FAF" w:rsidRPr="00A00FAF">
              <w:rPr>
                <w:rFonts w:ascii="Ebrima" w:hAnsi="Ebrima" w:cstheme="minorHAnsi"/>
                <w:sz w:val="22"/>
                <w:szCs w:val="22"/>
              </w:rPr>
              <w:t xml:space="preserve">407ª, 408ª, 409ª, 410ª, 411ª e 412ª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026995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5E698E0" w14:textId="77777777" w:rsidTr="007B199E">
        <w:tc>
          <w:tcPr>
            <w:tcW w:w="3422" w:type="dxa"/>
            <w:gridSpan w:val="2"/>
          </w:tcPr>
          <w:p w14:paraId="7FC81BB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3ADD332C" w14:textId="77777777" w:rsid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25860">
              <w:rPr>
                <w:rFonts w:ascii="Ebrima" w:hAnsi="Ebrima" w:cstheme="minorHAnsi"/>
                <w:sz w:val="22"/>
                <w:szCs w:val="22"/>
              </w:rPr>
              <w:t>Conveste Audfiles Serviços Financeiros Ltda</w:t>
            </w:r>
            <w:r w:rsidRPr="00435411">
              <w:rPr>
                <w:rFonts w:ascii="Ebrima" w:hAnsi="Ebrima" w:cstheme="minorHAnsi"/>
                <w:sz w:val="22"/>
                <w:szCs w:val="22"/>
              </w:rPr>
              <w:t>.</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5300EF3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6B45D051" w14:textId="77777777" w:rsidTr="007B199E">
        <w:tc>
          <w:tcPr>
            <w:tcW w:w="3422" w:type="dxa"/>
            <w:gridSpan w:val="2"/>
          </w:tcPr>
          <w:p w14:paraId="5A83BF89" w14:textId="6DFD5AD9" w:rsidR="00662852" w:rsidRPr="00A00FAF"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A00FAF">
              <w:rPr>
                <w:rFonts w:ascii="Ebrima" w:hAnsi="Ebrima" w:cstheme="minorHAnsi"/>
                <w:bCs/>
                <w:color w:val="000000"/>
                <w:sz w:val="22"/>
                <w:szCs w:val="22"/>
              </w:rPr>
              <w:t>“</w:t>
            </w:r>
            <w:r w:rsidRPr="00A00FAF">
              <w:rPr>
                <w:rFonts w:ascii="Ebrima" w:hAnsi="Ebrima" w:cstheme="minorHAnsi"/>
                <w:bCs/>
                <w:color w:val="000000"/>
                <w:sz w:val="22"/>
                <w:szCs w:val="22"/>
                <w:u w:val="single"/>
              </w:rPr>
              <w:t>Subordinação</w:t>
            </w:r>
            <w:r w:rsidRPr="00A00FAF">
              <w:rPr>
                <w:rFonts w:ascii="Ebrima" w:hAnsi="Ebrima" w:cstheme="minorHAnsi"/>
                <w:bCs/>
                <w:color w:val="000000"/>
                <w:sz w:val="22"/>
                <w:szCs w:val="22"/>
              </w:rPr>
              <w:t>”:</w:t>
            </w:r>
          </w:p>
        </w:tc>
        <w:tc>
          <w:tcPr>
            <w:tcW w:w="6218" w:type="dxa"/>
          </w:tcPr>
          <w:p w14:paraId="0B57D5C5" w14:textId="4E393846" w:rsidR="00662852" w:rsidRPr="00A00FA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A00FAF">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43B0A8BA" w14:textId="77777777" w:rsidR="00662852" w:rsidRPr="00A00FAF"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1409289D" w14:textId="77777777" w:rsidTr="007B199E">
        <w:tc>
          <w:tcPr>
            <w:tcW w:w="3422" w:type="dxa"/>
            <w:gridSpan w:val="2"/>
          </w:tcPr>
          <w:p w14:paraId="7055B11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2773DA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F022CF">
              <w:rPr>
                <w:rFonts w:ascii="Ebrima" w:hAnsi="Ebrima" w:cstheme="minorHAnsi"/>
                <w:bCs/>
                <w:color w:val="000000"/>
                <w:sz w:val="22"/>
                <w:szCs w:val="22"/>
              </w:rPr>
              <w:t>item 6.9.;</w:t>
            </w:r>
          </w:p>
          <w:p w14:paraId="538442F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662852" w:rsidRPr="0082644B" w14:paraId="684CA449" w14:textId="77777777" w:rsidTr="007B199E">
        <w:tc>
          <w:tcPr>
            <w:tcW w:w="3422" w:type="dxa"/>
            <w:gridSpan w:val="2"/>
          </w:tcPr>
          <w:p w14:paraId="3E67DB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3163C1CF" w14:textId="60E8802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32" w:name="_Hlk521688721"/>
            <w:r w:rsidRPr="0082644B">
              <w:rPr>
                <w:rFonts w:ascii="Ebrima" w:hAnsi="Ebrima" w:cstheme="minorHAnsi"/>
                <w:sz w:val="22"/>
                <w:szCs w:val="22"/>
              </w:rPr>
              <w:t xml:space="preserve">a taxa mensal de administração do Patrimônio Separado, no </w:t>
            </w:r>
            <w:r w:rsidRPr="0082644B">
              <w:rPr>
                <w:rFonts w:ascii="Ebrima" w:hAnsi="Ebrima" w:cstheme="minorHAnsi"/>
                <w:sz w:val="22"/>
                <w:szCs w:val="22"/>
              </w:rPr>
              <w:lastRenderedPageBreak/>
              <w:t xml:space="preserve">valor de R$ </w:t>
            </w:r>
            <w:r w:rsidR="00A00FAF">
              <w:rPr>
                <w:rFonts w:ascii="Ebrima" w:hAnsi="Ebrima" w:cstheme="minorHAnsi"/>
                <w:sz w:val="22"/>
                <w:szCs w:val="22"/>
              </w:rPr>
              <w:t>4.500,00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A00FAF">
              <w:rPr>
                <w:rFonts w:ascii="Ebrima" w:hAnsi="Ebrima" w:cstheme="minorHAnsi"/>
                <w:sz w:val="22"/>
                <w:szCs w:val="22"/>
              </w:rPr>
              <w:t>quatro</w:t>
            </w:r>
            <w:r w:rsidRPr="0082644B">
              <w:rPr>
                <w:rFonts w:ascii="Ebrima" w:hAnsi="Ebrima" w:cstheme="minorHAnsi"/>
                <w:sz w:val="22"/>
                <w:szCs w:val="22"/>
              </w:rPr>
              <w:t xml:space="preserve"> mil</w:t>
            </w:r>
            <w:r w:rsidR="00A00FAF">
              <w:rPr>
                <w:rFonts w:ascii="Ebrima" w:hAnsi="Ebrima" w:cstheme="minorHAnsi"/>
                <w:sz w:val="22"/>
                <w:szCs w:val="22"/>
              </w:rPr>
              <w:t xml:space="preserve"> e quinhentos</w:t>
            </w:r>
            <w:r w:rsidRPr="0082644B">
              <w:rPr>
                <w:rFonts w:ascii="Ebrima" w:hAnsi="Ebrima" w:cstheme="minorHAnsi"/>
                <w:sz w:val="22"/>
                <w:szCs w:val="22"/>
              </w:rPr>
              <w:t xml:space="preserve">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32"/>
            <w:r w:rsidRPr="0082644B">
              <w:rPr>
                <w:rFonts w:ascii="Ebrima" w:hAnsi="Ebrima" w:cstheme="minorHAnsi"/>
                <w:sz w:val="22"/>
                <w:szCs w:val="22"/>
              </w:rPr>
              <w:t>;</w:t>
            </w:r>
          </w:p>
          <w:p w14:paraId="5B0EF7FE" w14:textId="77777777" w:rsidR="00662852" w:rsidRPr="0082644B" w:rsidRDefault="00662852" w:rsidP="00662852">
            <w:pPr>
              <w:pStyle w:val="BodyText21"/>
              <w:suppressAutoHyphens/>
              <w:spacing w:line="300" w:lineRule="exact"/>
              <w:rPr>
                <w:rFonts w:ascii="Ebrima" w:hAnsi="Ebrima" w:cstheme="minorHAnsi"/>
                <w:sz w:val="22"/>
                <w:szCs w:val="22"/>
              </w:rPr>
            </w:pPr>
          </w:p>
        </w:tc>
      </w:tr>
      <w:tr w:rsidR="00662852" w:rsidRPr="0082644B" w14:paraId="2FE33CE2" w14:textId="77777777" w:rsidTr="007B199E">
        <w:tc>
          <w:tcPr>
            <w:tcW w:w="3422" w:type="dxa"/>
            <w:gridSpan w:val="2"/>
          </w:tcPr>
          <w:p w14:paraId="5F477CA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lastRenderedPageBreak/>
              <w:t>“</w:t>
            </w:r>
            <w:r w:rsidRPr="00F022CF">
              <w:rPr>
                <w:rFonts w:ascii="Ebrima" w:hAnsi="Ebrima" w:cstheme="minorHAnsi"/>
                <w:sz w:val="22"/>
                <w:szCs w:val="22"/>
                <w:u w:val="single"/>
              </w:rPr>
              <w:t>Termo</w:t>
            </w:r>
            <w:r w:rsidRPr="00F022CF">
              <w:rPr>
                <w:rFonts w:ascii="Ebrima" w:hAnsi="Ebrima" w:cstheme="minorHAnsi"/>
                <w:sz w:val="22"/>
                <w:szCs w:val="22"/>
              </w:rPr>
              <w:t>” ou “</w:t>
            </w:r>
            <w:r w:rsidRPr="00F022CF">
              <w:rPr>
                <w:rFonts w:ascii="Ebrima" w:hAnsi="Ebrima" w:cstheme="minorHAnsi"/>
                <w:sz w:val="22"/>
                <w:szCs w:val="22"/>
                <w:u w:val="single"/>
              </w:rPr>
              <w:t>Termo de Securitização</w:t>
            </w:r>
            <w:r w:rsidRPr="00F022CF">
              <w:rPr>
                <w:rFonts w:ascii="Ebrima" w:hAnsi="Ebrima" w:cstheme="minorHAnsi"/>
                <w:sz w:val="22"/>
                <w:szCs w:val="22"/>
              </w:rPr>
              <w:t>”:</w:t>
            </w:r>
          </w:p>
          <w:p w14:paraId="54850CD8"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0F4AAAF0"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o presente Termo de Securitização de Créditos Imobiliários;</w:t>
            </w:r>
          </w:p>
          <w:p w14:paraId="3E8C8551"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7621629A" w14:textId="77777777" w:rsidTr="007B199E">
        <w:tc>
          <w:tcPr>
            <w:tcW w:w="3422" w:type="dxa"/>
            <w:gridSpan w:val="2"/>
          </w:tcPr>
          <w:p w14:paraId="3BA3766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Tranche(s)</w:t>
            </w:r>
            <w:r w:rsidRPr="00F022CF">
              <w:rPr>
                <w:rFonts w:ascii="Ebrima" w:hAnsi="Ebrima" w:cstheme="minorHAnsi"/>
                <w:sz w:val="22"/>
                <w:szCs w:val="22"/>
              </w:rPr>
              <w:t>”:</w:t>
            </w:r>
          </w:p>
        </w:tc>
        <w:tc>
          <w:tcPr>
            <w:tcW w:w="6218" w:type="dxa"/>
            <w:shd w:val="clear" w:color="auto" w:fill="auto"/>
          </w:tcPr>
          <w:p w14:paraId="09013DA2" w14:textId="0ED45A7B"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cada uma das parcelas do Preço da Cessão pagas à vista e de acordo com a integralização dos CRI, cada uma sujeita ao cumprimento das respectivas Condições Precedentes</w:t>
            </w:r>
            <w:del w:id="33" w:author="Vinicius Franco" w:date="2020-05-14T01:39:00Z">
              <w:r w:rsidRPr="00F022CF">
                <w:rPr>
                  <w:rFonts w:ascii="Ebrima" w:hAnsi="Ebrima" w:cstheme="minorHAnsi"/>
                  <w:sz w:val="22"/>
                  <w:szCs w:val="22"/>
                </w:rPr>
                <w:delText xml:space="preserve"> ou Condições Precedentes das Integralizações Subsequentes</w:delText>
              </w:r>
            </w:del>
            <w:r w:rsidRPr="00F022CF">
              <w:rPr>
                <w:rFonts w:ascii="Ebrima" w:hAnsi="Ebrima" w:cstheme="minorHAnsi"/>
                <w:sz w:val="22"/>
                <w:szCs w:val="22"/>
              </w:rPr>
              <w:t xml:space="preserve">, e pagas de acordo com os procedimentos do Contrato de Cessão; </w:t>
            </w:r>
          </w:p>
          <w:p w14:paraId="0FA633E4"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00BCFC0" w14:textId="77777777" w:rsidTr="007B199E">
        <w:tc>
          <w:tcPr>
            <w:tcW w:w="3422" w:type="dxa"/>
            <w:gridSpan w:val="2"/>
          </w:tcPr>
          <w:p w14:paraId="79D0B7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5722C933" w14:textId="61E7AEF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w:t>
            </w:r>
            <w:r>
              <w:rPr>
                <w:rFonts w:ascii="Ebrima" w:hAnsi="Ebrima" w:cstheme="minorHAnsi"/>
                <w:sz w:val="22"/>
                <w:szCs w:val="22"/>
              </w:rPr>
              <w:t xml:space="preserve"> </w:t>
            </w:r>
            <w:r w:rsidRPr="00A27853">
              <w:rPr>
                <w:rFonts w:ascii="Ebrima" w:hAnsi="Ebrima" w:cstheme="minorHAnsi"/>
                <w:sz w:val="22"/>
                <w:szCs w:val="22"/>
              </w:rPr>
              <w:t>de (a) 2% (dois por cento) calculada sobre o saldo devedor se a recompra for realizada até o 48º (quadragésimo oitavo) mês da data de emissão dos CRI (inclusive); (b) 1% (um por cento) calculada sobre o saldo devedor se a recompra for realizada entre o 49º (quadragésimo nono) e 60º (sexagésimo) mês da data de emissão dos CRI (inclusive); ou sem multa compensatória caso realizada após este prazo</w:t>
            </w:r>
            <w:r w:rsidRPr="0082644B">
              <w:rPr>
                <w:rFonts w:ascii="Ebrima" w:hAnsi="Ebrima" w:cstheme="minorHAnsi"/>
                <w:sz w:val="22"/>
                <w:szCs w:val="22"/>
              </w:rPr>
              <w:t>, bem como todas as despesas em aberto e obrigações do Patrimônio Separado, na forma prevista no Termo de Securitização, limitado ao valor para quitação integral das Obrigações Garantidas;</w:t>
            </w:r>
          </w:p>
          <w:p w14:paraId="6C8D9EA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8BB5D60" w14:textId="77777777" w:rsidTr="007B199E">
        <w:tc>
          <w:tcPr>
            <w:tcW w:w="3422" w:type="dxa"/>
            <w:gridSpan w:val="2"/>
          </w:tcPr>
          <w:p w14:paraId="302DA8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629405F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na hipótese de Recompra Facultativa, é o valor do saldo devedor dos CRI em circulação, atualizado monetariamente, acrescido de uma multa compensatória em favor dos investidores dos CRI de</w:t>
            </w:r>
            <w:r>
              <w:rPr>
                <w:rFonts w:ascii="Ebrima" w:hAnsi="Ebrima" w:cstheme="minorHAnsi"/>
                <w:sz w:val="22"/>
                <w:szCs w:val="22"/>
              </w:rPr>
              <w:t xml:space="preserve"> (i)</w:t>
            </w:r>
            <w:r w:rsidRPr="0082644B">
              <w:rPr>
                <w:rFonts w:ascii="Ebrima" w:hAnsi="Ebrima" w:cstheme="minorHAnsi"/>
                <w:sz w:val="22"/>
                <w:szCs w:val="22"/>
              </w:rPr>
              <w:t xml:space="preserve">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(ii)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e 60º (sexagésimo)</w:t>
            </w:r>
            <w:r w:rsidRPr="0082644B">
              <w:rPr>
                <w:rFonts w:ascii="Ebrima" w:hAnsi="Ebrima" w:cstheme="minorHAnsi"/>
                <w:sz w:val="22"/>
                <w:szCs w:val="22"/>
              </w:rPr>
              <w:t xml:space="preserve"> mês contado da </w:t>
            </w:r>
            <w:r>
              <w:rPr>
                <w:rFonts w:ascii="Ebrima" w:hAnsi="Ebrima" w:cstheme="minorHAnsi"/>
                <w:sz w:val="22"/>
                <w:szCs w:val="22"/>
              </w:rPr>
              <w:t>Data de Emissão</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3B66E8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16D2049" w14:textId="77777777" w:rsidTr="007B199E">
        <w:tc>
          <w:tcPr>
            <w:tcW w:w="3422" w:type="dxa"/>
            <w:gridSpan w:val="2"/>
          </w:tcPr>
          <w:p w14:paraId="76FA236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52C5BF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sidRPr="0082644B">
              <w:rPr>
                <w:rFonts w:ascii="Ebrima" w:hAnsi="Ebrima" w:cstheme="minorHAnsi"/>
                <w:sz w:val="22"/>
                <w:szCs w:val="22"/>
              </w:rPr>
              <w:t>); e</w:t>
            </w:r>
          </w:p>
          <w:p w14:paraId="41CFF16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262F927" w14:textId="77777777" w:rsidTr="007B199E">
        <w:tc>
          <w:tcPr>
            <w:tcW w:w="3422" w:type="dxa"/>
            <w:gridSpan w:val="2"/>
          </w:tcPr>
          <w:p w14:paraId="327C73E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6B762CA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F9C833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49FCFFAB" w14:textId="77777777" w:rsidR="00412131" w:rsidRPr="0082644B" w:rsidRDefault="00412131" w:rsidP="00412131">
      <w:pPr>
        <w:spacing w:line="300" w:lineRule="exact"/>
        <w:rPr>
          <w:rFonts w:ascii="Ebrima" w:hAnsi="Ebrima" w:cstheme="minorHAnsi"/>
          <w:sz w:val="22"/>
          <w:szCs w:val="22"/>
        </w:rPr>
      </w:pPr>
    </w:p>
    <w:p w14:paraId="09E92D4C"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517B7ED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9BE1431" w14:textId="039FD00B" w:rsidR="00F022CF" w:rsidRPr="00BB2CA7" w:rsidRDefault="00F022CF" w:rsidP="00F022CF">
      <w:pPr>
        <w:pStyle w:val="PargrafodaLista"/>
        <w:numPr>
          <w:ilvl w:val="1"/>
          <w:numId w:val="1"/>
        </w:numPr>
        <w:spacing w:line="300" w:lineRule="exact"/>
        <w:ind w:left="0" w:right="-2" w:firstLine="0"/>
        <w:jc w:val="both"/>
        <w:rPr>
          <w:rFonts w:ascii="Ebrima" w:hAnsi="Ebrima"/>
          <w:sz w:val="22"/>
          <w:szCs w:val="22"/>
        </w:rPr>
      </w:pPr>
      <w:bookmarkStart w:id="34" w:name="_Ref246862805"/>
      <w:r w:rsidRPr="00BB2CA7">
        <w:rPr>
          <w:rFonts w:ascii="Ebrima" w:hAnsi="Ebrima"/>
          <w:sz w:val="22"/>
          <w:szCs w:val="22"/>
        </w:rPr>
        <w:t>A Emissão regulada por este Termo de Securitização é realizada com base na deliberação tomada em</w:t>
      </w:r>
      <w:bookmarkStart w:id="35" w:name="_DV_C181"/>
      <w:r w:rsidRPr="00BB2CA7">
        <w:rPr>
          <w:rFonts w:ascii="Ebrima" w:hAnsi="Ebrima"/>
          <w:sz w:val="22"/>
          <w:szCs w:val="22"/>
        </w:rPr>
        <w:t xml:space="preserve"> </w:t>
      </w:r>
      <w:bookmarkStart w:id="36" w:name="_DV_C182"/>
      <w:bookmarkStart w:id="37" w:name="OLE_LINK3"/>
      <w:bookmarkStart w:id="38" w:name="OLE_LINK4"/>
      <w:bookmarkEnd w:id="35"/>
      <w:r w:rsidRPr="00BB2CA7">
        <w:rPr>
          <w:rFonts w:ascii="Ebrima" w:hAnsi="Ebrima"/>
          <w:sz w:val="22"/>
          <w:szCs w:val="22"/>
        </w:rPr>
        <w:t xml:space="preserve">sede de </w:t>
      </w:r>
      <w:del w:id="39" w:author="Vinicius Franco" w:date="2020-05-14T01:39:00Z">
        <w:r w:rsidRPr="00BB2CA7">
          <w:rPr>
            <w:rFonts w:ascii="Ebrima" w:hAnsi="Ebrima"/>
            <w:sz w:val="22"/>
            <w:szCs w:val="22"/>
          </w:rPr>
          <w:delText>Assembleia Geral Ordinária e Extraordinária</w:delText>
        </w:r>
      </w:del>
      <w:ins w:id="40" w:author="Vinicius Franco" w:date="2020-05-14T01:39:00Z">
        <w:r w:rsidR="008039C0">
          <w:rPr>
            <w:rFonts w:ascii="Ebrima" w:hAnsi="Ebrima"/>
            <w:sz w:val="22"/>
            <w:szCs w:val="22"/>
          </w:rPr>
          <w:t>Reunião de Diretoria</w:t>
        </w:r>
      </w:ins>
      <w:r w:rsidRPr="00BB2CA7">
        <w:rPr>
          <w:rFonts w:ascii="Ebrima" w:hAnsi="Ebrima"/>
          <w:sz w:val="22"/>
          <w:szCs w:val="22"/>
        </w:rPr>
        <w:t xml:space="preserve"> da Emissora, realizada em 18 de abril de 2013 e cuja ata foi registrada perante a Junta Comercial do Estado de São Paulo sob o nº </w:t>
      </w:r>
      <w:bookmarkStart w:id="41" w:name="_DV_C183"/>
      <w:bookmarkEnd w:id="36"/>
      <w:bookmarkEnd w:id="37"/>
      <w:bookmarkEnd w:id="38"/>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41"/>
      <w:r w:rsidRPr="00BB2CA7">
        <w:rPr>
          <w:rFonts w:ascii="Ebrima" w:hAnsi="Ebrima"/>
          <w:sz w:val="22"/>
          <w:szCs w:val="22"/>
        </w:rPr>
        <w:t xml:space="preserve">CRI em montante de até R$ 5.000.000.000,00 (cinco bilhões de reais). </w:t>
      </w:r>
    </w:p>
    <w:p w14:paraId="5C19489B" w14:textId="77777777" w:rsidR="00412131" w:rsidRPr="0082644B" w:rsidRDefault="00412131" w:rsidP="00412131">
      <w:pPr>
        <w:spacing w:line="300" w:lineRule="exact"/>
        <w:ind w:right="-2"/>
        <w:jc w:val="both"/>
        <w:rPr>
          <w:rFonts w:ascii="Ebrima" w:hAnsi="Ebrima" w:cstheme="minorHAnsi"/>
          <w:sz w:val="22"/>
          <w:szCs w:val="22"/>
        </w:rPr>
      </w:pPr>
    </w:p>
    <w:p w14:paraId="510353F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 w:name="_Toc451887998"/>
      <w:bookmarkStart w:id="43" w:name="_Toc453263772"/>
      <w:bookmarkStart w:id="44" w:name="_Toc17968881"/>
      <w:r w:rsidRPr="0082644B">
        <w:rPr>
          <w:rFonts w:ascii="Ebrima" w:hAnsi="Ebrima" w:cstheme="minorHAnsi"/>
          <w:sz w:val="22"/>
          <w:szCs w:val="22"/>
        </w:rPr>
        <w:t>CLÁUSULA II – REGISTROS E DECLARAÇÕES</w:t>
      </w:r>
      <w:bookmarkEnd w:id="42"/>
      <w:bookmarkEnd w:id="43"/>
      <w:bookmarkEnd w:id="44"/>
    </w:p>
    <w:p w14:paraId="07B9665B" w14:textId="77777777" w:rsidR="00412131" w:rsidRPr="0082644B" w:rsidRDefault="00412131" w:rsidP="00412131">
      <w:pPr>
        <w:spacing w:line="300" w:lineRule="exact"/>
        <w:ind w:right="-2"/>
        <w:jc w:val="both"/>
        <w:rPr>
          <w:rFonts w:ascii="Ebrima" w:hAnsi="Ebrima" w:cstheme="minorHAnsi"/>
          <w:sz w:val="22"/>
          <w:szCs w:val="22"/>
        </w:rPr>
      </w:pPr>
    </w:p>
    <w:bookmarkEnd w:id="34"/>
    <w:p w14:paraId="6E985DF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w:t>
      </w:r>
      <w:r w:rsidR="00F022CF" w:rsidRPr="00BB2CA7">
        <w:rPr>
          <w:rFonts w:ascii="Ebrima" w:hAnsi="Ebrima"/>
          <w:sz w:val="22"/>
          <w:szCs w:val="22"/>
        </w:rPr>
        <w:t xml:space="preserve">serão </w:t>
      </w:r>
      <w:r w:rsidR="00F022CF" w:rsidRPr="00BB2CA7">
        <w:rPr>
          <w:rStyle w:val="DeltaViewDeletion"/>
          <w:rFonts w:ascii="Ebrima" w:hAnsi="Ebrima"/>
          <w:strike w:val="0"/>
          <w:color w:val="000000"/>
          <w:sz w:val="22"/>
          <w:szCs w:val="22"/>
        </w:rPr>
        <w:t xml:space="preserve">registrados e custodiados junto ao </w:t>
      </w:r>
      <w:r w:rsidR="00F022CF" w:rsidRPr="00BB2CA7">
        <w:rPr>
          <w:rFonts w:ascii="Ebrima" w:hAnsi="Ebrima"/>
          <w:color w:val="000000"/>
          <w:sz w:val="22"/>
          <w:szCs w:val="22"/>
        </w:rPr>
        <w:t xml:space="preserve">Custodiante, </w:t>
      </w:r>
      <w:r w:rsidRPr="0082644B">
        <w:rPr>
          <w:rFonts w:ascii="Ebrima" w:hAnsi="Ebrima" w:cstheme="minorHAnsi"/>
          <w:color w:val="000000"/>
          <w:sz w:val="22"/>
          <w:szCs w:val="22"/>
        </w:rPr>
        <w:t>que assinará a declaração constante do seu Anexo VI</w:t>
      </w:r>
      <w:r w:rsidRPr="0082644B">
        <w:rPr>
          <w:rFonts w:ascii="Ebrima" w:hAnsi="Ebrima" w:cstheme="minorHAnsi"/>
          <w:sz w:val="22"/>
          <w:szCs w:val="22"/>
        </w:rPr>
        <w:t>.</w:t>
      </w:r>
    </w:p>
    <w:p w14:paraId="6658B8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74B73B3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467682D"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E144D0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BDB043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C3D9EB3"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72FE28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B627B14"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C1863D7"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3EBB0413"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279825F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2F659FE"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0FE71B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0094B49"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5" w:name="_Toc364177367"/>
      <w:bookmarkStart w:id="46" w:name="_Toc198234638"/>
      <w:bookmarkStart w:id="47" w:name="_Toc358270768"/>
      <w:bookmarkStart w:id="48" w:name="_Toc366868555"/>
      <w:bookmarkStart w:id="49" w:name="_Toc366099233"/>
      <w:bookmarkStart w:id="50" w:name="_Toc451887999"/>
      <w:bookmarkStart w:id="51" w:name="_Toc453263773"/>
      <w:bookmarkStart w:id="52" w:name="_Toc17968882"/>
      <w:bookmarkEnd w:id="45"/>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6"/>
      <w:bookmarkEnd w:id="47"/>
      <w:bookmarkEnd w:id="48"/>
      <w:bookmarkEnd w:id="49"/>
      <w:r w:rsidRPr="0082644B">
        <w:rPr>
          <w:rFonts w:ascii="Ebrima" w:hAnsi="Ebrima" w:cstheme="minorHAnsi"/>
          <w:smallCaps/>
          <w:sz w:val="22"/>
          <w:szCs w:val="22"/>
        </w:rPr>
        <w:t>CRÉDITOS IMOBILIÁRIOS</w:t>
      </w:r>
      <w:bookmarkEnd w:id="50"/>
      <w:bookmarkEnd w:id="51"/>
      <w:bookmarkEnd w:id="52"/>
    </w:p>
    <w:p w14:paraId="6F99F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00D0BD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30FAF4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6BC33BC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BD8836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C35DF0E" w14:textId="5A722D3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Emissora declara que os Créditos Imobiliários</w:t>
      </w:r>
      <w:del w:id="53" w:author="Vinicius Franco" w:date="2020-05-14T01:39:00Z">
        <w:r w:rsidRPr="0082644B">
          <w:rPr>
            <w:rFonts w:ascii="Ebrima" w:hAnsi="Ebrima" w:cstheme="minorHAnsi"/>
            <w:sz w:val="22"/>
            <w:szCs w:val="22"/>
          </w:rPr>
          <w:delText>, de</w:delText>
        </w:r>
      </w:del>
      <w:ins w:id="54" w:author="Vinicius Franco" w:date="2020-05-14T01:39:00Z">
        <w:r w:rsidR="00177561">
          <w:rPr>
            <w:rFonts w:ascii="Ebrima" w:hAnsi="Ebrima" w:cstheme="minorHAnsi"/>
            <w:sz w:val="22"/>
            <w:szCs w:val="22"/>
          </w:rPr>
          <w:t xml:space="preserve"> possuem</w:t>
        </w:r>
      </w:ins>
      <w:r w:rsidR="00177561">
        <w:rPr>
          <w:rFonts w:ascii="Ebrima" w:hAnsi="Ebrima" w:cstheme="minorHAnsi"/>
          <w:sz w:val="22"/>
          <w:szCs w:val="22"/>
        </w:rPr>
        <w:t xml:space="preserve"> </w:t>
      </w:r>
      <w:r w:rsidRPr="0082644B">
        <w:rPr>
          <w:rFonts w:ascii="Ebrima" w:hAnsi="Ebrima" w:cstheme="minorHAnsi"/>
          <w:sz w:val="22"/>
          <w:szCs w:val="22"/>
        </w:rPr>
        <w:t xml:space="preserve">valor nominal total de </w:t>
      </w:r>
      <w:r w:rsidR="00A869EF" w:rsidRPr="00606580">
        <w:rPr>
          <w:rFonts w:ascii="Ebrima" w:hAnsi="Ebrima"/>
          <w:sz w:val="22"/>
          <w:szCs w:val="22"/>
        </w:rPr>
        <w:t>R$</w:t>
      </w:r>
      <w:del w:id="55" w:author="Vinicius Franco" w:date="2020-05-14T01:39:00Z">
        <w:r w:rsidRPr="0082644B">
          <w:rPr>
            <w:rFonts w:ascii="Ebrima" w:hAnsi="Ebrima" w:cstheme="minorHAnsi"/>
            <w:sz w:val="22"/>
            <w:szCs w:val="22"/>
          </w:rPr>
          <w:delText> </w:delText>
        </w:r>
        <w:r w:rsidR="00E34BD2">
          <w:rPr>
            <w:rFonts w:ascii="Ebrima" w:hAnsi="Ebrima" w:cstheme="minorHAnsi"/>
            <w:sz w:val="22"/>
            <w:szCs w:val="22"/>
          </w:rPr>
          <w:delText>22.000.000,00</w:delText>
        </w:r>
      </w:del>
      <w:ins w:id="56" w:author="Vinicius Franco" w:date="2020-05-14T01:39:00Z">
        <w:r w:rsidR="00A869EF" w:rsidRPr="001A428C">
          <w:rPr>
            <w:rFonts w:ascii="Ebrima" w:hAnsi="Ebrima"/>
            <w:sz w:val="22"/>
            <w:szCs w:val="22"/>
          </w:rPr>
          <w:t>27.989.486,83</w:t>
        </w:r>
      </w:ins>
      <w:r w:rsidR="00A869EF">
        <w:rPr>
          <w:rFonts w:ascii="Ebrima" w:hAnsi="Ebrima"/>
          <w:sz w:val="22"/>
          <w:szCs w:val="22"/>
        </w:rPr>
        <w:t xml:space="preserve"> (vinte e </w:t>
      </w:r>
      <w:del w:id="57" w:author="Vinicius Franco" w:date="2020-05-14T01:39:00Z">
        <w:r w:rsidR="00E34BD2">
          <w:rPr>
            <w:rFonts w:ascii="Ebrima" w:hAnsi="Ebrima" w:cstheme="minorHAnsi"/>
            <w:sz w:val="22"/>
            <w:szCs w:val="22"/>
          </w:rPr>
          <w:delText>dois</w:delText>
        </w:r>
      </w:del>
      <w:ins w:id="58" w:author="Vinicius Franco" w:date="2020-05-14T01:39:00Z">
        <w:r w:rsidR="00A869EF">
          <w:rPr>
            <w:rFonts w:ascii="Ebrima" w:hAnsi="Ebrima"/>
            <w:sz w:val="22"/>
            <w:szCs w:val="22"/>
          </w:rPr>
          <w:t xml:space="preserve"> sete</w:t>
        </w:r>
      </w:ins>
      <w:r w:rsidR="00A869EF">
        <w:rPr>
          <w:rFonts w:ascii="Ebrima" w:hAnsi="Ebrima"/>
          <w:sz w:val="22"/>
          <w:szCs w:val="22"/>
        </w:rPr>
        <w:t xml:space="preserve"> milhões </w:t>
      </w:r>
      <w:ins w:id="59" w:author="Vinicius Franco" w:date="2020-05-14T01:39:00Z">
        <w:r w:rsidR="00A869EF">
          <w:rPr>
            <w:rFonts w:ascii="Ebrima" w:hAnsi="Ebrima"/>
            <w:sz w:val="22"/>
            <w:szCs w:val="22"/>
          </w:rPr>
          <w:t xml:space="preserve">novecentos e oitenta e nove mil quatrocentos e oitenta e seis  </w:t>
        </w:r>
      </w:ins>
      <w:r w:rsidR="00A869EF">
        <w:rPr>
          <w:rFonts w:ascii="Ebrima" w:hAnsi="Ebrima"/>
          <w:sz w:val="22"/>
          <w:szCs w:val="22"/>
        </w:rPr>
        <w:t>reais</w:t>
      </w:r>
      <w:ins w:id="60" w:author="Vinicius Franco" w:date="2020-05-14T01:39:00Z">
        <w:r w:rsidR="00A869EF">
          <w:rPr>
            <w:rFonts w:ascii="Ebrima" w:hAnsi="Ebrima"/>
            <w:sz w:val="22"/>
            <w:szCs w:val="22"/>
          </w:rPr>
          <w:t xml:space="preserve"> oitenta e três centavos</w:t>
        </w:r>
      </w:ins>
      <w:r w:rsidR="00A869EF">
        <w:rPr>
          <w:rFonts w:ascii="Ebrima" w:hAnsi="Ebrima"/>
          <w:sz w:val="22"/>
          <w:szCs w:val="22"/>
        </w:rPr>
        <w:t>)</w:t>
      </w:r>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ins w:id="61" w:author="Vinicius Franco" w:date="2020-05-14T01:39:00Z">
        <w:r w:rsidR="00F87E37">
          <w:rPr>
            <w:rFonts w:ascii="Ebrima" w:hAnsi="Ebrima" w:cstheme="minorHAnsi"/>
            <w:sz w:val="22"/>
            <w:szCs w:val="22"/>
          </w:rPr>
          <w:t xml:space="preserve"> </w:t>
        </w:r>
      </w:ins>
    </w:p>
    <w:p w14:paraId="39BB17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989BC9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1414E96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14A5076"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1AFD7C0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8B3AF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3D61B35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2ADD9F"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4F851565"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3F92AE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93BDED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8E11FF3" w14:textId="5155F9FC"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Preço da Cessão, no valor de R$ </w:t>
      </w:r>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 xml:space="preserve">vinte e dois milhões </w:t>
      </w:r>
      <w:ins w:id="62" w:author="Vinicius Franco" w:date="2020-05-14T01:39:00Z">
        <w:r w:rsidR="00FE7926">
          <w:rPr>
            <w:rFonts w:ascii="Ebrima" w:hAnsi="Ebrima" w:cstheme="minorHAnsi"/>
            <w:sz w:val="22"/>
            <w:szCs w:val="22"/>
          </w:rPr>
          <w:t xml:space="preserve">de </w:t>
        </w:r>
      </w:ins>
      <w:r w:rsidR="00E34BD2">
        <w:rPr>
          <w:rFonts w:ascii="Ebrima" w:hAnsi="Ebrima" w:cstheme="minorHAnsi"/>
          <w:sz w:val="22"/>
          <w:szCs w:val="22"/>
        </w:rPr>
        <w:t>reais</w:t>
      </w:r>
      <w:r w:rsidRPr="0082644B">
        <w:rPr>
          <w:rFonts w:ascii="Ebrima" w:hAnsi="Ebrima" w:cstheme="minorHAnsi"/>
          <w:sz w:val="22"/>
          <w:szCs w:val="22"/>
        </w:rPr>
        <w:t>)</w:t>
      </w:r>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sidR="00DE0A43">
        <w:rPr>
          <w:rFonts w:ascii="Ebrima" w:hAnsi="Ebrima" w:cstheme="minorHAnsi"/>
          <w:sz w:val="22"/>
          <w:szCs w:val="22"/>
        </w:rPr>
        <w:t>s</w:t>
      </w:r>
      <w:r w:rsidRPr="0082644B">
        <w:rPr>
          <w:rFonts w:ascii="Ebrima" w:hAnsi="Ebrima" w:cstheme="minorHAnsi"/>
          <w:sz w:val="22"/>
          <w:szCs w:val="22"/>
        </w:rPr>
        <w:t xml:space="preserve"> </w:t>
      </w:r>
      <w:r w:rsidR="00DE0A43">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3F935D28"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1369A3F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w:t>
      </w:r>
      <w:r w:rsidRPr="00F022CF">
        <w:rPr>
          <w:rFonts w:ascii="Ebrima" w:hAnsi="Ebrima" w:cstheme="minorHAnsi"/>
          <w:color w:val="000000"/>
          <w:sz w:val="22"/>
          <w:szCs w:val="22"/>
        </w:rPr>
        <w:t xml:space="preserve">reter </w:t>
      </w:r>
      <w:r w:rsidR="00F022CF" w:rsidRPr="00F022CF">
        <w:rPr>
          <w:rFonts w:ascii="Ebrima" w:hAnsi="Ebrima" w:cstheme="minorHAnsi"/>
          <w:color w:val="000000"/>
          <w:sz w:val="22"/>
          <w:szCs w:val="22"/>
        </w:rPr>
        <w:t xml:space="preserve">de cada uma das Tranches </w:t>
      </w:r>
      <w:r w:rsidRPr="00F022CF">
        <w:rPr>
          <w:rFonts w:ascii="Ebrima" w:hAnsi="Ebrima" w:cstheme="minorHAnsi"/>
          <w:color w:val="000000"/>
          <w:sz w:val="22"/>
          <w:szCs w:val="22"/>
        </w:rPr>
        <w:t>do</w:t>
      </w:r>
      <w:r w:rsidRPr="0082644B">
        <w:rPr>
          <w:rFonts w:ascii="Ebrima" w:hAnsi="Ebrima" w:cstheme="minorHAnsi"/>
          <w:color w:val="000000"/>
          <w:sz w:val="22"/>
          <w:szCs w:val="22"/>
        </w:rPr>
        <w:t xml:space="preserve"> Preço da Cessão os recursos necessários para</w:t>
      </w:r>
      <w:r w:rsidRPr="0082644B">
        <w:rPr>
          <w:rFonts w:ascii="Ebrima" w:hAnsi="Ebrima" w:cstheme="minorHAnsi"/>
          <w:spacing w:val="-2"/>
          <w:sz w:val="22"/>
          <w:szCs w:val="22"/>
        </w:rPr>
        <w:t xml:space="preserve">: </w:t>
      </w:r>
    </w:p>
    <w:p w14:paraId="56C526A8"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468DDA3" w14:textId="77777777" w:rsidR="00412131" w:rsidRPr="0082644B"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60B918E"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24DBB82C"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w:t>
      </w:r>
      <w:r w:rsidRPr="00F022CF">
        <w:rPr>
          <w:rFonts w:ascii="Ebrima" w:hAnsi="Ebrima" w:cstheme="minorHAnsi"/>
          <w:color w:val="000000"/>
          <w:sz w:val="22"/>
          <w:szCs w:val="22"/>
        </w:rPr>
        <w:t xml:space="preserve">constituição do </w:t>
      </w:r>
      <w:r w:rsidRPr="00F022CF">
        <w:rPr>
          <w:rFonts w:ascii="Ebrima" w:hAnsi="Ebrima" w:cstheme="minorHAnsi"/>
          <w:sz w:val="22"/>
          <w:szCs w:val="22"/>
        </w:rPr>
        <w:t>Fundo de Reserva; e</w:t>
      </w:r>
    </w:p>
    <w:p w14:paraId="1C3543AF" w14:textId="77777777" w:rsidR="00412131" w:rsidRPr="00F022CF" w:rsidRDefault="00412131" w:rsidP="00412131">
      <w:pPr>
        <w:pStyle w:val="PargrafodaLista"/>
        <w:rPr>
          <w:rFonts w:ascii="Ebrima" w:hAnsi="Ebrima" w:cstheme="minorHAnsi"/>
          <w:sz w:val="22"/>
          <w:szCs w:val="22"/>
        </w:rPr>
      </w:pPr>
    </w:p>
    <w:p w14:paraId="42723FEE"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F022CF">
        <w:rPr>
          <w:rFonts w:ascii="Ebrima" w:hAnsi="Ebrima" w:cstheme="minorHAnsi"/>
          <w:color w:val="000000"/>
          <w:sz w:val="22"/>
          <w:szCs w:val="22"/>
        </w:rPr>
        <w:t xml:space="preserve">a constituição do </w:t>
      </w:r>
      <w:r w:rsidRPr="00F022CF">
        <w:rPr>
          <w:rFonts w:ascii="Ebrima" w:hAnsi="Ebrima" w:cstheme="minorHAnsi"/>
          <w:sz w:val="22"/>
          <w:szCs w:val="22"/>
        </w:rPr>
        <w:t>Fundo de Obras, no tempo, forma e valor equivalente ao remanescente para a conclusão das obras</w:t>
      </w:r>
      <w:r w:rsidR="00F022CF" w:rsidRPr="00F022CF">
        <w:rPr>
          <w:rFonts w:ascii="Ebrima" w:hAnsi="Ebrima" w:cstheme="minorHAnsi"/>
          <w:sz w:val="22"/>
          <w:szCs w:val="22"/>
        </w:rPr>
        <w:t xml:space="preserve"> do Empreendimento Imobiliário.</w:t>
      </w:r>
    </w:p>
    <w:p w14:paraId="340B5F82" w14:textId="77777777" w:rsidR="00412131" w:rsidRPr="00F022CF" w:rsidRDefault="00412131" w:rsidP="00412131">
      <w:pPr>
        <w:pStyle w:val="PargrafodaLista"/>
        <w:tabs>
          <w:tab w:val="left" w:pos="1418"/>
        </w:tabs>
        <w:spacing w:line="300" w:lineRule="exact"/>
        <w:ind w:left="1418" w:right="-2"/>
        <w:jc w:val="both"/>
        <w:rPr>
          <w:rFonts w:ascii="Ebrima" w:hAnsi="Ebrima" w:cstheme="minorHAnsi"/>
          <w:color w:val="000000"/>
          <w:sz w:val="22"/>
          <w:szCs w:val="22"/>
        </w:rPr>
      </w:pPr>
    </w:p>
    <w:p w14:paraId="335BD418" w14:textId="7777777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F022CF">
        <w:rPr>
          <w:rFonts w:ascii="Ebrima" w:hAnsi="Ebrima" w:cstheme="minorHAnsi"/>
          <w:sz w:val="22"/>
          <w:szCs w:val="22"/>
        </w:rPr>
        <w:t xml:space="preserve">Os pagamentos decorrentes dos Créditos Imobiliários Totais serão diretamente creditados pela Cedente ou pelos Devedores na </w:t>
      </w:r>
      <w:r w:rsidR="00F022CF" w:rsidRPr="00F022CF">
        <w:rPr>
          <w:rFonts w:ascii="Ebrima" w:hAnsi="Ebrima"/>
          <w:sz w:val="22"/>
          <w:szCs w:val="22"/>
        </w:rPr>
        <w:t>Conta Centralizadora,</w:t>
      </w:r>
      <w:r w:rsidR="00F022CF" w:rsidRPr="00F022CF">
        <w:rPr>
          <w:rFonts w:ascii="Ebrima" w:hAnsi="Ebrima" w:cstheme="minorHAnsi"/>
          <w:sz w:val="22"/>
          <w:szCs w:val="22"/>
        </w:rPr>
        <w:t xml:space="preserve"> </w:t>
      </w:r>
      <w:r w:rsidRPr="00F022CF">
        <w:rPr>
          <w:rFonts w:ascii="Ebrima" w:hAnsi="Ebrima" w:cstheme="minorHAnsi"/>
          <w:sz w:val="22"/>
          <w:szCs w:val="22"/>
        </w:rPr>
        <w:t>nos termos do Contrato de Cessão, seja em decorrência da cessão definitiva dos Créditos Imobiliários, representados pelas CCI, como da Cessão Fiduciária.</w:t>
      </w:r>
    </w:p>
    <w:p w14:paraId="64E47CB3" w14:textId="77777777" w:rsidR="00412131" w:rsidRPr="00F022CF"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D305" w14:textId="56A7C7C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del w:id="63" w:author="Vinicius Franco" w:date="2020-05-14T01:39:00Z">
        <w:r w:rsidRPr="00F022CF">
          <w:rPr>
            <w:rFonts w:ascii="Ebrima" w:hAnsi="Ebrima" w:cstheme="minorHAnsi"/>
            <w:sz w:val="22"/>
            <w:szCs w:val="22"/>
          </w:rPr>
          <w:delText xml:space="preserve">Efetuado o pagamento da primeira </w:delText>
        </w:r>
        <w:r w:rsidR="00F022CF" w:rsidRPr="00F022CF">
          <w:rPr>
            <w:rFonts w:ascii="Ebrima" w:hAnsi="Ebrima" w:cstheme="minorHAnsi"/>
            <w:sz w:val="22"/>
            <w:szCs w:val="22"/>
          </w:rPr>
          <w:delText>Tranche</w:delText>
        </w:r>
      </w:del>
      <w:ins w:id="64" w:author="Vinicius Franco" w:date="2020-05-14T01:39:00Z">
        <w:r w:rsidR="00D66428">
          <w:rPr>
            <w:rFonts w:ascii="Ebrima" w:hAnsi="Ebrima" w:cstheme="minorHAnsi"/>
            <w:sz w:val="22"/>
            <w:szCs w:val="22"/>
          </w:rPr>
          <w:t>Nos termos</w:t>
        </w:r>
      </w:ins>
      <w:r w:rsidR="00D66428">
        <w:rPr>
          <w:rFonts w:ascii="Ebrima" w:hAnsi="Ebrima" w:cstheme="minorHAnsi"/>
          <w:sz w:val="22"/>
          <w:szCs w:val="22"/>
        </w:rPr>
        <w:t xml:space="preserve"> do </w:t>
      </w:r>
      <w:del w:id="65" w:author="Vinicius Franco" w:date="2020-05-14T01:39:00Z">
        <w:r w:rsidRPr="0082644B">
          <w:rPr>
            <w:rFonts w:ascii="Ebrima" w:hAnsi="Ebrima" w:cstheme="minorHAnsi"/>
            <w:sz w:val="22"/>
            <w:szCs w:val="22"/>
          </w:rPr>
          <w:delText>Preço da</w:delText>
        </w:r>
      </w:del>
      <w:ins w:id="66" w:author="Vinicius Franco" w:date="2020-05-14T01:39:00Z">
        <w:r w:rsidR="00D66428">
          <w:rPr>
            <w:rFonts w:ascii="Ebrima" w:hAnsi="Ebrima" w:cstheme="minorHAnsi"/>
            <w:sz w:val="22"/>
            <w:szCs w:val="22"/>
          </w:rPr>
          <w:t>Contrato de</w:t>
        </w:r>
      </w:ins>
      <w:r w:rsidR="00D66428">
        <w:rPr>
          <w:rFonts w:ascii="Ebrima" w:hAnsi="Ebrima" w:cstheme="minorHAnsi"/>
          <w:sz w:val="22"/>
          <w:szCs w:val="22"/>
        </w:rPr>
        <w:t xml:space="preserve"> </w:t>
      </w:r>
      <w:r w:rsidRPr="0082644B">
        <w:rPr>
          <w:rFonts w:ascii="Ebrima" w:hAnsi="Ebrima" w:cstheme="minorHAnsi"/>
          <w:sz w:val="22"/>
          <w:szCs w:val="22"/>
        </w:rPr>
        <w:t>Cessão, os Créditos Imobiliários</w:t>
      </w:r>
      <w:del w:id="67" w:author="Vinicius Franco" w:date="2020-05-14T01:39:00Z">
        <w:r w:rsidRPr="0082644B">
          <w:rPr>
            <w:rFonts w:ascii="Ebrima" w:hAnsi="Ebrima" w:cstheme="minorHAnsi"/>
            <w:sz w:val="22"/>
            <w:szCs w:val="22"/>
          </w:rPr>
          <w:delText>, passarão, automaticamente,</w:delText>
        </w:r>
      </w:del>
      <w:ins w:id="68" w:author="Vinicius Franco" w:date="2020-05-14T01:39:00Z">
        <w:r w:rsidRPr="0082644B">
          <w:rPr>
            <w:rFonts w:ascii="Ebrima" w:hAnsi="Ebrima" w:cstheme="minorHAnsi"/>
            <w:sz w:val="22"/>
            <w:szCs w:val="22"/>
          </w:rPr>
          <w:t xml:space="preserve"> passar</w:t>
        </w:r>
        <w:r w:rsidR="00D66428">
          <w:rPr>
            <w:rFonts w:ascii="Ebrima" w:hAnsi="Ebrima" w:cstheme="minorHAnsi"/>
            <w:sz w:val="22"/>
            <w:szCs w:val="22"/>
          </w:rPr>
          <w:t>am</w:t>
        </w:r>
      </w:ins>
      <w:r w:rsidRPr="0082644B">
        <w:rPr>
          <w:rFonts w:ascii="Ebrima" w:hAnsi="Ebrima" w:cstheme="minorHAnsi"/>
          <w:sz w:val="22"/>
          <w:szCs w:val="22"/>
        </w:rPr>
        <w:t xml:space="preserve"> para a titularidade da Emissora, no âmbito do Patrimônio Separado.</w:t>
      </w:r>
    </w:p>
    <w:p w14:paraId="4AFC212F"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9" w:name="_Toc198234639"/>
      <w:bookmarkStart w:id="70" w:name="_Toc216807827"/>
      <w:bookmarkStart w:id="71" w:name="_Toc358270769"/>
      <w:bookmarkStart w:id="72" w:name="_Toc366868556"/>
      <w:bookmarkStart w:id="73" w:name="_Toc366099234"/>
    </w:p>
    <w:p w14:paraId="4591F505"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B719EB5" w14:textId="77777777" w:rsidR="00412131" w:rsidRPr="0082644B" w:rsidRDefault="00412131" w:rsidP="00412131">
      <w:pPr>
        <w:spacing w:line="300" w:lineRule="exact"/>
        <w:rPr>
          <w:rFonts w:ascii="Ebrima" w:hAnsi="Ebrima" w:cstheme="minorHAnsi"/>
          <w:sz w:val="22"/>
          <w:szCs w:val="22"/>
          <w:u w:val="single"/>
        </w:rPr>
      </w:pPr>
    </w:p>
    <w:p w14:paraId="20E229B9" w14:textId="7368504D" w:rsidR="00F022CF" w:rsidRPr="00F022CF" w:rsidRDefault="00F022CF" w:rsidP="00F022CF">
      <w:pPr>
        <w:pStyle w:val="PargrafodaLista"/>
        <w:numPr>
          <w:ilvl w:val="0"/>
          <w:numId w:val="5"/>
        </w:numPr>
        <w:tabs>
          <w:tab w:val="left" w:pos="709"/>
        </w:tabs>
        <w:spacing w:line="300" w:lineRule="exact"/>
        <w:ind w:left="0" w:right="-2" w:firstLine="0"/>
        <w:contextualSpacing w:val="0"/>
        <w:jc w:val="both"/>
        <w:rPr>
          <w:rFonts w:ascii="Ebrima" w:hAnsi="Ebrima"/>
          <w:sz w:val="22"/>
          <w:szCs w:val="22"/>
        </w:rPr>
      </w:pPr>
      <w:r w:rsidRPr="00BB2CA7">
        <w:rPr>
          <w:rFonts w:ascii="Ebrima" w:hAnsi="Ebrima"/>
          <w:sz w:val="22"/>
          <w:szCs w:val="22"/>
        </w:rPr>
        <w:t xml:space="preserve">A administração ordinária e a cobrança dos Créditos Imobiliários Totais </w:t>
      </w:r>
      <w:r w:rsidRPr="00BB2CA7">
        <w:rPr>
          <w:rFonts w:ascii="Ebrima" w:hAnsi="Ebrima" w:cstheme="minorHAnsi"/>
          <w:sz w:val="22"/>
          <w:szCs w:val="22"/>
        </w:rPr>
        <w:t>caberão</w:t>
      </w:r>
      <w:r w:rsidRPr="00BB2CA7">
        <w:rPr>
          <w:rFonts w:ascii="Ebrima" w:hAnsi="Ebrima"/>
          <w:sz w:val="22"/>
          <w:szCs w:val="22"/>
        </w:rPr>
        <w:t xml:space="preserve"> à Cedente.</w:t>
      </w:r>
      <w:r w:rsidR="00D66428">
        <w:rPr>
          <w:rFonts w:ascii="Ebrima" w:hAnsi="Ebrima"/>
          <w:sz w:val="22"/>
          <w:szCs w:val="22"/>
        </w:rPr>
        <w:t xml:space="preserve"> </w:t>
      </w:r>
      <w:ins w:id="74" w:author="Vinicius Franco" w:date="2020-05-14T01:39:00Z">
        <w:r w:rsidR="00D66428" w:rsidRPr="00D66428">
          <w:rPr>
            <w:rFonts w:ascii="Ebrima" w:hAnsi="Ebrima"/>
            <w:sz w:val="22"/>
            <w:szCs w:val="22"/>
          </w:rPr>
          <w:t>A Cedente atualmente contrata a Teriva, empresa de seu grupo econômico e que centraliza participações em diferentes empreendimentos imobiliários, para realizar a administração ordinária e cobrança dos Créditos Imobiliários Totais. Não obstante, a responsabilidade pela administração continua da Cedente.</w:t>
        </w:r>
        <w:r w:rsidRPr="00BB2CA7">
          <w:rPr>
            <w:rFonts w:ascii="Ebrima" w:hAnsi="Ebrima"/>
            <w:sz w:val="22"/>
            <w:szCs w:val="22"/>
          </w:rPr>
          <w:t xml:space="preserve"> </w:t>
        </w:r>
      </w:ins>
      <w:r w:rsidRPr="00F022CF">
        <w:rPr>
          <w:rFonts w:ascii="Ebrima" w:hAnsi="Ebrima"/>
          <w:sz w:val="22"/>
          <w:szCs w:val="22"/>
        </w:rPr>
        <w:t>A Emissora contratou o Servicer</w:t>
      </w:r>
      <w:r w:rsidRPr="00F022CF">
        <w:rPr>
          <w:rFonts w:ascii="Ebrima" w:hAnsi="Ebrima" w:cstheme="minorHAnsi"/>
          <w:sz w:val="22"/>
          <w:szCs w:val="22"/>
        </w:rPr>
        <w:t>,</w:t>
      </w:r>
      <w:r w:rsidRPr="00F022CF">
        <w:rPr>
          <w:rFonts w:ascii="Ebrima" w:hAnsi="Ebrima"/>
          <w:sz w:val="22"/>
          <w:szCs w:val="22"/>
        </w:rPr>
        <w:t xml:space="preserve"> para prestar serviços de monitoramento e acompanhamento da cobrança dos Créditos Imobiliários Totais, conforme Contrato de Servicing. Os custos do Servicer serão arcados pela Cedente e descontados na forma da Ordem de Pagamentos</w:t>
      </w:r>
      <w:r w:rsidRPr="00F022CF">
        <w:rPr>
          <w:rFonts w:ascii="Ebrima" w:hAnsi="Ebrima" w:cstheme="minorHAnsi"/>
          <w:sz w:val="22"/>
          <w:szCs w:val="22"/>
        </w:rPr>
        <w:t>,</w:t>
      </w:r>
      <w:r w:rsidRPr="00F022CF">
        <w:rPr>
          <w:rFonts w:ascii="Ebrima" w:hAnsi="Ebrima"/>
          <w:sz w:val="22"/>
          <w:szCs w:val="22"/>
        </w:rPr>
        <w:t xml:space="preserve"> e em caso de insuficiência de recursos, os custos serão pagos diretamente pela Cedente.</w:t>
      </w:r>
    </w:p>
    <w:p w14:paraId="1F6758E1" w14:textId="77777777" w:rsidR="00412131" w:rsidRPr="00F022CF" w:rsidRDefault="00412131" w:rsidP="00412131">
      <w:pPr>
        <w:autoSpaceDE w:val="0"/>
        <w:autoSpaceDN w:val="0"/>
        <w:adjustRightInd w:val="0"/>
        <w:spacing w:line="300" w:lineRule="exact"/>
        <w:jc w:val="both"/>
        <w:rPr>
          <w:rFonts w:ascii="Ebrima" w:hAnsi="Ebrima" w:cstheme="minorHAnsi"/>
          <w:bCs/>
          <w:sz w:val="22"/>
          <w:szCs w:val="22"/>
        </w:rPr>
      </w:pPr>
    </w:p>
    <w:p w14:paraId="5AC96BD4" w14:textId="77777777" w:rsidR="00B25860" w:rsidRPr="00F022CF" w:rsidRDefault="00B25860" w:rsidP="00435411">
      <w:pPr>
        <w:tabs>
          <w:tab w:val="left" w:pos="1701"/>
        </w:tabs>
        <w:autoSpaceDE w:val="0"/>
        <w:autoSpaceDN w:val="0"/>
        <w:adjustRightInd w:val="0"/>
        <w:spacing w:line="300" w:lineRule="exact"/>
        <w:ind w:left="709"/>
        <w:jc w:val="both"/>
        <w:rPr>
          <w:rFonts w:ascii="Ebrima" w:hAnsi="Ebrima" w:cstheme="minorHAnsi"/>
          <w:bCs/>
          <w:sz w:val="22"/>
          <w:szCs w:val="22"/>
        </w:rPr>
      </w:pPr>
      <w:r w:rsidRPr="00F022CF">
        <w:rPr>
          <w:rFonts w:ascii="Ebrima" w:hAnsi="Ebrima" w:cstheme="minorHAnsi"/>
          <w:bCs/>
          <w:sz w:val="22"/>
          <w:szCs w:val="22"/>
        </w:rPr>
        <w:t>3.9.1.</w:t>
      </w:r>
      <w:r w:rsidRPr="00F022CF">
        <w:rPr>
          <w:rFonts w:ascii="Ebrima" w:hAnsi="Ebrima" w:cstheme="minorHAnsi"/>
          <w:bCs/>
          <w:sz w:val="22"/>
          <w:szCs w:val="22"/>
        </w:rPr>
        <w:tab/>
        <w:t xml:space="preserve">A Emissora declara </w:t>
      </w:r>
      <w:r w:rsidR="00446821" w:rsidRPr="00F022CF">
        <w:rPr>
          <w:rFonts w:ascii="Ebrima" w:hAnsi="Ebrima" w:cstheme="minorHAnsi"/>
          <w:bCs/>
          <w:sz w:val="22"/>
          <w:szCs w:val="22"/>
        </w:rPr>
        <w:t>ter sócios em comum com o</w:t>
      </w:r>
      <w:r w:rsidRPr="00F022CF">
        <w:rPr>
          <w:rFonts w:ascii="Ebrima" w:hAnsi="Ebrima" w:cstheme="minorHAnsi"/>
          <w:bCs/>
          <w:sz w:val="22"/>
          <w:szCs w:val="22"/>
        </w:rPr>
        <w:t xml:space="preserve"> Servicer contratado</w:t>
      </w:r>
      <w:r w:rsidR="00446821" w:rsidRPr="00F022CF">
        <w:rPr>
          <w:rFonts w:ascii="Ebrima" w:hAnsi="Ebrima" w:cstheme="minorHAnsi"/>
          <w:bCs/>
          <w:sz w:val="22"/>
          <w:szCs w:val="22"/>
        </w:rPr>
        <w:t>, sendo este, para fins da legislação e regulamentação, sua parte re</w:t>
      </w:r>
      <w:r w:rsidR="00107C57" w:rsidRPr="00F022CF">
        <w:rPr>
          <w:rFonts w:ascii="Ebrima" w:hAnsi="Ebrima" w:cstheme="minorHAnsi"/>
          <w:bCs/>
          <w:sz w:val="22"/>
          <w:szCs w:val="22"/>
        </w:rPr>
        <w:t>l</w:t>
      </w:r>
      <w:r w:rsidR="00446821" w:rsidRPr="00F022CF">
        <w:rPr>
          <w:rFonts w:ascii="Ebrima" w:hAnsi="Ebrima" w:cstheme="minorHAnsi"/>
          <w:bCs/>
          <w:sz w:val="22"/>
          <w:szCs w:val="22"/>
        </w:rPr>
        <w:t>acionada.</w:t>
      </w:r>
    </w:p>
    <w:p w14:paraId="7C3A97C7" w14:textId="77777777" w:rsidR="00B25860" w:rsidRPr="00F022CF" w:rsidRDefault="00B25860" w:rsidP="00412131">
      <w:pPr>
        <w:autoSpaceDE w:val="0"/>
        <w:autoSpaceDN w:val="0"/>
        <w:adjustRightInd w:val="0"/>
        <w:spacing w:line="300" w:lineRule="exact"/>
        <w:jc w:val="both"/>
        <w:rPr>
          <w:rFonts w:ascii="Ebrima" w:hAnsi="Ebrima" w:cstheme="minorHAnsi"/>
          <w:bCs/>
          <w:sz w:val="22"/>
          <w:szCs w:val="22"/>
        </w:rPr>
      </w:pPr>
    </w:p>
    <w:p w14:paraId="6EDD9F7B" w14:textId="3E0A1ED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F022CF">
        <w:rPr>
          <w:rFonts w:ascii="Ebrima" w:hAnsi="Ebrima" w:cstheme="minorHAnsi"/>
          <w:bCs/>
          <w:sz w:val="22"/>
          <w:szCs w:val="22"/>
        </w:rPr>
        <w:t xml:space="preserve">Caso seja evidenciada qualquer inconsistência em relação à cobrança e administração dos Créditos </w:t>
      </w:r>
      <w:r w:rsidRPr="00F022CF">
        <w:rPr>
          <w:rFonts w:ascii="Ebrima" w:hAnsi="Ebrima" w:cstheme="minorHAnsi"/>
          <w:sz w:val="22"/>
          <w:szCs w:val="22"/>
        </w:rPr>
        <w:t>Imobiliários Totais</w:t>
      </w:r>
      <w:r w:rsidRPr="00F022CF">
        <w:rPr>
          <w:rFonts w:ascii="Ebrima" w:hAnsi="Ebrima" w:cstheme="minorHAnsi"/>
          <w:bCs/>
          <w:sz w:val="22"/>
          <w:szCs w:val="22"/>
        </w:rPr>
        <w:t xml:space="preserve"> por parte da Cedente</w:t>
      </w:r>
      <w:r w:rsidR="00BF1D7E">
        <w:rPr>
          <w:rFonts w:ascii="Ebrima" w:hAnsi="Ebrima" w:cstheme="minorHAnsi"/>
          <w:bCs/>
          <w:sz w:val="22"/>
          <w:szCs w:val="22"/>
        </w:rPr>
        <w:t xml:space="preserve"> nos termos do Contrato de Cessão</w:t>
      </w:r>
      <w:r w:rsidRPr="00F022CF">
        <w:rPr>
          <w:rFonts w:ascii="Ebrima" w:hAnsi="Ebrima" w:cstheme="minorHAnsi"/>
          <w:bCs/>
          <w:sz w:val="22"/>
          <w:szCs w:val="22"/>
        </w:rPr>
        <w:t>, poderá a Emissora, a seu exclusivo critério</w:t>
      </w:r>
      <w:r w:rsidR="00D6326A" w:rsidRPr="00F022CF">
        <w:rPr>
          <w:rFonts w:ascii="Ebrima" w:hAnsi="Ebrima" w:cstheme="minorHAnsi"/>
          <w:bCs/>
          <w:sz w:val="22"/>
          <w:szCs w:val="22"/>
        </w:rPr>
        <w:t xml:space="preserve"> e nos termos do Contrato de Cessão</w:t>
      </w:r>
      <w:r w:rsidRPr="00F022CF">
        <w:rPr>
          <w:rFonts w:ascii="Ebrima" w:hAnsi="Ebrima" w:cstheme="minorHAnsi"/>
          <w:bCs/>
          <w:sz w:val="22"/>
          <w:szCs w:val="22"/>
        </w:rPr>
        <w:t>, exigir a transferência de toda a administração e cobrança dos Créditos</w:t>
      </w:r>
      <w:r w:rsidRPr="00F022CF">
        <w:rPr>
          <w:rFonts w:ascii="Ebrima" w:hAnsi="Ebrima" w:cstheme="minorHAnsi"/>
          <w:sz w:val="22"/>
          <w:szCs w:val="22"/>
        </w:rPr>
        <w:t xml:space="preserve"> Imobiliários Totais</w:t>
      </w:r>
      <w:r w:rsidRPr="00F022CF">
        <w:rPr>
          <w:rFonts w:ascii="Ebrima" w:hAnsi="Ebrima" w:cstheme="minorHAnsi"/>
          <w:bCs/>
          <w:sz w:val="22"/>
          <w:szCs w:val="22"/>
        </w:rPr>
        <w:t xml:space="preserve"> para </w:t>
      </w:r>
      <w:bookmarkStart w:id="75" w:name="_Hlk8908478"/>
      <w:r w:rsidR="00852281" w:rsidRPr="00F022CF">
        <w:rPr>
          <w:rFonts w:ascii="Ebrima" w:hAnsi="Ebrima" w:cstheme="minorHAnsi"/>
          <w:bCs/>
          <w:sz w:val="22"/>
          <w:szCs w:val="22"/>
        </w:rPr>
        <w:t>si própria, para o Servicer ou outro terceiro contratado para tanto, sempre à custo da Cedente. Neste caso, o presente Termo de Securitização deverá ser aditado para refletir referida situação</w:t>
      </w:r>
      <w:bookmarkEnd w:id="75"/>
      <w:r w:rsidRPr="00F022CF">
        <w:rPr>
          <w:rFonts w:ascii="Ebrima" w:hAnsi="Ebrima" w:cstheme="minorHAnsi"/>
          <w:bCs/>
          <w:sz w:val="22"/>
          <w:szCs w:val="22"/>
        </w:rPr>
        <w:t>.</w:t>
      </w:r>
    </w:p>
    <w:p w14:paraId="473C2AFE" w14:textId="77777777" w:rsidR="00C51377" w:rsidRPr="0082644B" w:rsidRDefault="00C51377" w:rsidP="00412131">
      <w:pPr>
        <w:spacing w:line="300" w:lineRule="exact"/>
        <w:rPr>
          <w:rFonts w:ascii="Ebrima" w:hAnsi="Ebrima" w:cstheme="minorHAnsi"/>
          <w:sz w:val="22"/>
          <w:szCs w:val="22"/>
        </w:rPr>
      </w:pPr>
    </w:p>
    <w:p w14:paraId="6A4A2F1B" w14:textId="77777777" w:rsidR="00412131" w:rsidRPr="0082644B" w:rsidRDefault="00412131" w:rsidP="00412131">
      <w:pPr>
        <w:spacing w:line="300" w:lineRule="exact"/>
        <w:rPr>
          <w:rFonts w:ascii="Ebrima" w:hAnsi="Ebrima" w:cstheme="minorHAnsi"/>
          <w:sz w:val="22"/>
          <w:szCs w:val="22"/>
          <w:u w:val="single"/>
        </w:rPr>
      </w:pPr>
      <w:bookmarkStart w:id="76" w:name="_DV_C630"/>
      <w:r w:rsidRPr="0082644B">
        <w:rPr>
          <w:rFonts w:ascii="Ebrima" w:hAnsi="Ebrima" w:cstheme="minorHAnsi"/>
          <w:sz w:val="22"/>
          <w:szCs w:val="22"/>
          <w:u w:val="single"/>
        </w:rPr>
        <w:t xml:space="preserve">Níveis de Concentração dos Créditos </w:t>
      </w:r>
      <w:bookmarkEnd w:id="76"/>
      <w:r w:rsidRPr="0082644B">
        <w:rPr>
          <w:rFonts w:ascii="Ebrima" w:hAnsi="Ebrima" w:cstheme="minorHAnsi"/>
          <w:sz w:val="22"/>
          <w:szCs w:val="22"/>
          <w:u w:val="single"/>
        </w:rPr>
        <w:t>Imobiliários</w:t>
      </w:r>
    </w:p>
    <w:p w14:paraId="3AFE2109" w14:textId="77777777" w:rsidR="00412131" w:rsidRPr="0082644B" w:rsidRDefault="00412131" w:rsidP="00412131">
      <w:pPr>
        <w:spacing w:line="300" w:lineRule="exact"/>
        <w:ind w:right="-2"/>
        <w:rPr>
          <w:rFonts w:ascii="Ebrima" w:hAnsi="Ebrima" w:cstheme="minorHAnsi"/>
          <w:sz w:val="22"/>
          <w:szCs w:val="22"/>
        </w:rPr>
      </w:pPr>
    </w:p>
    <w:p w14:paraId="4246244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7EA484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1E3A423" w14:textId="7DA714F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w:t>
      </w:r>
      <w:r w:rsidR="00743289">
        <w:rPr>
          <w:rFonts w:ascii="Ebrima" w:hAnsi="Ebrima" w:cstheme="minorHAnsi"/>
          <w:sz w:val="22"/>
          <w:szCs w:val="22"/>
        </w:rPr>
        <w:t xml:space="preserve">a </w:t>
      </w:r>
      <w:del w:id="77" w:author="Vinicius Franco" w:date="2020-05-14T01:39:00Z">
        <w:r w:rsidR="00743289">
          <w:rPr>
            <w:rFonts w:ascii="Ebrima" w:hAnsi="Ebrima" w:cstheme="minorHAnsi"/>
            <w:sz w:val="22"/>
            <w:szCs w:val="22"/>
          </w:rPr>
          <w:delText>Fiadora</w:delText>
        </w:r>
        <w:r w:rsidRPr="0082644B">
          <w:rPr>
            <w:rFonts w:ascii="Ebrima" w:hAnsi="Ebrima" w:cstheme="minorHAnsi"/>
            <w:sz w:val="22"/>
            <w:szCs w:val="22"/>
          </w:rPr>
          <w:delText>responderão</w:delText>
        </w:r>
      </w:del>
      <w:ins w:id="78" w:author="Vinicius Franco" w:date="2020-05-14T01:39:00Z">
        <w:r w:rsidR="00743289">
          <w:rPr>
            <w:rFonts w:ascii="Ebrima" w:hAnsi="Ebrima" w:cstheme="minorHAnsi"/>
            <w:sz w:val="22"/>
            <w:szCs w:val="22"/>
          </w:rPr>
          <w:t>Fiadora</w:t>
        </w:r>
        <w:r w:rsidR="00D66428">
          <w:rPr>
            <w:rFonts w:ascii="Ebrima" w:hAnsi="Ebrima" w:cstheme="minorHAnsi"/>
            <w:sz w:val="22"/>
            <w:szCs w:val="22"/>
          </w:rPr>
          <w:t xml:space="preserve"> </w:t>
        </w:r>
        <w:r w:rsidRPr="0082644B">
          <w:rPr>
            <w:rFonts w:ascii="Ebrima" w:hAnsi="Ebrima" w:cstheme="minorHAnsi"/>
            <w:sz w:val="22"/>
            <w:szCs w:val="22"/>
          </w:rPr>
          <w:t>responderão</w:t>
        </w:r>
      </w:ins>
      <w:r w:rsidRPr="0082644B">
        <w:rPr>
          <w:rFonts w:ascii="Ebrima" w:hAnsi="Ebrima" w:cstheme="minorHAnsi"/>
          <w:sz w:val="22"/>
          <w:szCs w:val="22"/>
        </w:rPr>
        <w:t xml:space="preserve"> por seu pagamento integral, observados os termos do Contrato de Cessão. </w:t>
      </w:r>
    </w:p>
    <w:p w14:paraId="651C8C1C" w14:textId="77777777" w:rsidR="00412131" w:rsidRPr="0082644B" w:rsidRDefault="00412131" w:rsidP="00412131">
      <w:pPr>
        <w:spacing w:line="300" w:lineRule="exact"/>
        <w:ind w:right="-2"/>
        <w:rPr>
          <w:rFonts w:ascii="Ebrima" w:hAnsi="Ebrima" w:cstheme="minorHAnsi"/>
          <w:sz w:val="22"/>
          <w:szCs w:val="22"/>
        </w:rPr>
      </w:pPr>
    </w:p>
    <w:p w14:paraId="1337ED4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9" w:name="_Toc451888000"/>
      <w:bookmarkStart w:id="80" w:name="_Toc453263774"/>
      <w:bookmarkStart w:id="81"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69"/>
      <w:bookmarkEnd w:id="70"/>
      <w:bookmarkEnd w:id="71"/>
      <w:bookmarkEnd w:id="72"/>
      <w:bookmarkEnd w:id="73"/>
      <w:bookmarkEnd w:id="79"/>
      <w:bookmarkEnd w:id="80"/>
      <w:bookmarkEnd w:id="81"/>
    </w:p>
    <w:p w14:paraId="6395C3B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381E29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28DE09DB" w14:textId="418E3B21" w:rsidR="00412131" w:rsidRDefault="00412131" w:rsidP="00412131">
      <w:pPr>
        <w:spacing w:line="300" w:lineRule="atLeast"/>
        <w:ind w:left="1080"/>
        <w:jc w:val="both"/>
        <w:rPr>
          <w:rFonts w:ascii="Ebrima" w:hAnsi="Ebrima" w:cstheme="minorHAnsi"/>
          <w:sz w:val="22"/>
          <w:szCs w:val="22"/>
        </w:rPr>
      </w:pPr>
    </w:p>
    <w:p w14:paraId="087F3908" w14:textId="77777777" w:rsidR="00863FBD" w:rsidRPr="0082644B" w:rsidRDefault="00863FBD" w:rsidP="00412131">
      <w:pPr>
        <w:spacing w:line="300" w:lineRule="atLeast"/>
        <w:ind w:left="1080"/>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863FBD" w:rsidRPr="00EA5CA4" w:rsidDel="004C18CD" w14:paraId="4E203693"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4E4529AC" w14:textId="77777777" w:rsidR="00863FBD" w:rsidRPr="000E06C6" w:rsidDel="004C18CD" w:rsidRDefault="00863FBD" w:rsidP="00C539A5">
            <w:pPr>
              <w:pStyle w:val="BodyText21"/>
              <w:spacing w:line="300" w:lineRule="atLeast"/>
              <w:jc w:val="center"/>
              <w:rPr>
                <w:rFonts w:ascii="Ebrima" w:hAnsi="Ebrima"/>
                <w:b/>
                <w:sz w:val="22"/>
              </w:rPr>
            </w:pPr>
            <w:bookmarkStart w:id="82" w:name="_Hlk40182097"/>
            <w:bookmarkStart w:id="83" w:name="_Hlk40283402"/>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E5C8326" w14:textId="77777777" w:rsidR="00863FBD" w:rsidRPr="000E06C6" w:rsidRDefault="00863FBD"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 </w:t>
            </w:r>
          </w:p>
        </w:tc>
      </w:tr>
      <w:tr w:rsidR="00863FBD" w:rsidRPr="00EA5CA4" w:rsidDel="004C18CD" w14:paraId="75F4B8DE" w14:textId="77777777" w:rsidTr="00C539A5">
        <w:tc>
          <w:tcPr>
            <w:tcW w:w="3827" w:type="dxa"/>
            <w:tcBorders>
              <w:top w:val="single" w:sz="4" w:space="0" w:color="auto"/>
              <w:left w:val="single" w:sz="4" w:space="0" w:color="auto"/>
              <w:bottom w:val="nil"/>
              <w:right w:val="single" w:sz="4" w:space="0" w:color="auto"/>
            </w:tcBorders>
          </w:tcPr>
          <w:p w14:paraId="44DA8336" w14:textId="77777777" w:rsidR="00863FBD" w:rsidRPr="000E06C6" w:rsidRDefault="00863FBD" w:rsidP="00AE5B98">
            <w:pPr>
              <w:pStyle w:val="BodyText21"/>
              <w:numPr>
                <w:ilvl w:val="0"/>
                <w:numId w:val="47"/>
              </w:numPr>
              <w:tabs>
                <w:tab w:val="clear" w:pos="720"/>
                <w:tab w:val="num" w:pos="360"/>
              </w:tabs>
              <w:spacing w:line="276" w:lineRule="auto"/>
              <w:ind w:left="430" w:hanging="430"/>
              <w:rPr>
                <w:rFonts w:ascii="Ebrima" w:hAnsi="Ebrima"/>
                <w:sz w:val="22"/>
              </w:rPr>
            </w:pPr>
            <w:r w:rsidRPr="000E06C6">
              <w:rPr>
                <w:rFonts w:ascii="Ebrima" w:hAnsi="Ebrima"/>
                <w:sz w:val="22"/>
              </w:rPr>
              <w:t>Emissão: 1ª;</w:t>
            </w:r>
          </w:p>
          <w:p w14:paraId="0DE89858"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2F2926C3" w14:textId="77777777" w:rsidR="00863FBD" w:rsidRPr="000E06C6" w:rsidRDefault="00863FBD" w:rsidP="00AE5B98">
            <w:pPr>
              <w:pStyle w:val="BodyText21"/>
              <w:numPr>
                <w:ilvl w:val="0"/>
                <w:numId w:val="48"/>
              </w:numPr>
              <w:tabs>
                <w:tab w:val="clear" w:pos="720"/>
                <w:tab w:val="num" w:pos="430"/>
              </w:tabs>
              <w:spacing w:line="276" w:lineRule="auto"/>
              <w:ind w:left="430" w:hanging="430"/>
              <w:rPr>
                <w:rFonts w:ascii="Ebrima" w:hAnsi="Ebrima"/>
                <w:sz w:val="22"/>
              </w:rPr>
            </w:pPr>
            <w:r w:rsidRPr="000E06C6">
              <w:rPr>
                <w:rFonts w:ascii="Ebrima" w:hAnsi="Ebrima"/>
                <w:sz w:val="22"/>
              </w:rPr>
              <w:t>Emissão: 1ª;</w:t>
            </w:r>
          </w:p>
          <w:p w14:paraId="58C0C28E" w14:textId="77777777" w:rsidR="00863FBD" w:rsidRPr="000E06C6" w:rsidRDefault="00863FBD" w:rsidP="00C539A5">
            <w:pPr>
              <w:pStyle w:val="BodyText21"/>
              <w:spacing w:line="276" w:lineRule="auto"/>
              <w:ind w:left="430"/>
              <w:rPr>
                <w:rFonts w:ascii="Ebrima" w:hAnsi="Ebrima"/>
                <w:sz w:val="22"/>
              </w:rPr>
            </w:pPr>
          </w:p>
        </w:tc>
      </w:tr>
      <w:tr w:rsidR="00863FBD" w:rsidRPr="00EA5CA4" w:rsidDel="004C18CD" w14:paraId="2C58AB17" w14:textId="77777777" w:rsidTr="00C539A5">
        <w:tc>
          <w:tcPr>
            <w:tcW w:w="3827" w:type="dxa"/>
            <w:tcBorders>
              <w:top w:val="nil"/>
              <w:left w:val="single" w:sz="4" w:space="0" w:color="auto"/>
              <w:bottom w:val="nil"/>
              <w:right w:val="single" w:sz="4" w:space="0" w:color="auto"/>
            </w:tcBorders>
          </w:tcPr>
          <w:p w14:paraId="48652372" w14:textId="464A70EC"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p>
          <w:p w14:paraId="6B0D9D8F"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4626C4A" w14:textId="2A67DF9E"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p>
          <w:p w14:paraId="4EE117BE"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D918B10" w14:textId="77777777" w:rsidTr="00C539A5">
        <w:tc>
          <w:tcPr>
            <w:tcW w:w="3827" w:type="dxa"/>
            <w:tcBorders>
              <w:top w:val="nil"/>
              <w:left w:val="single" w:sz="4" w:space="0" w:color="auto"/>
              <w:bottom w:val="nil"/>
              <w:right w:val="single" w:sz="4" w:space="0" w:color="auto"/>
            </w:tcBorders>
          </w:tcPr>
          <w:p w14:paraId="60A86DBE" w14:textId="0DDD6B55" w:rsidR="00863FBD" w:rsidRPr="000E06C6" w:rsidRDefault="00863FBD" w:rsidP="00AE5B98">
            <w:pPr>
              <w:pStyle w:val="BodyText21"/>
              <w:numPr>
                <w:ilvl w:val="0"/>
                <w:numId w:val="47"/>
              </w:numPr>
              <w:spacing w:line="276" w:lineRule="auto"/>
              <w:ind w:left="360"/>
              <w:rPr>
                <w:rFonts w:ascii="Ebrima" w:hAnsi="Ebrima"/>
                <w:sz w:val="22"/>
              </w:rPr>
            </w:pPr>
            <w:bookmarkStart w:id="84" w:name="_Hlk25759287"/>
            <w:r w:rsidRPr="000E06C6">
              <w:rPr>
                <w:rFonts w:ascii="Ebrima" w:hAnsi="Ebrima"/>
                <w:sz w:val="22"/>
              </w:rPr>
              <w:t xml:space="preserve">Quantidade de CRI: </w:t>
            </w:r>
            <w:r>
              <w:rPr>
                <w:rFonts w:ascii="Ebrima" w:hAnsi="Ebrima"/>
                <w:sz w:val="22"/>
              </w:rPr>
              <w:t>6</w:t>
            </w:r>
            <w:r>
              <w:rPr>
                <w:rFonts w:ascii="Ebrima" w:hAnsi="Ebrima" w:cstheme="minorHAnsi"/>
                <w:sz w:val="22"/>
                <w:szCs w:val="22"/>
              </w:rPr>
              <w:t>.750</w:t>
            </w:r>
            <w:del w:id="85" w:author="Vinicius Franco" w:date="2020-05-14T01:39:00Z">
              <w:r w:rsidRPr="000E06C6">
                <w:rPr>
                  <w:rFonts w:ascii="Ebrima" w:hAnsi="Ebrima"/>
                  <w:sz w:val="22"/>
                </w:rPr>
                <w:delText>;</w:delText>
              </w:r>
            </w:del>
            <w:ins w:id="86" w:author="Vinicius Franco" w:date="2020-05-14T01:39:00Z">
              <w:r w:rsidR="00D66428">
                <w:rPr>
                  <w:rFonts w:ascii="Ebrima" w:hAnsi="Ebrima" w:cstheme="minorHAnsi"/>
                  <w:sz w:val="22"/>
                  <w:szCs w:val="22"/>
                </w:rPr>
                <w:t xml:space="preserve"> (seis mil setecentos e cinquenta)</w:t>
              </w:r>
              <w:r w:rsidRPr="000E06C6">
                <w:rPr>
                  <w:rFonts w:ascii="Ebrima" w:hAnsi="Ebrima"/>
                  <w:sz w:val="22"/>
                </w:rPr>
                <w:t>;</w:t>
              </w:r>
            </w:ins>
          </w:p>
          <w:p w14:paraId="3886EA71"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ADCB16A" w14:textId="026B568D"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2</w:t>
            </w:r>
            <w:r>
              <w:rPr>
                <w:rFonts w:ascii="Ebrima" w:hAnsi="Ebrima" w:cstheme="minorHAnsi"/>
                <w:sz w:val="22"/>
                <w:szCs w:val="22"/>
              </w:rPr>
              <w:t>.250</w:t>
            </w:r>
            <w:del w:id="87" w:author="Vinicius Franco" w:date="2020-05-14T01:39:00Z">
              <w:r w:rsidRPr="000E06C6">
                <w:rPr>
                  <w:rFonts w:ascii="Ebrima" w:hAnsi="Ebrima"/>
                  <w:sz w:val="22"/>
                </w:rPr>
                <w:delText>;</w:delText>
              </w:r>
            </w:del>
            <w:ins w:id="88" w:author="Vinicius Franco" w:date="2020-05-14T01:39:00Z">
              <w:r w:rsidR="00D66428">
                <w:rPr>
                  <w:rFonts w:ascii="Ebrima" w:hAnsi="Ebrima" w:cstheme="minorHAnsi"/>
                  <w:sz w:val="22"/>
                  <w:szCs w:val="22"/>
                </w:rPr>
                <w:t xml:space="preserve"> (dois mil duzentos e cinquenta)</w:t>
              </w:r>
              <w:r w:rsidRPr="000E06C6">
                <w:rPr>
                  <w:rFonts w:ascii="Ebrima" w:hAnsi="Ebrima"/>
                  <w:sz w:val="22"/>
                </w:rPr>
                <w:t>;</w:t>
              </w:r>
            </w:ins>
          </w:p>
          <w:p w14:paraId="6F8F0A78"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4C785B9F" w14:textId="77777777" w:rsidTr="00C539A5">
        <w:tc>
          <w:tcPr>
            <w:tcW w:w="3827" w:type="dxa"/>
            <w:tcBorders>
              <w:top w:val="nil"/>
              <w:left w:val="single" w:sz="4" w:space="0" w:color="auto"/>
              <w:bottom w:val="nil"/>
              <w:right w:val="single" w:sz="4" w:space="0" w:color="auto"/>
            </w:tcBorders>
          </w:tcPr>
          <w:p w14:paraId="3390CD30" w14:textId="6AE41B50"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R$ 6</w:t>
            </w:r>
            <w:r>
              <w:rPr>
                <w:rFonts w:ascii="Ebrima" w:hAnsi="Ebrima" w:cstheme="minorHAnsi"/>
                <w:sz w:val="22"/>
                <w:szCs w:val="22"/>
              </w:rPr>
              <w:t>.750.000,00</w:t>
            </w:r>
            <w:del w:id="89" w:author="Vinicius Franco" w:date="2020-05-14T01:39:00Z">
              <w:r w:rsidRPr="000E06C6">
                <w:rPr>
                  <w:rFonts w:ascii="Ebrima" w:hAnsi="Ebrima"/>
                  <w:sz w:val="22"/>
                </w:rPr>
                <w:delText>;</w:delText>
              </w:r>
            </w:del>
            <w:ins w:id="90" w:author="Vinicius Franco" w:date="2020-05-14T01:39:00Z">
              <w:r w:rsidR="00D66428">
                <w:rPr>
                  <w:rFonts w:ascii="Ebrima" w:hAnsi="Ebrima" w:cstheme="minorHAnsi"/>
                  <w:sz w:val="22"/>
                  <w:szCs w:val="22"/>
                </w:rPr>
                <w:t xml:space="preserve"> (seis milhões setecentos e cinquenta mil reais)</w:t>
              </w:r>
              <w:r w:rsidRPr="000E06C6">
                <w:rPr>
                  <w:rFonts w:ascii="Ebrima" w:hAnsi="Ebrima"/>
                  <w:sz w:val="22"/>
                </w:rPr>
                <w:t>;</w:t>
              </w:r>
            </w:ins>
          </w:p>
          <w:p w14:paraId="551C8540"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30C7C9" w14:textId="4BF8BFD4"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R$ 2</w:t>
            </w:r>
            <w:r>
              <w:rPr>
                <w:rFonts w:ascii="Ebrima" w:hAnsi="Ebrima" w:cstheme="minorHAnsi"/>
                <w:sz w:val="22"/>
                <w:szCs w:val="22"/>
              </w:rPr>
              <w:t>.250.000,00</w:t>
            </w:r>
            <w:del w:id="91" w:author="Vinicius Franco" w:date="2020-05-14T01:39:00Z">
              <w:r w:rsidRPr="000E06C6">
                <w:rPr>
                  <w:rFonts w:ascii="Ebrima" w:hAnsi="Ebrima"/>
                  <w:sz w:val="22"/>
                </w:rPr>
                <w:delText>;</w:delText>
              </w:r>
            </w:del>
            <w:ins w:id="92" w:author="Vinicius Franco" w:date="2020-05-14T01:39:00Z">
              <w:r w:rsidR="00D66428">
                <w:rPr>
                  <w:rFonts w:ascii="Ebrima" w:hAnsi="Ebrima" w:cstheme="minorHAnsi"/>
                  <w:sz w:val="22"/>
                  <w:szCs w:val="22"/>
                </w:rPr>
                <w:t xml:space="preserve"> (dois milhões duzentos e cinquenta mil reais)</w:t>
              </w:r>
              <w:r w:rsidRPr="000E06C6">
                <w:rPr>
                  <w:rFonts w:ascii="Ebrima" w:hAnsi="Ebrima"/>
                  <w:sz w:val="22"/>
                </w:rPr>
                <w:t>;</w:t>
              </w:r>
            </w:ins>
          </w:p>
          <w:p w14:paraId="646D3432"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6FC8873" w14:textId="77777777" w:rsidTr="00C539A5">
        <w:trPr>
          <w:cantSplit/>
        </w:trPr>
        <w:tc>
          <w:tcPr>
            <w:tcW w:w="3827" w:type="dxa"/>
            <w:tcBorders>
              <w:top w:val="nil"/>
              <w:left w:val="single" w:sz="4" w:space="0" w:color="auto"/>
              <w:bottom w:val="nil"/>
              <w:right w:val="single" w:sz="4" w:space="0" w:color="auto"/>
            </w:tcBorders>
          </w:tcPr>
          <w:p w14:paraId="405FCD76" w14:textId="20E40AD9" w:rsidR="00863FBD" w:rsidRPr="000E06C6" w:rsidRDefault="00863FBD" w:rsidP="00AE5B98">
            <w:pPr>
              <w:pStyle w:val="BodyText21"/>
              <w:numPr>
                <w:ilvl w:val="0"/>
                <w:numId w:val="47"/>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93" w:author="Vinicius Franco" w:date="2020-05-14T01:39:00Z">
              <w:r w:rsidRPr="000E06C6">
                <w:rPr>
                  <w:rFonts w:ascii="Ebrima" w:hAnsi="Ebrima"/>
                  <w:sz w:val="22"/>
                </w:rPr>
                <w:delText>;</w:delText>
              </w:r>
            </w:del>
            <w:ins w:id="94" w:author="Vinicius Franco" w:date="2020-05-14T01:39:00Z">
              <w:r w:rsidR="00D66428">
                <w:rPr>
                  <w:rFonts w:ascii="Ebrima" w:hAnsi="Ebrima" w:cstheme="minorHAnsi"/>
                  <w:sz w:val="22"/>
                  <w:szCs w:val="22"/>
                </w:rPr>
                <w:t xml:space="preserve"> (um mil reais)</w:t>
              </w:r>
              <w:r w:rsidRPr="000E06C6">
                <w:rPr>
                  <w:rFonts w:ascii="Ebrima" w:hAnsi="Ebrima"/>
                  <w:sz w:val="22"/>
                </w:rPr>
                <w:t>;</w:t>
              </w:r>
            </w:ins>
          </w:p>
          <w:p w14:paraId="3659F485"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4066530" w14:textId="6780F0B6" w:rsidR="00863FBD" w:rsidRPr="000E06C6" w:rsidRDefault="00863FBD" w:rsidP="00AE5B98">
            <w:pPr>
              <w:pStyle w:val="BodyText21"/>
              <w:numPr>
                <w:ilvl w:val="0"/>
                <w:numId w:val="48"/>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95" w:author="Vinicius Franco" w:date="2020-05-14T01:39:00Z">
              <w:r w:rsidRPr="000E06C6">
                <w:rPr>
                  <w:rFonts w:ascii="Ebrima" w:hAnsi="Ebrima"/>
                  <w:sz w:val="22"/>
                </w:rPr>
                <w:delText>;</w:delText>
              </w:r>
            </w:del>
            <w:ins w:id="96" w:author="Vinicius Franco" w:date="2020-05-14T01:39:00Z">
              <w:r w:rsidR="00D66428">
                <w:rPr>
                  <w:rFonts w:ascii="Ebrima" w:hAnsi="Ebrima" w:cstheme="minorHAnsi"/>
                  <w:sz w:val="22"/>
                  <w:szCs w:val="22"/>
                </w:rPr>
                <w:t xml:space="preserve"> (um mil reais)</w:t>
              </w:r>
              <w:r w:rsidRPr="000E06C6">
                <w:rPr>
                  <w:rFonts w:ascii="Ebrima" w:hAnsi="Ebrima"/>
                  <w:sz w:val="22"/>
                </w:rPr>
                <w:t>;</w:t>
              </w:r>
            </w:ins>
          </w:p>
          <w:p w14:paraId="7464B83A"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12592D6" w14:textId="77777777" w:rsidTr="00C539A5">
        <w:trPr>
          <w:cantSplit/>
        </w:trPr>
        <w:tc>
          <w:tcPr>
            <w:tcW w:w="3827" w:type="dxa"/>
            <w:tcBorders>
              <w:top w:val="nil"/>
              <w:left w:val="single" w:sz="4" w:space="0" w:color="auto"/>
              <w:bottom w:val="nil"/>
              <w:right w:val="single" w:sz="4" w:space="0" w:color="auto"/>
            </w:tcBorders>
          </w:tcPr>
          <w:p w14:paraId="310B7586" w14:textId="7777777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1FA8760A"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CC527BD"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529249C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1CE0377B" w14:textId="77777777" w:rsidTr="00C539A5">
        <w:tc>
          <w:tcPr>
            <w:tcW w:w="3827" w:type="dxa"/>
            <w:tcBorders>
              <w:top w:val="nil"/>
              <w:left w:val="single" w:sz="4" w:space="0" w:color="auto"/>
              <w:bottom w:val="nil"/>
              <w:right w:val="single" w:sz="4" w:space="0" w:color="auto"/>
            </w:tcBorders>
          </w:tcPr>
          <w:p w14:paraId="297F0E62" w14:textId="735AF535"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Prazo de Emissão: </w:t>
            </w:r>
            <w:del w:id="97" w:author="Vinicius Franco" w:date="2020-05-14T01:39:00Z">
              <w:r>
                <w:rPr>
                  <w:rFonts w:ascii="Ebrima" w:hAnsi="Ebrima"/>
                  <w:sz w:val="22"/>
                </w:rPr>
                <w:delText>120</w:delText>
              </w:r>
            </w:del>
            <w:ins w:id="98" w:author="Vinicius Franco" w:date="2020-05-14T01:39:00Z">
              <w:r w:rsidR="00E62336">
                <w:rPr>
                  <w:rFonts w:ascii="Ebrima" w:hAnsi="Ebrima"/>
                  <w:sz w:val="22"/>
                </w:rPr>
                <w:t>121</w:t>
              </w:r>
            </w:ins>
            <w:r w:rsidR="00E62336">
              <w:rPr>
                <w:rFonts w:ascii="Ebrima" w:hAnsi="Ebrima" w:cstheme="minorHAnsi"/>
                <w:sz w:val="22"/>
                <w:szCs w:val="22"/>
              </w:rPr>
              <w:t xml:space="preserve"> (cento e vinte</w:t>
            </w:r>
            <w:ins w:id="99" w:author="Vinicius Franco" w:date="2020-05-14T01:39:00Z">
              <w:r w:rsidR="00E62336">
                <w:rPr>
                  <w:rFonts w:ascii="Ebrima" w:hAnsi="Ebrima" w:cstheme="minorHAnsi"/>
                  <w:sz w:val="22"/>
                  <w:szCs w:val="22"/>
                </w:rPr>
                <w:t xml:space="preserve"> e um</w:t>
              </w:r>
            </w:ins>
            <w:r w:rsidR="00E62336">
              <w:rPr>
                <w:rFonts w:ascii="Ebrima" w:hAnsi="Ebrima" w:cstheme="minorHAnsi"/>
                <w:sz w:val="22"/>
                <w:szCs w:val="22"/>
              </w:rPr>
              <w:t xml:space="preserve">) </w:t>
            </w:r>
            <w:r>
              <w:rPr>
                <w:rFonts w:ascii="Ebrima" w:hAnsi="Ebrima" w:cstheme="minorHAnsi"/>
                <w:sz w:val="22"/>
                <w:szCs w:val="22"/>
              </w:rPr>
              <w:t xml:space="preserve">meses, sendo o primeiro pagamento de amortização devido em 20 de junho de </w:t>
            </w:r>
            <w:del w:id="100" w:author="Vinicius Franco" w:date="2020-05-14T01:39:00Z">
              <w:r>
                <w:rPr>
                  <w:rFonts w:ascii="Ebrima" w:hAnsi="Ebrima" w:cstheme="minorHAnsi"/>
                  <w:sz w:val="22"/>
                  <w:szCs w:val="22"/>
                </w:rPr>
                <w:delText>2020</w:delText>
              </w:r>
            </w:del>
            <w:ins w:id="101"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p>
          <w:p w14:paraId="0A579BFF" w14:textId="09A8173F"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E0849AC" w14:textId="0F97DD9A"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Prazo de Emissão: </w:t>
            </w:r>
            <w:del w:id="102" w:author="Vinicius Franco" w:date="2020-05-14T01:39:00Z">
              <w:r>
                <w:rPr>
                  <w:rFonts w:ascii="Ebrima" w:hAnsi="Ebrima"/>
                  <w:sz w:val="22"/>
                </w:rPr>
                <w:delText>120</w:delText>
              </w:r>
            </w:del>
            <w:ins w:id="103" w:author="Vinicius Franco" w:date="2020-05-14T01:39:00Z">
              <w:r w:rsidR="00E62336">
                <w:rPr>
                  <w:rFonts w:ascii="Ebrima" w:hAnsi="Ebrima"/>
                  <w:sz w:val="22"/>
                </w:rPr>
                <w:t>121</w:t>
              </w:r>
            </w:ins>
            <w:r w:rsidR="00E62336">
              <w:rPr>
                <w:rFonts w:ascii="Ebrima" w:hAnsi="Ebrima" w:cstheme="minorHAnsi"/>
                <w:sz w:val="22"/>
                <w:szCs w:val="22"/>
              </w:rPr>
              <w:t xml:space="preserve"> (cento e vinte</w:t>
            </w:r>
            <w:ins w:id="104" w:author="Vinicius Franco" w:date="2020-05-14T01:39:00Z">
              <w:r w:rsidR="00E62336">
                <w:rPr>
                  <w:rFonts w:ascii="Ebrima" w:hAnsi="Ebrima" w:cstheme="minorHAnsi"/>
                  <w:sz w:val="22"/>
                  <w:szCs w:val="22"/>
                </w:rPr>
                <w:t xml:space="preserve"> e um</w:t>
              </w:r>
            </w:ins>
            <w:r w:rsidR="00E62336">
              <w:rPr>
                <w:rFonts w:ascii="Ebrima" w:hAnsi="Ebrima" w:cstheme="minorHAnsi"/>
                <w:sz w:val="22"/>
                <w:szCs w:val="22"/>
              </w:rPr>
              <w:t xml:space="preserve">) </w:t>
            </w:r>
            <w:r>
              <w:rPr>
                <w:rFonts w:ascii="Ebrima" w:hAnsi="Ebrima" w:cstheme="minorHAnsi"/>
                <w:sz w:val="22"/>
                <w:szCs w:val="22"/>
              </w:rPr>
              <w:t xml:space="preserve">meses, sendo o primeiro pagamento de amortização devido em 20 de junho de </w:t>
            </w:r>
            <w:del w:id="105" w:author="Vinicius Franco" w:date="2020-05-14T01:39:00Z">
              <w:r>
                <w:rPr>
                  <w:rFonts w:ascii="Ebrima" w:hAnsi="Ebrima" w:cstheme="minorHAnsi"/>
                  <w:sz w:val="22"/>
                  <w:szCs w:val="22"/>
                </w:rPr>
                <w:delText>2020</w:delText>
              </w:r>
            </w:del>
            <w:ins w:id="106"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p>
          <w:p w14:paraId="7EFF229F"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2786C688" w14:textId="77777777" w:rsidTr="00C539A5">
        <w:tc>
          <w:tcPr>
            <w:tcW w:w="3827" w:type="dxa"/>
            <w:tcBorders>
              <w:top w:val="nil"/>
              <w:left w:val="single" w:sz="4" w:space="0" w:color="auto"/>
              <w:bottom w:val="nil"/>
              <w:right w:val="single" w:sz="4" w:space="0" w:color="auto"/>
            </w:tcBorders>
          </w:tcPr>
          <w:p w14:paraId="60BD3E20" w14:textId="0BB6A71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570546A9"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074B6F6" w14:textId="49EA0C01"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189BAE9F"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34EB1D01" w14:textId="77777777" w:rsidTr="00C539A5">
        <w:tc>
          <w:tcPr>
            <w:tcW w:w="3827" w:type="dxa"/>
            <w:tcBorders>
              <w:top w:val="nil"/>
              <w:left w:val="single" w:sz="4" w:space="0" w:color="auto"/>
              <w:bottom w:val="nil"/>
              <w:right w:val="single" w:sz="4" w:space="0" w:color="auto"/>
            </w:tcBorders>
          </w:tcPr>
          <w:p w14:paraId="787B1A4B" w14:textId="501D190A"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Remuneração: Taxa efetiva de juros de </w:t>
            </w:r>
            <w:r w:rsidR="00523B84">
              <w:rPr>
                <w:rFonts w:ascii="Ebrima" w:hAnsi="Ebrima"/>
                <w:sz w:val="22"/>
              </w:rPr>
              <w:t>7,00</w:t>
            </w:r>
            <w:r w:rsidRPr="000E06C6">
              <w:rPr>
                <w:rFonts w:ascii="Ebrima" w:hAnsi="Ebrima"/>
                <w:sz w:val="22"/>
              </w:rPr>
              <w:t>% (</w:t>
            </w:r>
            <w:r w:rsidR="00523B84">
              <w:rPr>
                <w:rFonts w:ascii="Ebrima" w:hAnsi="Ebrima"/>
                <w:sz w:val="22"/>
              </w:rPr>
              <w:t>sete inteiros</w:t>
            </w:r>
            <w:del w:id="107" w:author="Vinicius Franco" w:date="2020-05-14T01:39:00Z">
              <w:r w:rsidR="00523B84">
                <w:rPr>
                  <w:rFonts w:ascii="Ebrima" w:hAnsi="Ebrima"/>
                  <w:sz w:val="22"/>
                </w:rPr>
                <w:delText xml:space="preserve"> e meio</w:delText>
              </w:r>
            </w:del>
            <w:r w:rsidR="00523B84">
              <w:rPr>
                <w:rFonts w:ascii="Ebrima" w:hAnsi="Ebrima"/>
                <w:sz w:val="22"/>
              </w:rPr>
              <w:t xml:space="preserve">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00523B84" w:rsidRPr="000300BC">
              <w:rPr>
                <w:rFonts w:ascii="Ebrima" w:hAnsi="Ebrima" w:cs="Calibri"/>
                <w:color w:val="000000"/>
                <w:sz w:val="22"/>
                <w:szCs w:val="22"/>
              </w:rPr>
              <w:t>Seniores</w:t>
            </w:r>
            <w:r w:rsidR="00523B84" w:rsidRPr="000E06C6" w:rsidDel="00A76FDD">
              <w:rPr>
                <w:rFonts w:ascii="Ebrima" w:hAnsi="Ebrima"/>
                <w:sz w:val="22"/>
              </w:rPr>
              <w:t xml:space="preserve"> </w:t>
            </w:r>
            <w:r w:rsidR="00523B84" w:rsidRPr="000E06C6">
              <w:rPr>
                <w:rFonts w:ascii="Ebrima" w:hAnsi="Ebrima"/>
                <w:sz w:val="22"/>
              </w:rPr>
              <w:t>I</w:t>
            </w:r>
            <w:r w:rsidRPr="000E06C6">
              <w:rPr>
                <w:rFonts w:ascii="Ebrima" w:hAnsi="Ebrima"/>
                <w:sz w:val="22"/>
              </w:rPr>
              <w:t>;</w:t>
            </w:r>
          </w:p>
          <w:p w14:paraId="25ACB15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D1CED43" w14:textId="1FA323AF"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Remuneração: Taxa efetiva de juros de </w:t>
            </w:r>
            <w:r w:rsidR="00523B84">
              <w:rPr>
                <w:rFonts w:ascii="Ebrima" w:hAnsi="Ebrima"/>
                <w:sz w:val="22"/>
              </w:rPr>
              <w:t>13</w:t>
            </w:r>
            <w:r w:rsidRPr="000E06C6">
              <w:rPr>
                <w:rFonts w:ascii="Ebrima" w:hAnsi="Ebrima"/>
                <w:sz w:val="22"/>
              </w:rPr>
              <w:t>,00% (</w:t>
            </w:r>
            <w:r w:rsidR="00523B84">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Pr="000E06C6">
              <w:rPr>
                <w:rFonts w:ascii="Ebrima" w:hAnsi="Ebrima"/>
                <w:sz w:val="22"/>
              </w:rPr>
              <w:t>;</w:t>
            </w:r>
          </w:p>
          <w:p w14:paraId="09C7113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6E4E10CA" w14:textId="77777777" w:rsidTr="00C539A5">
        <w:tc>
          <w:tcPr>
            <w:tcW w:w="3827" w:type="dxa"/>
            <w:tcBorders>
              <w:top w:val="nil"/>
              <w:left w:val="single" w:sz="4" w:space="0" w:color="auto"/>
              <w:bottom w:val="nil"/>
              <w:right w:val="single" w:sz="4" w:space="0" w:color="auto"/>
            </w:tcBorders>
          </w:tcPr>
          <w:p w14:paraId="3AC47C8A" w14:textId="7777777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1EEA976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8BFC32E"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5FAF975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48FA86ED" w14:textId="77777777" w:rsidTr="00C539A5">
        <w:tc>
          <w:tcPr>
            <w:tcW w:w="3827" w:type="dxa"/>
            <w:tcBorders>
              <w:top w:val="nil"/>
              <w:left w:val="single" w:sz="4" w:space="0" w:color="auto"/>
              <w:bottom w:val="nil"/>
              <w:right w:val="single" w:sz="4" w:space="0" w:color="auto"/>
            </w:tcBorders>
          </w:tcPr>
          <w:p w14:paraId="43E6FEF5" w14:textId="7777777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Regime Fiduciário: Sim;</w:t>
            </w:r>
          </w:p>
          <w:p w14:paraId="0FCFD44C"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310328A"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Regime Fiduciário: Sim;</w:t>
            </w:r>
          </w:p>
          <w:p w14:paraId="0F6FA43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9C89D4A" w14:textId="77777777" w:rsidTr="00C539A5">
        <w:tc>
          <w:tcPr>
            <w:tcW w:w="3827" w:type="dxa"/>
            <w:tcBorders>
              <w:top w:val="nil"/>
              <w:left w:val="single" w:sz="4" w:space="0" w:color="auto"/>
              <w:bottom w:val="nil"/>
              <w:right w:val="single" w:sz="4" w:space="0" w:color="auto"/>
            </w:tcBorders>
          </w:tcPr>
          <w:p w14:paraId="4E17027F" w14:textId="0756620A" w:rsidR="00863FBD" w:rsidRPr="000E06C6" w:rsidRDefault="00863FBD" w:rsidP="00AE5B98">
            <w:pPr>
              <w:pStyle w:val="BodyText21"/>
              <w:numPr>
                <w:ilvl w:val="0"/>
                <w:numId w:val="47"/>
              </w:numPr>
              <w:spacing w:line="276" w:lineRule="auto"/>
              <w:ind w:left="360"/>
              <w:rPr>
                <w:rFonts w:ascii="Ebrima" w:hAnsi="Ebrima"/>
                <w:sz w:val="22"/>
              </w:rPr>
            </w:pPr>
            <w:del w:id="108" w:author="Vinicius Franco" w:date="2020-05-14T01:39:00Z">
              <w:r w:rsidRPr="000E06C6">
                <w:rPr>
                  <w:rFonts w:ascii="Ebrima" w:hAnsi="Ebrima"/>
                  <w:sz w:val="22"/>
                </w:rPr>
                <w:delText>Sistema</w:delText>
              </w:r>
            </w:del>
            <w:ins w:id="109" w:author="Vinicius Franco" w:date="2020-05-14T01:39:00Z">
              <w:r w:rsidR="00AD3AFB" w:rsidRPr="00AD3AFB">
                <w:rPr>
                  <w:rFonts w:ascii="Ebrima" w:hAnsi="Ebrima"/>
                  <w:sz w:val="22"/>
                </w:rPr>
                <w:t>Ambiente</w:t>
              </w:r>
            </w:ins>
            <w:r w:rsidR="00AD3AFB" w:rsidRPr="00AD3AFB">
              <w:rPr>
                <w:rFonts w:ascii="Ebrima" w:hAnsi="Ebrima"/>
                <w:sz w:val="22"/>
              </w:rPr>
              <w:t xml:space="preserve"> de Depósito</w:t>
            </w:r>
            <w:ins w:id="110" w:author="Vinicius Franco" w:date="2020-05-14T01:39:00Z">
              <w:r w:rsidR="00AD3AFB" w:rsidRPr="00AD3AFB">
                <w:rPr>
                  <w:rFonts w:ascii="Ebrima" w:hAnsi="Ebrima"/>
                  <w:sz w:val="22"/>
                </w:rPr>
                <w:t>, Distribuição, Negociação, Custódia Eletrônica</w:t>
              </w:r>
            </w:ins>
            <w:r w:rsidR="00AD3AFB" w:rsidRPr="00AD3AFB">
              <w:rPr>
                <w:rFonts w:ascii="Ebrima" w:hAnsi="Ebrima"/>
                <w:sz w:val="22"/>
              </w:rPr>
              <w:t xml:space="preserve"> e Liquidação Financeira</w:t>
            </w:r>
            <w:r w:rsidRPr="000E06C6">
              <w:rPr>
                <w:rFonts w:ascii="Ebrima" w:hAnsi="Ebrima"/>
                <w:sz w:val="22"/>
              </w:rPr>
              <w:t>: conforme previsto no item 2.4. do Termo de Securitização;</w:t>
            </w:r>
          </w:p>
          <w:p w14:paraId="63C79827"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B24FE16" w14:textId="17FBBF1A" w:rsidR="00863FBD" w:rsidRPr="000E06C6" w:rsidRDefault="00863FBD" w:rsidP="00AE5B98">
            <w:pPr>
              <w:pStyle w:val="BodyText21"/>
              <w:numPr>
                <w:ilvl w:val="0"/>
                <w:numId w:val="48"/>
              </w:numPr>
              <w:spacing w:line="276" w:lineRule="auto"/>
              <w:ind w:left="360"/>
              <w:rPr>
                <w:rFonts w:ascii="Ebrima" w:hAnsi="Ebrima"/>
                <w:sz w:val="22"/>
              </w:rPr>
            </w:pPr>
            <w:del w:id="111" w:author="Vinicius Franco" w:date="2020-05-14T01:39:00Z">
              <w:r w:rsidRPr="000E06C6">
                <w:rPr>
                  <w:rFonts w:ascii="Ebrima" w:hAnsi="Ebrima"/>
                  <w:sz w:val="22"/>
                </w:rPr>
                <w:delText>Sistema</w:delText>
              </w:r>
            </w:del>
            <w:ins w:id="112" w:author="Vinicius Franco" w:date="2020-05-14T01:39:00Z">
              <w:r w:rsidR="00AD3AFB" w:rsidRPr="001768C8">
                <w:rPr>
                  <w:rFonts w:ascii="Ebrima" w:hAnsi="Ebrima" w:cstheme="minorHAnsi"/>
                  <w:sz w:val="22"/>
                  <w:szCs w:val="22"/>
                </w:rPr>
                <w:t>Ambiente</w:t>
              </w:r>
            </w:ins>
            <w:r w:rsidR="00AD3AFB" w:rsidRPr="001768C8">
              <w:rPr>
                <w:rFonts w:ascii="Ebrima" w:hAnsi="Ebrima" w:cstheme="minorHAnsi"/>
                <w:sz w:val="22"/>
                <w:szCs w:val="22"/>
              </w:rPr>
              <w:t xml:space="preserve"> de Depósito</w:t>
            </w:r>
            <w:ins w:id="113" w:author="Vinicius Franco" w:date="2020-05-14T01:39:00Z">
              <w:r w:rsidR="00AD3AFB" w:rsidRPr="001768C8">
                <w:rPr>
                  <w:rFonts w:ascii="Ebrima" w:hAnsi="Ebrima" w:cstheme="minorHAnsi"/>
                  <w:sz w:val="22"/>
                  <w:szCs w:val="22"/>
                </w:rPr>
                <w:t>, Distribuição, Negociação, Custódia Eletrônica</w:t>
              </w:r>
            </w:ins>
            <w:r w:rsidR="00AD3AFB" w:rsidRPr="001768C8">
              <w:rPr>
                <w:rFonts w:ascii="Ebrima" w:hAnsi="Ebrima" w:cstheme="minorHAnsi"/>
                <w:sz w:val="22"/>
                <w:szCs w:val="22"/>
              </w:rPr>
              <w:t xml:space="preserve"> e Liquidação Financeira</w:t>
            </w:r>
            <w:r w:rsidRPr="000E06C6">
              <w:rPr>
                <w:rFonts w:ascii="Ebrima" w:hAnsi="Ebrima"/>
                <w:sz w:val="22"/>
              </w:rPr>
              <w:t>: conforme previsto no item 2.4. do Termo de Securitização;</w:t>
            </w:r>
          </w:p>
          <w:p w14:paraId="55347DBD"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528B71F1" w14:textId="77777777" w:rsidTr="00C539A5">
        <w:tc>
          <w:tcPr>
            <w:tcW w:w="3827" w:type="dxa"/>
            <w:tcBorders>
              <w:top w:val="nil"/>
              <w:left w:val="single" w:sz="4" w:space="0" w:color="auto"/>
              <w:bottom w:val="nil"/>
              <w:right w:val="single" w:sz="4" w:space="0" w:color="auto"/>
            </w:tcBorders>
          </w:tcPr>
          <w:p w14:paraId="004713BA" w14:textId="176AEA4F"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Data de Emissão: </w:t>
            </w:r>
            <w:del w:id="114" w:author="Vinicius Franco" w:date="2020-05-14T01:39:00Z">
              <w:r w:rsidR="00523B84">
                <w:rPr>
                  <w:rFonts w:ascii="Ebrima" w:hAnsi="Ebrima"/>
                  <w:sz w:val="22"/>
                </w:rPr>
                <w:delText>13</w:delText>
              </w:r>
            </w:del>
            <w:ins w:id="115" w:author="Vinicius Franco" w:date="2020-05-14T01:39:00Z">
              <w:r w:rsidR="009D0113">
                <w:rPr>
                  <w:rFonts w:ascii="Ebrima" w:hAnsi="Ebrima"/>
                  <w:sz w:val="22"/>
                </w:rPr>
                <w:t>15</w:t>
              </w:r>
            </w:ins>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w:t>
            </w:r>
            <w:del w:id="116" w:author="Vinicius Franco" w:date="2020-05-14T01:39:00Z">
              <w:r>
                <w:rPr>
                  <w:rFonts w:ascii="Ebrima" w:hAnsi="Ebrima" w:cstheme="minorHAnsi"/>
                  <w:sz w:val="22"/>
                  <w:szCs w:val="22"/>
                </w:rPr>
                <w:delText>2019</w:delText>
              </w:r>
            </w:del>
            <w:ins w:id="117" w:author="Vinicius Franco" w:date="2020-05-14T01:39:00Z">
              <w:r>
                <w:rPr>
                  <w:rFonts w:ascii="Ebrima" w:hAnsi="Ebrima" w:cstheme="minorHAnsi"/>
                  <w:sz w:val="22"/>
                  <w:szCs w:val="22"/>
                </w:rPr>
                <w:t>20</w:t>
              </w:r>
              <w:r w:rsidR="00C40A20">
                <w:rPr>
                  <w:rFonts w:ascii="Ebrima" w:hAnsi="Ebrima" w:cstheme="minorHAnsi"/>
                  <w:sz w:val="22"/>
                  <w:szCs w:val="22"/>
                </w:rPr>
                <w:t>20</w:t>
              </w:r>
            </w:ins>
            <w:r w:rsidRPr="000E06C6">
              <w:rPr>
                <w:rFonts w:ascii="Ebrima" w:hAnsi="Ebrima"/>
                <w:sz w:val="22"/>
              </w:rPr>
              <w:t>;</w:t>
            </w:r>
          </w:p>
          <w:p w14:paraId="41CC7301"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B64BC30" w14:textId="7E6FB48D"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Data de Emissão: </w:t>
            </w:r>
            <w:del w:id="118" w:author="Vinicius Franco" w:date="2020-05-14T01:39:00Z">
              <w:r w:rsidR="00523B84">
                <w:rPr>
                  <w:rFonts w:ascii="Ebrima" w:hAnsi="Ebrima"/>
                  <w:sz w:val="22"/>
                </w:rPr>
                <w:delText>13</w:delText>
              </w:r>
            </w:del>
            <w:ins w:id="119" w:author="Vinicius Franco" w:date="2020-05-14T01:39:00Z">
              <w:r w:rsidR="009D0113">
                <w:rPr>
                  <w:rFonts w:ascii="Ebrima" w:hAnsi="Ebrima"/>
                  <w:sz w:val="22"/>
                </w:rPr>
                <w:t>15</w:t>
              </w:r>
            </w:ins>
            <w:r w:rsidR="009D0113">
              <w:rPr>
                <w:rFonts w:ascii="Ebrima" w:hAnsi="Ebrima" w:cstheme="minorHAnsi"/>
                <w:sz w:val="22"/>
                <w:szCs w:val="22"/>
              </w:rPr>
              <w:t xml:space="preserve"> </w:t>
            </w:r>
            <w:r>
              <w:rPr>
                <w:rFonts w:ascii="Ebrima" w:hAnsi="Ebrima" w:cstheme="minorHAnsi"/>
                <w:sz w:val="22"/>
                <w:szCs w:val="22"/>
              </w:rPr>
              <w:t xml:space="preserve">de </w:t>
            </w:r>
            <w:r w:rsidR="00523B84">
              <w:rPr>
                <w:rFonts w:ascii="Ebrima" w:hAnsi="Ebrima" w:cstheme="minorHAnsi"/>
                <w:sz w:val="22"/>
                <w:szCs w:val="22"/>
              </w:rPr>
              <w:t>maio</w:t>
            </w:r>
            <w:r>
              <w:rPr>
                <w:rFonts w:ascii="Ebrima" w:hAnsi="Ebrima" w:cstheme="minorHAnsi"/>
                <w:sz w:val="22"/>
                <w:szCs w:val="22"/>
              </w:rPr>
              <w:t xml:space="preserve"> de </w:t>
            </w:r>
            <w:del w:id="120" w:author="Vinicius Franco" w:date="2020-05-14T01:39:00Z">
              <w:r>
                <w:rPr>
                  <w:rFonts w:ascii="Ebrima" w:hAnsi="Ebrima" w:cstheme="minorHAnsi"/>
                  <w:sz w:val="22"/>
                  <w:szCs w:val="22"/>
                </w:rPr>
                <w:delText>2019</w:delText>
              </w:r>
            </w:del>
            <w:ins w:id="121" w:author="Vinicius Franco" w:date="2020-05-14T01:39:00Z">
              <w:r>
                <w:rPr>
                  <w:rFonts w:ascii="Ebrima" w:hAnsi="Ebrima" w:cstheme="minorHAnsi"/>
                  <w:sz w:val="22"/>
                  <w:szCs w:val="22"/>
                </w:rPr>
                <w:t>20</w:t>
              </w:r>
              <w:r w:rsidR="00C40A20">
                <w:rPr>
                  <w:rFonts w:ascii="Ebrima" w:hAnsi="Ebrima" w:cstheme="minorHAnsi"/>
                  <w:sz w:val="22"/>
                  <w:szCs w:val="22"/>
                </w:rPr>
                <w:t>20</w:t>
              </w:r>
            </w:ins>
            <w:r w:rsidRPr="000E06C6">
              <w:rPr>
                <w:rFonts w:ascii="Ebrima" w:hAnsi="Ebrima"/>
                <w:sz w:val="22"/>
              </w:rPr>
              <w:t>;</w:t>
            </w:r>
          </w:p>
          <w:p w14:paraId="429468F6"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163D62C9" w14:textId="77777777" w:rsidTr="00C539A5">
        <w:tc>
          <w:tcPr>
            <w:tcW w:w="3827" w:type="dxa"/>
            <w:tcBorders>
              <w:top w:val="nil"/>
              <w:left w:val="single" w:sz="4" w:space="0" w:color="auto"/>
              <w:bottom w:val="nil"/>
              <w:right w:val="single" w:sz="4" w:space="0" w:color="auto"/>
            </w:tcBorders>
          </w:tcPr>
          <w:p w14:paraId="4A9F1CD1" w14:textId="7777777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Local de Emissão: São Paulo/SP;</w:t>
            </w:r>
          </w:p>
          <w:p w14:paraId="552157D7"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B33ABBE"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Local de Emissão: São Paulo/SP;</w:t>
            </w:r>
          </w:p>
          <w:p w14:paraId="085093A9"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025DC24E" w14:textId="77777777" w:rsidTr="00C539A5">
        <w:tc>
          <w:tcPr>
            <w:tcW w:w="3827" w:type="dxa"/>
            <w:tcBorders>
              <w:top w:val="nil"/>
              <w:left w:val="single" w:sz="4" w:space="0" w:color="auto"/>
              <w:bottom w:val="nil"/>
              <w:right w:val="single" w:sz="4" w:space="0" w:color="auto"/>
            </w:tcBorders>
          </w:tcPr>
          <w:p w14:paraId="4C0368D3" w14:textId="2F3C3AA8"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p>
          <w:p w14:paraId="39D93C25" w14:textId="77777777" w:rsidR="00863FBD" w:rsidRPr="000E06C6" w:rsidDel="004C18CD" w:rsidRDefault="00863FBD"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DE53AF2" w14:textId="4BAA34C1"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p>
          <w:p w14:paraId="3E133825" w14:textId="77777777" w:rsidR="00863FBD" w:rsidRPr="000E06C6" w:rsidRDefault="00863FBD" w:rsidP="00C539A5">
            <w:pPr>
              <w:pStyle w:val="BodyText21"/>
              <w:spacing w:line="276" w:lineRule="auto"/>
              <w:ind w:left="360"/>
              <w:rPr>
                <w:rFonts w:ascii="Ebrima" w:hAnsi="Ebrima"/>
                <w:sz w:val="22"/>
              </w:rPr>
            </w:pPr>
          </w:p>
        </w:tc>
      </w:tr>
      <w:tr w:rsidR="00177561" w:rsidRPr="00EA5CA4" w:rsidDel="004C18CD" w14:paraId="348544D5" w14:textId="77777777" w:rsidTr="00C539A5">
        <w:trPr>
          <w:ins w:id="122" w:author="Vinicius Franco" w:date="2020-05-14T01:39:00Z"/>
        </w:trPr>
        <w:tc>
          <w:tcPr>
            <w:tcW w:w="3827" w:type="dxa"/>
            <w:tcBorders>
              <w:top w:val="nil"/>
              <w:left w:val="single" w:sz="4" w:space="0" w:color="auto"/>
              <w:bottom w:val="nil"/>
              <w:right w:val="single" w:sz="4" w:space="0" w:color="auto"/>
            </w:tcBorders>
          </w:tcPr>
          <w:p w14:paraId="77AE71CC" w14:textId="77777777" w:rsidR="00177561" w:rsidRPr="000E06C6" w:rsidRDefault="00177561" w:rsidP="00177561">
            <w:pPr>
              <w:pStyle w:val="BodyText21"/>
              <w:numPr>
                <w:ilvl w:val="0"/>
                <w:numId w:val="47"/>
              </w:numPr>
              <w:spacing w:line="276" w:lineRule="auto"/>
              <w:ind w:left="360"/>
              <w:rPr>
                <w:ins w:id="123" w:author="Vinicius Franco" w:date="2020-05-14T01:39:00Z"/>
                <w:rFonts w:ascii="Ebrima" w:hAnsi="Ebrima"/>
                <w:sz w:val="22"/>
              </w:rPr>
            </w:pPr>
            <w:ins w:id="124" w:author="Vinicius Franco" w:date="2020-05-14T01:39: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7F9BCFBA" w14:textId="77777777" w:rsidR="00177561" w:rsidRPr="000E06C6" w:rsidRDefault="00177561" w:rsidP="00E560BA">
            <w:pPr>
              <w:pStyle w:val="BodyText21"/>
              <w:spacing w:line="276" w:lineRule="auto"/>
              <w:ind w:left="360"/>
              <w:rPr>
                <w:ins w:id="125" w:author="Vinicius Franco" w:date="2020-05-14T01:39:00Z"/>
                <w:rFonts w:ascii="Ebrima" w:hAnsi="Ebrima"/>
                <w:sz w:val="22"/>
              </w:rPr>
            </w:pPr>
          </w:p>
        </w:tc>
        <w:tc>
          <w:tcPr>
            <w:tcW w:w="3827" w:type="dxa"/>
            <w:tcBorders>
              <w:top w:val="nil"/>
              <w:left w:val="single" w:sz="4" w:space="0" w:color="auto"/>
              <w:bottom w:val="nil"/>
              <w:right w:val="single" w:sz="4" w:space="0" w:color="auto"/>
            </w:tcBorders>
          </w:tcPr>
          <w:p w14:paraId="3DF13591" w14:textId="77777777" w:rsidR="00177561" w:rsidRPr="000E06C6" w:rsidRDefault="00177561" w:rsidP="00E560BA">
            <w:pPr>
              <w:pStyle w:val="BodyText21"/>
              <w:numPr>
                <w:ilvl w:val="0"/>
                <w:numId w:val="48"/>
              </w:numPr>
              <w:spacing w:line="276" w:lineRule="auto"/>
              <w:ind w:left="360"/>
              <w:rPr>
                <w:ins w:id="126" w:author="Vinicius Franco" w:date="2020-05-14T01:39:00Z"/>
                <w:rFonts w:ascii="Ebrima" w:hAnsi="Ebrima"/>
                <w:sz w:val="22"/>
              </w:rPr>
            </w:pPr>
            <w:ins w:id="127" w:author="Vinicius Franco" w:date="2020-05-14T01:39: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177D146D" w14:textId="77777777" w:rsidR="00177561" w:rsidRPr="000E06C6" w:rsidRDefault="00177561" w:rsidP="00E560BA">
            <w:pPr>
              <w:pStyle w:val="BodyText21"/>
              <w:spacing w:line="276" w:lineRule="auto"/>
              <w:ind w:left="720"/>
              <w:rPr>
                <w:ins w:id="128" w:author="Vinicius Franco" w:date="2020-05-14T01:39:00Z"/>
                <w:rFonts w:ascii="Ebrima" w:hAnsi="Ebrima"/>
                <w:sz w:val="22"/>
              </w:rPr>
            </w:pPr>
          </w:p>
        </w:tc>
      </w:tr>
      <w:bookmarkEnd w:id="84"/>
      <w:tr w:rsidR="00863FBD" w:rsidRPr="00EA5CA4" w:rsidDel="004C18CD" w14:paraId="05498FD4" w14:textId="77777777" w:rsidTr="00C539A5">
        <w:tc>
          <w:tcPr>
            <w:tcW w:w="3827" w:type="dxa"/>
            <w:tcBorders>
              <w:top w:val="nil"/>
              <w:left w:val="single" w:sz="4" w:space="0" w:color="auto"/>
              <w:bottom w:val="nil"/>
              <w:right w:val="single" w:sz="4" w:space="0" w:color="auto"/>
            </w:tcBorders>
          </w:tcPr>
          <w:p w14:paraId="61F3DC29" w14:textId="77777777" w:rsidR="00863FBD" w:rsidRPr="000E06C6"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63520914" w14:textId="77777777" w:rsidR="00863FBD" w:rsidRPr="000E06C6" w:rsidDel="004C18CD" w:rsidRDefault="00863FBD"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5D334298"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128EA480" w14:textId="77777777" w:rsidR="00863FBD" w:rsidRPr="000E06C6" w:rsidRDefault="00863FBD" w:rsidP="00C539A5">
            <w:pPr>
              <w:pStyle w:val="BodyText21"/>
              <w:spacing w:line="276" w:lineRule="auto"/>
              <w:ind w:left="360"/>
              <w:rPr>
                <w:rFonts w:ascii="Ebrima" w:hAnsi="Ebrima"/>
                <w:sz w:val="22"/>
              </w:rPr>
            </w:pPr>
          </w:p>
        </w:tc>
      </w:tr>
      <w:tr w:rsidR="00863FBD" w:rsidRPr="00EA5CA4" w:rsidDel="004C18CD" w14:paraId="3BADEF96" w14:textId="77777777" w:rsidTr="00C539A5">
        <w:tc>
          <w:tcPr>
            <w:tcW w:w="3827" w:type="dxa"/>
            <w:tcBorders>
              <w:top w:val="nil"/>
              <w:left w:val="single" w:sz="4" w:space="0" w:color="auto"/>
              <w:bottom w:val="single" w:sz="4" w:space="0" w:color="auto"/>
              <w:right w:val="single" w:sz="4" w:space="0" w:color="auto"/>
            </w:tcBorders>
          </w:tcPr>
          <w:p w14:paraId="721F7CDF" w14:textId="77777777" w:rsidR="00863FBD" w:rsidRPr="000E06C6" w:rsidDel="004C18CD" w:rsidRDefault="00863FBD" w:rsidP="00AE5B98">
            <w:pPr>
              <w:pStyle w:val="BodyText21"/>
              <w:numPr>
                <w:ilvl w:val="0"/>
                <w:numId w:val="47"/>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3D067471" w14:textId="77777777" w:rsidR="00863FBD" w:rsidRPr="000E06C6" w:rsidRDefault="00863FBD" w:rsidP="00AE5B98">
            <w:pPr>
              <w:pStyle w:val="BodyText21"/>
              <w:numPr>
                <w:ilvl w:val="0"/>
                <w:numId w:val="48"/>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bookmarkEnd w:id="82"/>
    </w:tbl>
    <w:p w14:paraId="0E06AB5B" w14:textId="5887A0DA" w:rsidR="00412131" w:rsidRDefault="00412131" w:rsidP="00412131">
      <w:pPr>
        <w:pStyle w:val="PargrafodaLista"/>
        <w:tabs>
          <w:tab w:val="left" w:pos="1134"/>
        </w:tabs>
        <w:spacing w:line="300" w:lineRule="exact"/>
        <w:ind w:right="-2"/>
        <w:jc w:val="both"/>
        <w:rPr>
          <w:rFonts w:ascii="Ebrima" w:hAnsi="Ebrima" w:cstheme="minorHAnsi"/>
          <w:sz w:val="22"/>
          <w:szCs w:val="22"/>
        </w:rPr>
      </w:pPr>
    </w:p>
    <w:p w14:paraId="6632A3E9" w14:textId="77777777" w:rsidR="00523B84" w:rsidRDefault="00523B84" w:rsidP="00412131">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6B679DC"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4849FDD8" w14:textId="386BA85D" w:rsidR="00523B84" w:rsidRPr="000E06C6" w:rsidDel="004C18CD" w:rsidRDefault="00523B84" w:rsidP="00C539A5">
            <w:pPr>
              <w:pStyle w:val="BodyText21"/>
              <w:spacing w:line="300" w:lineRule="atLeast"/>
              <w:jc w:val="center"/>
              <w:rPr>
                <w:rFonts w:ascii="Ebrima" w:hAnsi="Ebrima"/>
                <w:b/>
                <w:sz w:val="22"/>
              </w:rPr>
            </w:pPr>
            <w:bookmarkStart w:id="129" w:name="_Hlk40182211"/>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599C27FA" w14:textId="7D1E3462" w:rsidR="00523B84" w:rsidRPr="000E06C6" w:rsidRDefault="00523B84"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I </w:t>
            </w:r>
          </w:p>
        </w:tc>
      </w:tr>
      <w:tr w:rsidR="00523B84" w:rsidRPr="00EA5CA4" w:rsidDel="004C18CD" w14:paraId="536446B5" w14:textId="77777777" w:rsidTr="00C539A5">
        <w:tc>
          <w:tcPr>
            <w:tcW w:w="3827" w:type="dxa"/>
            <w:tcBorders>
              <w:top w:val="single" w:sz="4" w:space="0" w:color="auto"/>
              <w:left w:val="single" w:sz="4" w:space="0" w:color="auto"/>
              <w:bottom w:val="nil"/>
              <w:right w:val="single" w:sz="4" w:space="0" w:color="auto"/>
            </w:tcBorders>
          </w:tcPr>
          <w:p w14:paraId="316DD72C" w14:textId="77777777" w:rsidR="00523B84" w:rsidRPr="000E06C6" w:rsidRDefault="00523B84" w:rsidP="00E560BA">
            <w:pPr>
              <w:pStyle w:val="BodyText21"/>
              <w:numPr>
                <w:ilvl w:val="0"/>
                <w:numId w:val="51"/>
              </w:numPr>
              <w:spacing w:line="276" w:lineRule="auto"/>
              <w:ind w:left="360"/>
              <w:rPr>
                <w:rFonts w:ascii="Ebrima" w:hAnsi="Ebrima"/>
                <w:sz w:val="22"/>
              </w:rPr>
              <w:pPrChange w:id="130" w:author="Vinicius Franco" w:date="2020-05-14T01:39:00Z">
                <w:pPr>
                  <w:pStyle w:val="BodyText21"/>
                  <w:numPr>
                    <w:numId w:val="51"/>
                  </w:numPr>
                  <w:spacing w:line="276" w:lineRule="auto"/>
                  <w:ind w:left="720" w:hanging="360"/>
                </w:pPr>
              </w:pPrChange>
            </w:pPr>
            <w:r w:rsidRPr="000E06C6">
              <w:rPr>
                <w:rFonts w:ascii="Ebrima" w:hAnsi="Ebrima"/>
                <w:sz w:val="22"/>
              </w:rPr>
              <w:t>Emissão: 1ª;</w:t>
            </w:r>
          </w:p>
          <w:p w14:paraId="5DE47C30"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217D2909" w14:textId="77777777" w:rsidR="00523B84" w:rsidRPr="000E06C6" w:rsidRDefault="00523B84" w:rsidP="00E560BA">
            <w:pPr>
              <w:pStyle w:val="BodyText21"/>
              <w:numPr>
                <w:ilvl w:val="0"/>
                <w:numId w:val="52"/>
              </w:numPr>
              <w:spacing w:line="276" w:lineRule="auto"/>
              <w:ind w:left="360"/>
              <w:rPr>
                <w:rFonts w:ascii="Ebrima" w:hAnsi="Ebrima"/>
                <w:sz w:val="22"/>
              </w:rPr>
              <w:pPrChange w:id="131" w:author="Vinicius Franco" w:date="2020-05-14T01:39:00Z">
                <w:pPr>
                  <w:pStyle w:val="BodyText21"/>
                  <w:numPr>
                    <w:numId w:val="52"/>
                  </w:numPr>
                  <w:tabs>
                    <w:tab w:val="num" w:pos="430"/>
                  </w:tabs>
                  <w:spacing w:line="276" w:lineRule="auto"/>
                  <w:ind w:left="720" w:hanging="360"/>
                </w:pPr>
              </w:pPrChange>
            </w:pPr>
            <w:r w:rsidRPr="000E06C6">
              <w:rPr>
                <w:rFonts w:ascii="Ebrima" w:hAnsi="Ebrima"/>
                <w:sz w:val="22"/>
              </w:rPr>
              <w:t>Emissão: 1ª;</w:t>
            </w:r>
          </w:p>
          <w:p w14:paraId="599C11D0" w14:textId="77777777" w:rsidR="00523B84" w:rsidRPr="000E06C6" w:rsidRDefault="00523B84" w:rsidP="00C539A5">
            <w:pPr>
              <w:pStyle w:val="BodyText21"/>
              <w:spacing w:line="276" w:lineRule="auto"/>
              <w:ind w:left="430"/>
              <w:rPr>
                <w:rFonts w:ascii="Ebrima" w:hAnsi="Ebrima"/>
                <w:sz w:val="22"/>
              </w:rPr>
            </w:pPr>
          </w:p>
        </w:tc>
      </w:tr>
      <w:tr w:rsidR="00523B84" w:rsidRPr="00EA5CA4" w:rsidDel="004C18CD" w14:paraId="33651602" w14:textId="77777777" w:rsidTr="00C539A5">
        <w:tc>
          <w:tcPr>
            <w:tcW w:w="3827" w:type="dxa"/>
            <w:tcBorders>
              <w:top w:val="nil"/>
              <w:left w:val="single" w:sz="4" w:space="0" w:color="auto"/>
              <w:bottom w:val="nil"/>
              <w:right w:val="single" w:sz="4" w:space="0" w:color="auto"/>
            </w:tcBorders>
          </w:tcPr>
          <w:p w14:paraId="48F9680B" w14:textId="65C7D226"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p>
          <w:p w14:paraId="2319431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B309690" w14:textId="44B7E428"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410</w:t>
            </w:r>
            <w:r w:rsidRPr="000E06C6">
              <w:rPr>
                <w:rFonts w:ascii="Ebrima" w:hAnsi="Ebrima"/>
                <w:sz w:val="22"/>
              </w:rPr>
              <w:t>ª;</w:t>
            </w:r>
          </w:p>
          <w:p w14:paraId="320CE2C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A16F4BF" w14:textId="77777777" w:rsidTr="00C539A5">
        <w:tc>
          <w:tcPr>
            <w:tcW w:w="3827" w:type="dxa"/>
            <w:tcBorders>
              <w:top w:val="nil"/>
              <w:left w:val="single" w:sz="4" w:space="0" w:color="auto"/>
              <w:bottom w:val="nil"/>
              <w:right w:val="single" w:sz="4" w:space="0" w:color="auto"/>
            </w:tcBorders>
          </w:tcPr>
          <w:p w14:paraId="480A0E29" w14:textId="1E6E886D"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5</w:t>
            </w:r>
            <w:r>
              <w:rPr>
                <w:rFonts w:ascii="Ebrima" w:hAnsi="Ebrima" w:cstheme="minorHAnsi"/>
                <w:sz w:val="22"/>
                <w:szCs w:val="22"/>
              </w:rPr>
              <w:t>.250</w:t>
            </w:r>
            <w:del w:id="132" w:author="Vinicius Franco" w:date="2020-05-14T01:39:00Z">
              <w:r w:rsidRPr="000E06C6">
                <w:rPr>
                  <w:rFonts w:ascii="Ebrima" w:hAnsi="Ebrima"/>
                  <w:sz w:val="22"/>
                </w:rPr>
                <w:delText>;</w:delText>
              </w:r>
            </w:del>
            <w:ins w:id="133" w:author="Vinicius Franco" w:date="2020-05-14T01:39:00Z">
              <w:r w:rsidR="00F07FF2">
                <w:rPr>
                  <w:rFonts w:ascii="Ebrima" w:hAnsi="Ebrima" w:cstheme="minorHAnsi"/>
                  <w:sz w:val="22"/>
                  <w:szCs w:val="22"/>
                </w:rPr>
                <w:t xml:space="preserve"> (cinco mil duzentos e cinquenta)</w:t>
              </w:r>
              <w:r w:rsidRPr="000E06C6">
                <w:rPr>
                  <w:rFonts w:ascii="Ebrima" w:hAnsi="Ebrima"/>
                  <w:sz w:val="22"/>
                </w:rPr>
                <w:t>;</w:t>
              </w:r>
            </w:ins>
          </w:p>
          <w:p w14:paraId="44CE270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3BBA26A" w14:textId="1174732D"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1</w:t>
            </w:r>
            <w:r>
              <w:rPr>
                <w:rFonts w:ascii="Ebrima" w:hAnsi="Ebrima" w:cstheme="minorHAnsi"/>
                <w:sz w:val="22"/>
                <w:szCs w:val="22"/>
              </w:rPr>
              <w:t>.750</w:t>
            </w:r>
            <w:del w:id="134" w:author="Vinicius Franco" w:date="2020-05-14T01:39:00Z">
              <w:r w:rsidRPr="000E06C6">
                <w:rPr>
                  <w:rFonts w:ascii="Ebrima" w:hAnsi="Ebrima"/>
                  <w:sz w:val="22"/>
                </w:rPr>
                <w:delText>;</w:delText>
              </w:r>
            </w:del>
            <w:ins w:id="135" w:author="Vinicius Franco" w:date="2020-05-14T01:39:00Z">
              <w:r w:rsidR="00F07FF2">
                <w:rPr>
                  <w:rFonts w:ascii="Ebrima" w:hAnsi="Ebrima" w:cstheme="minorHAnsi"/>
                  <w:sz w:val="22"/>
                  <w:szCs w:val="22"/>
                </w:rPr>
                <w:t xml:space="preserve"> (mil setecentos e cinquenta)</w:t>
              </w:r>
              <w:r w:rsidRPr="000E06C6">
                <w:rPr>
                  <w:rFonts w:ascii="Ebrima" w:hAnsi="Ebrima"/>
                  <w:sz w:val="22"/>
                </w:rPr>
                <w:t>;</w:t>
              </w:r>
            </w:ins>
          </w:p>
          <w:p w14:paraId="40528DC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70B7554" w14:textId="77777777" w:rsidTr="00C539A5">
        <w:tc>
          <w:tcPr>
            <w:tcW w:w="3827" w:type="dxa"/>
            <w:tcBorders>
              <w:top w:val="nil"/>
              <w:left w:val="single" w:sz="4" w:space="0" w:color="auto"/>
              <w:bottom w:val="nil"/>
              <w:right w:val="single" w:sz="4" w:space="0" w:color="auto"/>
            </w:tcBorders>
          </w:tcPr>
          <w:p w14:paraId="1DB82638" w14:textId="3B7333F4"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R$ 5</w:t>
            </w:r>
            <w:r>
              <w:rPr>
                <w:rFonts w:ascii="Ebrima" w:hAnsi="Ebrima" w:cstheme="minorHAnsi"/>
                <w:sz w:val="22"/>
                <w:szCs w:val="22"/>
              </w:rPr>
              <w:t>.250.000,00</w:t>
            </w:r>
            <w:del w:id="136" w:author="Vinicius Franco" w:date="2020-05-14T01:39:00Z">
              <w:r w:rsidRPr="000E06C6">
                <w:rPr>
                  <w:rFonts w:ascii="Ebrima" w:hAnsi="Ebrima"/>
                  <w:sz w:val="22"/>
                </w:rPr>
                <w:delText>;</w:delText>
              </w:r>
            </w:del>
            <w:ins w:id="137" w:author="Vinicius Franco" w:date="2020-05-14T01:39:00Z">
              <w:r w:rsidR="00F07FF2">
                <w:rPr>
                  <w:rFonts w:ascii="Ebrima" w:hAnsi="Ebrima" w:cstheme="minorHAnsi"/>
                  <w:sz w:val="22"/>
                  <w:szCs w:val="22"/>
                </w:rPr>
                <w:t xml:space="preserve"> (cinco milhões duzentos e cinquenta mil reais)</w:t>
              </w:r>
              <w:r w:rsidRPr="000E06C6">
                <w:rPr>
                  <w:rFonts w:ascii="Ebrima" w:hAnsi="Ebrima"/>
                  <w:sz w:val="22"/>
                </w:rPr>
                <w:t>;</w:t>
              </w:r>
            </w:ins>
          </w:p>
          <w:p w14:paraId="3C9EFC3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A3EF44B" w14:textId="4D9CF0BB"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.750.000,00</w:t>
            </w:r>
            <w:del w:id="138" w:author="Vinicius Franco" w:date="2020-05-14T01:39:00Z">
              <w:r w:rsidRPr="000E06C6">
                <w:rPr>
                  <w:rFonts w:ascii="Ebrima" w:hAnsi="Ebrima"/>
                  <w:sz w:val="22"/>
                </w:rPr>
                <w:delText>;</w:delText>
              </w:r>
            </w:del>
            <w:ins w:id="139" w:author="Vinicius Franco" w:date="2020-05-14T01:39:00Z">
              <w:r w:rsidR="00F07FF2">
                <w:rPr>
                  <w:rFonts w:ascii="Ebrima" w:hAnsi="Ebrima" w:cstheme="minorHAnsi"/>
                  <w:sz w:val="22"/>
                  <w:szCs w:val="22"/>
                </w:rPr>
                <w:t xml:space="preserve"> (um milhão setecentos e cinquenta mil reais)</w:t>
              </w:r>
              <w:r w:rsidRPr="000E06C6">
                <w:rPr>
                  <w:rFonts w:ascii="Ebrima" w:hAnsi="Ebrima"/>
                  <w:sz w:val="22"/>
                </w:rPr>
                <w:t>;</w:t>
              </w:r>
            </w:ins>
          </w:p>
          <w:p w14:paraId="1C2EB61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864E30B" w14:textId="77777777" w:rsidTr="00C539A5">
        <w:trPr>
          <w:cantSplit/>
        </w:trPr>
        <w:tc>
          <w:tcPr>
            <w:tcW w:w="3827" w:type="dxa"/>
            <w:tcBorders>
              <w:top w:val="nil"/>
              <w:left w:val="single" w:sz="4" w:space="0" w:color="auto"/>
              <w:bottom w:val="nil"/>
              <w:right w:val="single" w:sz="4" w:space="0" w:color="auto"/>
            </w:tcBorders>
          </w:tcPr>
          <w:p w14:paraId="1DA0F87A" w14:textId="18CC0EA7" w:rsidR="00523B84" w:rsidRPr="000E06C6" w:rsidRDefault="00523B84" w:rsidP="00AE5B98">
            <w:pPr>
              <w:pStyle w:val="BodyText21"/>
              <w:numPr>
                <w:ilvl w:val="0"/>
                <w:numId w:val="51"/>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140" w:author="Vinicius Franco" w:date="2020-05-14T01:39:00Z">
              <w:r w:rsidRPr="000E06C6">
                <w:rPr>
                  <w:rFonts w:ascii="Ebrima" w:hAnsi="Ebrima"/>
                  <w:sz w:val="22"/>
                </w:rPr>
                <w:delText>;</w:delText>
              </w:r>
            </w:del>
            <w:ins w:id="141" w:author="Vinicius Franco" w:date="2020-05-14T01:39:00Z">
              <w:r w:rsidR="007C3D76">
                <w:rPr>
                  <w:rFonts w:ascii="Ebrima" w:hAnsi="Ebrima" w:cstheme="minorHAnsi"/>
                  <w:sz w:val="22"/>
                  <w:szCs w:val="22"/>
                </w:rPr>
                <w:t xml:space="preserve"> (um mil reais)</w:t>
              </w:r>
              <w:r w:rsidRPr="000E06C6">
                <w:rPr>
                  <w:rFonts w:ascii="Ebrima" w:hAnsi="Ebrima"/>
                  <w:sz w:val="22"/>
                </w:rPr>
                <w:t>;</w:t>
              </w:r>
            </w:ins>
          </w:p>
          <w:p w14:paraId="4369157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16887F0" w14:textId="675AD28A" w:rsidR="00523B84" w:rsidRPr="000E06C6" w:rsidRDefault="00523B84" w:rsidP="00AE5B98">
            <w:pPr>
              <w:pStyle w:val="BodyText21"/>
              <w:numPr>
                <w:ilvl w:val="0"/>
                <w:numId w:val="52"/>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142" w:author="Vinicius Franco" w:date="2020-05-14T01:39:00Z">
              <w:r w:rsidRPr="000E06C6">
                <w:rPr>
                  <w:rFonts w:ascii="Ebrima" w:hAnsi="Ebrima"/>
                  <w:sz w:val="22"/>
                </w:rPr>
                <w:delText>;</w:delText>
              </w:r>
            </w:del>
            <w:ins w:id="143" w:author="Vinicius Franco" w:date="2020-05-14T01:39:00Z">
              <w:r w:rsidR="007C3D76">
                <w:rPr>
                  <w:rFonts w:ascii="Ebrima" w:hAnsi="Ebrima" w:cstheme="minorHAnsi"/>
                  <w:sz w:val="22"/>
                  <w:szCs w:val="22"/>
                </w:rPr>
                <w:t xml:space="preserve">  (um mil reais)</w:t>
              </w:r>
              <w:r w:rsidRPr="000E06C6">
                <w:rPr>
                  <w:rFonts w:ascii="Ebrima" w:hAnsi="Ebrima"/>
                  <w:sz w:val="22"/>
                </w:rPr>
                <w:t>;</w:t>
              </w:r>
            </w:ins>
          </w:p>
          <w:p w14:paraId="1233CDA5"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B73E37D" w14:textId="77777777" w:rsidTr="00C539A5">
        <w:trPr>
          <w:cantSplit/>
        </w:trPr>
        <w:tc>
          <w:tcPr>
            <w:tcW w:w="3827" w:type="dxa"/>
            <w:tcBorders>
              <w:top w:val="nil"/>
              <w:left w:val="single" w:sz="4" w:space="0" w:color="auto"/>
              <w:bottom w:val="nil"/>
              <w:right w:val="single" w:sz="4" w:space="0" w:color="auto"/>
            </w:tcBorders>
          </w:tcPr>
          <w:p w14:paraId="01670E5E"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699ED8C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DF03A92"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5403A8E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CA5903A" w14:textId="77777777" w:rsidTr="00C539A5">
        <w:tc>
          <w:tcPr>
            <w:tcW w:w="3827" w:type="dxa"/>
            <w:tcBorders>
              <w:top w:val="nil"/>
              <w:left w:val="single" w:sz="4" w:space="0" w:color="auto"/>
              <w:bottom w:val="nil"/>
              <w:right w:val="single" w:sz="4" w:space="0" w:color="auto"/>
            </w:tcBorders>
          </w:tcPr>
          <w:p w14:paraId="17EAFB05" w14:textId="5535876D"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Prazo de Emissão: </w:t>
            </w:r>
            <w:del w:id="144" w:author="Vinicius Franco" w:date="2020-05-14T01:39:00Z">
              <w:r>
                <w:rPr>
                  <w:rFonts w:ascii="Ebrima" w:hAnsi="Ebrima"/>
                  <w:sz w:val="22"/>
                </w:rPr>
                <w:delText>120</w:delText>
              </w:r>
            </w:del>
            <w:ins w:id="145" w:author="Vinicius Franco" w:date="2020-05-14T01:39:00Z">
              <w:r>
                <w:rPr>
                  <w:rFonts w:ascii="Ebrima" w:hAnsi="Ebrima"/>
                  <w:sz w:val="22"/>
                </w:rPr>
                <w:t>12</w:t>
              </w:r>
              <w:r w:rsidR="00E62336">
                <w:rPr>
                  <w:rFonts w:ascii="Ebrima" w:hAnsi="Ebrima"/>
                  <w:sz w:val="22"/>
                </w:rPr>
                <w:t>1</w:t>
              </w:r>
            </w:ins>
            <w:r>
              <w:rPr>
                <w:rFonts w:ascii="Ebrima" w:hAnsi="Ebrima" w:cstheme="minorHAnsi"/>
                <w:sz w:val="22"/>
                <w:szCs w:val="22"/>
              </w:rPr>
              <w:t xml:space="preserve"> (cento e vinte</w:t>
            </w:r>
            <w:ins w:id="146" w:author="Vinicius Franco" w:date="2020-05-14T01:39:00Z">
              <w:r w:rsidR="00E62336">
                <w:rPr>
                  <w:rFonts w:ascii="Ebrima" w:hAnsi="Ebrima" w:cstheme="minorHAnsi"/>
                  <w:sz w:val="22"/>
                  <w:szCs w:val="22"/>
                </w:rPr>
                <w:t xml:space="preserve"> e um</w:t>
              </w:r>
            </w:ins>
            <w:r>
              <w:rPr>
                <w:rFonts w:ascii="Ebrima" w:hAnsi="Ebrima" w:cstheme="minorHAnsi"/>
                <w:sz w:val="22"/>
                <w:szCs w:val="22"/>
              </w:rPr>
              <w:t xml:space="preserve">) meses, sendo o primeiro pagamento de amortização devido em 20 de junho de </w:t>
            </w:r>
            <w:del w:id="147" w:author="Vinicius Franco" w:date="2020-05-14T01:39:00Z">
              <w:r>
                <w:rPr>
                  <w:rFonts w:ascii="Ebrima" w:hAnsi="Ebrima" w:cstheme="minorHAnsi"/>
                  <w:sz w:val="22"/>
                  <w:szCs w:val="22"/>
                </w:rPr>
                <w:delText>2020</w:delText>
              </w:r>
            </w:del>
            <w:ins w:id="148"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p>
          <w:p w14:paraId="2CACA2A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5E94845" w14:textId="6E720BB6"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Prazo de Emissão: </w:t>
            </w:r>
            <w:del w:id="149" w:author="Vinicius Franco" w:date="2020-05-14T01:39:00Z">
              <w:r>
                <w:rPr>
                  <w:rFonts w:ascii="Ebrima" w:hAnsi="Ebrima"/>
                  <w:sz w:val="22"/>
                </w:rPr>
                <w:delText>120</w:delText>
              </w:r>
            </w:del>
            <w:ins w:id="150" w:author="Vinicius Franco" w:date="2020-05-14T01:39:00Z">
              <w:r w:rsidR="00E62336">
                <w:rPr>
                  <w:rFonts w:ascii="Ebrima" w:hAnsi="Ebrima"/>
                  <w:sz w:val="22"/>
                </w:rPr>
                <w:t>121</w:t>
              </w:r>
            </w:ins>
            <w:r w:rsidR="00E62336">
              <w:rPr>
                <w:rFonts w:ascii="Ebrima" w:hAnsi="Ebrima" w:cstheme="minorHAnsi"/>
                <w:sz w:val="22"/>
                <w:szCs w:val="22"/>
              </w:rPr>
              <w:t xml:space="preserve"> (cento e vinte</w:t>
            </w:r>
            <w:ins w:id="151" w:author="Vinicius Franco" w:date="2020-05-14T01:39:00Z">
              <w:r w:rsidR="00E62336">
                <w:rPr>
                  <w:rFonts w:ascii="Ebrima" w:hAnsi="Ebrima" w:cstheme="minorHAnsi"/>
                  <w:sz w:val="22"/>
                  <w:szCs w:val="22"/>
                </w:rPr>
                <w:t xml:space="preserve"> e um</w:t>
              </w:r>
            </w:ins>
            <w:r w:rsidR="00E62336">
              <w:rPr>
                <w:rFonts w:ascii="Ebrima" w:hAnsi="Ebrima" w:cstheme="minorHAnsi"/>
                <w:sz w:val="22"/>
                <w:szCs w:val="22"/>
              </w:rPr>
              <w:t xml:space="preserve">) </w:t>
            </w:r>
            <w:r>
              <w:rPr>
                <w:rFonts w:ascii="Ebrima" w:hAnsi="Ebrima" w:cstheme="minorHAnsi"/>
                <w:sz w:val="22"/>
                <w:szCs w:val="22"/>
              </w:rPr>
              <w:t xml:space="preserve">meses, sendo o primeiro pagamento de amortização devido em 20 de junho de </w:t>
            </w:r>
            <w:del w:id="152" w:author="Vinicius Franco" w:date="2020-05-14T01:39:00Z">
              <w:r>
                <w:rPr>
                  <w:rFonts w:ascii="Ebrima" w:hAnsi="Ebrima" w:cstheme="minorHAnsi"/>
                  <w:sz w:val="22"/>
                  <w:szCs w:val="22"/>
                </w:rPr>
                <w:delText>2020</w:delText>
              </w:r>
            </w:del>
            <w:ins w:id="153"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ins w:id="154" w:author="Vinicius Franco" w:date="2020-05-14T01:39:00Z">
              <w:r w:rsidR="00BE0244" w:rsidRPr="00FB24D3">
                <w:rPr>
                  <w:rFonts w:ascii="Ebrima" w:hAnsi="Ebrima"/>
                  <w:sz w:val="22"/>
                  <w:highlight w:val="yellow"/>
                </w:rPr>
                <w:t xml:space="preserve"> </w:t>
              </w:r>
            </w:ins>
          </w:p>
          <w:p w14:paraId="11866A3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1D4C0CD" w14:textId="77777777" w:rsidTr="00C539A5">
        <w:tc>
          <w:tcPr>
            <w:tcW w:w="3827" w:type="dxa"/>
            <w:tcBorders>
              <w:top w:val="nil"/>
              <w:left w:val="single" w:sz="4" w:space="0" w:color="auto"/>
              <w:bottom w:val="nil"/>
              <w:right w:val="single" w:sz="4" w:space="0" w:color="auto"/>
            </w:tcBorders>
          </w:tcPr>
          <w:p w14:paraId="269AEF84" w14:textId="494B38B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20E36AE7"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F88F27D" w14:textId="36C5AAF3"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53CB85B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751E2A7" w14:textId="77777777" w:rsidTr="00C539A5">
        <w:tc>
          <w:tcPr>
            <w:tcW w:w="3827" w:type="dxa"/>
            <w:tcBorders>
              <w:top w:val="nil"/>
              <w:left w:val="single" w:sz="4" w:space="0" w:color="auto"/>
              <w:bottom w:val="nil"/>
              <w:right w:val="single" w:sz="4" w:space="0" w:color="auto"/>
            </w:tcBorders>
          </w:tcPr>
          <w:p w14:paraId="19F548B9" w14:textId="28383045"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sete inteiros</w:t>
            </w:r>
            <w:del w:id="155" w:author="Vinicius Franco" w:date="2020-05-14T01:39:00Z">
              <w:r>
                <w:rPr>
                  <w:rFonts w:ascii="Ebrima" w:hAnsi="Ebrima"/>
                  <w:sz w:val="22"/>
                </w:rPr>
                <w:delText xml:space="preserve"> e meio</w:delText>
              </w:r>
            </w:del>
            <w:r>
              <w:rPr>
                <w:rFonts w:ascii="Ebrima" w:hAnsi="Ebrima"/>
                <w:sz w:val="22"/>
              </w:rPr>
              <w:t xml:space="preserve">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p>
          <w:p w14:paraId="71F3A94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BB24BAF" w14:textId="5DF86CEB"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p>
          <w:p w14:paraId="720E3D4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665890B" w14:textId="77777777" w:rsidTr="00C539A5">
        <w:tc>
          <w:tcPr>
            <w:tcW w:w="3827" w:type="dxa"/>
            <w:tcBorders>
              <w:top w:val="nil"/>
              <w:left w:val="single" w:sz="4" w:space="0" w:color="auto"/>
              <w:bottom w:val="nil"/>
              <w:right w:val="single" w:sz="4" w:space="0" w:color="auto"/>
            </w:tcBorders>
          </w:tcPr>
          <w:p w14:paraId="0B70DEF0"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04254E7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640FF2F"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268A658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425E733" w14:textId="77777777" w:rsidTr="00C539A5">
        <w:tc>
          <w:tcPr>
            <w:tcW w:w="3827" w:type="dxa"/>
            <w:tcBorders>
              <w:top w:val="nil"/>
              <w:left w:val="single" w:sz="4" w:space="0" w:color="auto"/>
              <w:bottom w:val="nil"/>
              <w:right w:val="single" w:sz="4" w:space="0" w:color="auto"/>
            </w:tcBorders>
          </w:tcPr>
          <w:p w14:paraId="204729CA"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Regime Fiduciário: Sim;</w:t>
            </w:r>
          </w:p>
          <w:p w14:paraId="651AE61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3FA445E"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Regime Fiduciário: Sim;</w:t>
            </w:r>
          </w:p>
          <w:p w14:paraId="431DAA95"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C8B896A" w14:textId="77777777" w:rsidTr="00C539A5">
        <w:tc>
          <w:tcPr>
            <w:tcW w:w="3827" w:type="dxa"/>
            <w:tcBorders>
              <w:top w:val="nil"/>
              <w:left w:val="single" w:sz="4" w:space="0" w:color="auto"/>
              <w:bottom w:val="nil"/>
              <w:right w:val="single" w:sz="4" w:space="0" w:color="auto"/>
            </w:tcBorders>
          </w:tcPr>
          <w:p w14:paraId="1D237DE6" w14:textId="0EA07C58" w:rsidR="00523B84" w:rsidRPr="000E06C6" w:rsidRDefault="00523B84" w:rsidP="00AE5B98">
            <w:pPr>
              <w:pStyle w:val="BodyText21"/>
              <w:numPr>
                <w:ilvl w:val="0"/>
                <w:numId w:val="51"/>
              </w:numPr>
              <w:spacing w:line="276" w:lineRule="auto"/>
              <w:ind w:left="360"/>
              <w:rPr>
                <w:rFonts w:ascii="Ebrima" w:hAnsi="Ebrima"/>
                <w:sz w:val="22"/>
              </w:rPr>
            </w:pPr>
            <w:del w:id="156" w:author="Vinicius Franco" w:date="2020-05-14T01:39:00Z">
              <w:r w:rsidRPr="000E06C6">
                <w:rPr>
                  <w:rFonts w:ascii="Ebrima" w:hAnsi="Ebrima"/>
                  <w:sz w:val="22"/>
                </w:rPr>
                <w:delText>Sistema</w:delText>
              </w:r>
            </w:del>
            <w:ins w:id="157" w:author="Vinicius Franco" w:date="2020-05-14T01:39:00Z">
              <w:r w:rsidR="00AD3AFB" w:rsidRPr="00AD3AFB">
                <w:rPr>
                  <w:rFonts w:ascii="Ebrima" w:hAnsi="Ebrima"/>
                  <w:sz w:val="22"/>
                </w:rPr>
                <w:t>Ambiente</w:t>
              </w:r>
            </w:ins>
            <w:r w:rsidR="00AD3AFB" w:rsidRPr="00AD3AFB">
              <w:rPr>
                <w:rFonts w:ascii="Ebrima" w:hAnsi="Ebrima"/>
                <w:sz w:val="22"/>
              </w:rPr>
              <w:t xml:space="preserve"> de Depósito</w:t>
            </w:r>
            <w:ins w:id="158" w:author="Vinicius Franco" w:date="2020-05-14T01:39:00Z">
              <w:r w:rsidR="00AD3AFB" w:rsidRPr="00AD3AFB">
                <w:rPr>
                  <w:rFonts w:ascii="Ebrima" w:hAnsi="Ebrima"/>
                  <w:sz w:val="22"/>
                </w:rPr>
                <w:t>, Distribuição, Negociação, Custódia Eletrônica</w:t>
              </w:r>
            </w:ins>
            <w:r w:rsidR="00AD3AFB" w:rsidRPr="00AD3AFB">
              <w:rPr>
                <w:rFonts w:ascii="Ebrima" w:hAnsi="Ebrima"/>
                <w:sz w:val="22"/>
              </w:rPr>
              <w:t xml:space="preserve"> e Liquidação Financeira</w:t>
            </w:r>
            <w:r w:rsidRPr="000E06C6">
              <w:rPr>
                <w:rFonts w:ascii="Ebrima" w:hAnsi="Ebrima"/>
                <w:sz w:val="22"/>
              </w:rPr>
              <w:t>: conforme previsto no item 2.4. do Termo de Securitização;</w:t>
            </w:r>
          </w:p>
          <w:p w14:paraId="75A1A96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5EC03B8" w14:textId="3DCEF511" w:rsidR="00523B84" w:rsidRPr="000E06C6" w:rsidRDefault="00523B84" w:rsidP="00AE5B98">
            <w:pPr>
              <w:pStyle w:val="BodyText21"/>
              <w:numPr>
                <w:ilvl w:val="0"/>
                <w:numId w:val="52"/>
              </w:numPr>
              <w:spacing w:line="276" w:lineRule="auto"/>
              <w:ind w:left="360"/>
              <w:rPr>
                <w:rFonts w:ascii="Ebrima" w:hAnsi="Ebrima"/>
                <w:sz w:val="22"/>
              </w:rPr>
            </w:pPr>
            <w:del w:id="159" w:author="Vinicius Franco" w:date="2020-05-14T01:39:00Z">
              <w:r w:rsidRPr="000E06C6">
                <w:rPr>
                  <w:rFonts w:ascii="Ebrima" w:hAnsi="Ebrima"/>
                  <w:sz w:val="22"/>
                </w:rPr>
                <w:delText>Sistema</w:delText>
              </w:r>
            </w:del>
            <w:ins w:id="160" w:author="Vinicius Franco" w:date="2020-05-14T01:39:00Z">
              <w:r w:rsidR="00AD3AFB" w:rsidRPr="00AD3AFB">
                <w:rPr>
                  <w:rFonts w:ascii="Ebrima" w:hAnsi="Ebrima"/>
                  <w:sz w:val="22"/>
                </w:rPr>
                <w:t>Ambiente</w:t>
              </w:r>
            </w:ins>
            <w:r w:rsidR="00AD3AFB" w:rsidRPr="00AD3AFB">
              <w:rPr>
                <w:rFonts w:ascii="Ebrima" w:hAnsi="Ebrima"/>
                <w:sz w:val="22"/>
              </w:rPr>
              <w:t xml:space="preserve"> de Depósito</w:t>
            </w:r>
            <w:ins w:id="161" w:author="Vinicius Franco" w:date="2020-05-14T01:39:00Z">
              <w:r w:rsidR="00AD3AFB" w:rsidRPr="00AD3AFB">
                <w:rPr>
                  <w:rFonts w:ascii="Ebrima" w:hAnsi="Ebrima"/>
                  <w:sz w:val="22"/>
                </w:rPr>
                <w:t>, Distribuição, Negociação, Custódia Eletrônica</w:t>
              </w:r>
            </w:ins>
            <w:r w:rsidR="00AD3AFB" w:rsidRPr="00AD3AFB">
              <w:rPr>
                <w:rFonts w:ascii="Ebrima" w:hAnsi="Ebrima"/>
                <w:sz w:val="22"/>
              </w:rPr>
              <w:t xml:space="preserve"> e Liquidação Financeira</w:t>
            </w:r>
            <w:r w:rsidRPr="000E06C6">
              <w:rPr>
                <w:rFonts w:ascii="Ebrima" w:hAnsi="Ebrima"/>
                <w:sz w:val="22"/>
              </w:rPr>
              <w:t>: conforme previsto no item 2.4. do Termo de Securitização;</w:t>
            </w:r>
          </w:p>
          <w:p w14:paraId="5A57921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4A248232" w14:textId="77777777" w:rsidTr="00C539A5">
        <w:tc>
          <w:tcPr>
            <w:tcW w:w="3827" w:type="dxa"/>
            <w:tcBorders>
              <w:top w:val="nil"/>
              <w:left w:val="single" w:sz="4" w:space="0" w:color="auto"/>
              <w:bottom w:val="nil"/>
              <w:right w:val="single" w:sz="4" w:space="0" w:color="auto"/>
            </w:tcBorders>
          </w:tcPr>
          <w:p w14:paraId="40238F49" w14:textId="52C4BD2E"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Data de Emissão: </w:t>
            </w:r>
            <w:del w:id="162" w:author="Vinicius Franco" w:date="2020-05-14T01:39:00Z">
              <w:r>
                <w:rPr>
                  <w:rFonts w:ascii="Ebrima" w:hAnsi="Ebrima"/>
                  <w:sz w:val="22"/>
                </w:rPr>
                <w:delText>13</w:delText>
              </w:r>
            </w:del>
            <w:ins w:id="163" w:author="Vinicius Franco" w:date="2020-05-14T01:39:00Z">
              <w:r w:rsidR="009D0113">
                <w:rPr>
                  <w:rFonts w:ascii="Ebrima" w:hAnsi="Ebrima"/>
                  <w:sz w:val="22"/>
                </w:rPr>
                <w:t>15</w:t>
              </w:r>
            </w:ins>
            <w:r>
              <w:rPr>
                <w:rFonts w:ascii="Ebrima" w:hAnsi="Ebrima" w:cstheme="minorHAnsi"/>
                <w:sz w:val="22"/>
                <w:szCs w:val="22"/>
              </w:rPr>
              <w:t xml:space="preserve"> de maio de </w:t>
            </w:r>
            <w:del w:id="164" w:author="Vinicius Franco" w:date="2020-05-14T01:39:00Z">
              <w:r>
                <w:rPr>
                  <w:rFonts w:ascii="Ebrima" w:hAnsi="Ebrima" w:cstheme="minorHAnsi"/>
                  <w:sz w:val="22"/>
                  <w:szCs w:val="22"/>
                </w:rPr>
                <w:delText>2019</w:delText>
              </w:r>
            </w:del>
            <w:ins w:id="165" w:author="Vinicius Franco" w:date="2020-05-14T01:39:00Z">
              <w:r>
                <w:rPr>
                  <w:rFonts w:ascii="Ebrima" w:hAnsi="Ebrima" w:cstheme="minorHAnsi"/>
                  <w:sz w:val="22"/>
                  <w:szCs w:val="22"/>
                </w:rPr>
                <w:t>20</w:t>
              </w:r>
              <w:r w:rsidR="00AD3AFB">
                <w:rPr>
                  <w:rFonts w:ascii="Ebrima" w:hAnsi="Ebrima" w:cstheme="minorHAnsi"/>
                  <w:sz w:val="22"/>
                  <w:szCs w:val="22"/>
                </w:rPr>
                <w:t>20</w:t>
              </w:r>
            </w:ins>
            <w:r w:rsidRPr="000E06C6">
              <w:rPr>
                <w:rFonts w:ascii="Ebrima" w:hAnsi="Ebrima"/>
                <w:sz w:val="22"/>
              </w:rPr>
              <w:t>;</w:t>
            </w:r>
          </w:p>
          <w:p w14:paraId="2F3CAD07"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5C6A049" w14:textId="20FBC172"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Data de Emissão: </w:t>
            </w:r>
            <w:del w:id="166" w:author="Vinicius Franco" w:date="2020-05-14T01:39:00Z">
              <w:r>
                <w:rPr>
                  <w:rFonts w:ascii="Ebrima" w:hAnsi="Ebrima"/>
                  <w:sz w:val="22"/>
                </w:rPr>
                <w:delText>13</w:delText>
              </w:r>
            </w:del>
            <w:ins w:id="167" w:author="Vinicius Franco" w:date="2020-05-14T01:39:00Z">
              <w:r w:rsidR="009D0113">
                <w:rPr>
                  <w:rFonts w:ascii="Ebrima" w:hAnsi="Ebrima"/>
                  <w:sz w:val="22"/>
                </w:rPr>
                <w:t>15</w:t>
              </w:r>
            </w:ins>
            <w:r>
              <w:rPr>
                <w:rFonts w:ascii="Ebrima" w:hAnsi="Ebrima" w:cstheme="minorHAnsi"/>
                <w:sz w:val="22"/>
                <w:szCs w:val="22"/>
              </w:rPr>
              <w:t xml:space="preserve"> de maio de </w:t>
            </w:r>
            <w:del w:id="168" w:author="Vinicius Franco" w:date="2020-05-14T01:39:00Z">
              <w:r>
                <w:rPr>
                  <w:rFonts w:ascii="Ebrima" w:hAnsi="Ebrima" w:cstheme="minorHAnsi"/>
                  <w:sz w:val="22"/>
                  <w:szCs w:val="22"/>
                </w:rPr>
                <w:delText>2019</w:delText>
              </w:r>
            </w:del>
            <w:ins w:id="169" w:author="Vinicius Franco" w:date="2020-05-14T01:39:00Z">
              <w:r>
                <w:rPr>
                  <w:rFonts w:ascii="Ebrima" w:hAnsi="Ebrima" w:cstheme="minorHAnsi"/>
                  <w:sz w:val="22"/>
                  <w:szCs w:val="22"/>
                </w:rPr>
                <w:t>20</w:t>
              </w:r>
              <w:r w:rsidR="00AD3AFB">
                <w:rPr>
                  <w:rFonts w:ascii="Ebrima" w:hAnsi="Ebrima" w:cstheme="minorHAnsi"/>
                  <w:sz w:val="22"/>
                  <w:szCs w:val="22"/>
                </w:rPr>
                <w:t>20</w:t>
              </w:r>
            </w:ins>
            <w:r w:rsidRPr="000E06C6">
              <w:rPr>
                <w:rFonts w:ascii="Ebrima" w:hAnsi="Ebrima"/>
                <w:sz w:val="22"/>
              </w:rPr>
              <w:t>;</w:t>
            </w:r>
          </w:p>
          <w:p w14:paraId="6FFFF9F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06B24DE1" w14:textId="77777777" w:rsidTr="00C539A5">
        <w:tc>
          <w:tcPr>
            <w:tcW w:w="3827" w:type="dxa"/>
            <w:tcBorders>
              <w:top w:val="nil"/>
              <w:left w:val="single" w:sz="4" w:space="0" w:color="auto"/>
              <w:bottom w:val="nil"/>
              <w:right w:val="single" w:sz="4" w:space="0" w:color="auto"/>
            </w:tcBorders>
          </w:tcPr>
          <w:p w14:paraId="75A38483"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Local de Emissão: São Paulo/SP;</w:t>
            </w:r>
          </w:p>
          <w:p w14:paraId="1D1F9951"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049787D"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Local de Emissão: São Paulo/SP;</w:t>
            </w:r>
          </w:p>
          <w:p w14:paraId="7DA038DC"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5646F05" w14:textId="77777777" w:rsidTr="00C539A5">
        <w:tc>
          <w:tcPr>
            <w:tcW w:w="3827" w:type="dxa"/>
            <w:tcBorders>
              <w:top w:val="nil"/>
              <w:left w:val="single" w:sz="4" w:space="0" w:color="auto"/>
              <w:bottom w:val="nil"/>
              <w:right w:val="single" w:sz="4" w:space="0" w:color="auto"/>
            </w:tcBorders>
          </w:tcPr>
          <w:p w14:paraId="01627141"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389F8D26"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BF6D008"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2697B76C" w14:textId="77777777" w:rsidR="00523B84" w:rsidRPr="000E06C6" w:rsidRDefault="00523B84" w:rsidP="00C539A5">
            <w:pPr>
              <w:pStyle w:val="BodyText21"/>
              <w:spacing w:line="276" w:lineRule="auto"/>
              <w:ind w:left="360"/>
              <w:rPr>
                <w:rFonts w:ascii="Ebrima" w:hAnsi="Ebrima"/>
                <w:sz w:val="22"/>
              </w:rPr>
            </w:pPr>
          </w:p>
        </w:tc>
      </w:tr>
      <w:tr w:rsidR="00177561" w:rsidRPr="00EA5CA4" w:rsidDel="004C18CD" w14:paraId="6EADC880" w14:textId="77777777" w:rsidTr="00C6248C">
        <w:trPr>
          <w:ins w:id="170" w:author="Vinicius Franco" w:date="2020-05-14T01:39:00Z"/>
        </w:trPr>
        <w:tc>
          <w:tcPr>
            <w:tcW w:w="3827" w:type="dxa"/>
            <w:tcBorders>
              <w:top w:val="nil"/>
              <w:left w:val="single" w:sz="4" w:space="0" w:color="auto"/>
              <w:bottom w:val="nil"/>
              <w:right w:val="single" w:sz="4" w:space="0" w:color="auto"/>
            </w:tcBorders>
          </w:tcPr>
          <w:p w14:paraId="28225047" w14:textId="77777777" w:rsidR="00177561" w:rsidRPr="000E06C6" w:rsidRDefault="00177561" w:rsidP="00E560BA">
            <w:pPr>
              <w:pStyle w:val="BodyText21"/>
              <w:numPr>
                <w:ilvl w:val="0"/>
                <w:numId w:val="51"/>
              </w:numPr>
              <w:spacing w:line="276" w:lineRule="auto"/>
              <w:ind w:left="360"/>
              <w:rPr>
                <w:ins w:id="171" w:author="Vinicius Franco" w:date="2020-05-14T01:39:00Z"/>
                <w:rFonts w:ascii="Ebrima" w:hAnsi="Ebrima"/>
                <w:sz w:val="22"/>
              </w:rPr>
            </w:pPr>
            <w:ins w:id="172" w:author="Vinicius Franco" w:date="2020-05-14T01:39: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476E7F19" w14:textId="77777777" w:rsidR="00177561" w:rsidRPr="000E06C6" w:rsidRDefault="00177561" w:rsidP="00C6248C">
            <w:pPr>
              <w:pStyle w:val="BodyText21"/>
              <w:spacing w:line="276" w:lineRule="auto"/>
              <w:ind w:left="360"/>
              <w:rPr>
                <w:ins w:id="173" w:author="Vinicius Franco" w:date="2020-05-14T01:39:00Z"/>
                <w:rFonts w:ascii="Ebrima" w:hAnsi="Ebrima"/>
                <w:sz w:val="22"/>
              </w:rPr>
            </w:pPr>
          </w:p>
        </w:tc>
        <w:tc>
          <w:tcPr>
            <w:tcW w:w="3827" w:type="dxa"/>
            <w:tcBorders>
              <w:top w:val="nil"/>
              <w:left w:val="single" w:sz="4" w:space="0" w:color="auto"/>
              <w:bottom w:val="nil"/>
              <w:right w:val="single" w:sz="4" w:space="0" w:color="auto"/>
            </w:tcBorders>
          </w:tcPr>
          <w:p w14:paraId="750EAA9C" w14:textId="77777777" w:rsidR="00177561" w:rsidRPr="000E06C6" w:rsidRDefault="00177561" w:rsidP="00E560BA">
            <w:pPr>
              <w:pStyle w:val="BodyText21"/>
              <w:numPr>
                <w:ilvl w:val="0"/>
                <w:numId w:val="52"/>
              </w:numPr>
              <w:spacing w:line="276" w:lineRule="auto"/>
              <w:ind w:left="360"/>
              <w:rPr>
                <w:ins w:id="174" w:author="Vinicius Franco" w:date="2020-05-14T01:39:00Z"/>
                <w:rFonts w:ascii="Ebrima" w:hAnsi="Ebrima"/>
                <w:sz w:val="22"/>
              </w:rPr>
            </w:pPr>
            <w:ins w:id="175" w:author="Vinicius Franco" w:date="2020-05-14T01:39:00Z">
              <w:r>
                <w:rPr>
                  <w:rFonts w:ascii="Ebrima" w:hAnsi="Ebrima"/>
                  <w:sz w:val="22"/>
                </w:rPr>
                <w:t>Garantias: (</w:t>
              </w:r>
              <w:r w:rsidRPr="0054624D">
                <w:rPr>
                  <w:rFonts w:ascii="Ebrima" w:hAnsi="Ebrima"/>
                  <w:sz w:val="22"/>
                </w:rPr>
                <w:t xml:space="preserve">i) Fiança e Coobrigação; (ii) Fundo de </w:t>
              </w:r>
              <w:r w:rsidRPr="00177561">
                <w:rPr>
                  <w:rFonts w:ascii="Ebrima" w:hAnsi="Ebrima" w:cstheme="minorHAnsi"/>
                  <w:sz w:val="22"/>
                  <w:szCs w:val="22"/>
                </w:rPr>
                <w:t>Reserva</w:t>
              </w:r>
              <w:r w:rsidRPr="0054624D">
                <w:rPr>
                  <w:rFonts w:ascii="Ebrima" w:hAnsi="Ebrima"/>
                  <w:sz w:val="22"/>
                </w:rPr>
                <w:t>;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4EB41C48" w14:textId="77777777" w:rsidR="00177561" w:rsidRPr="000E06C6" w:rsidRDefault="00177561" w:rsidP="00C6248C">
            <w:pPr>
              <w:pStyle w:val="BodyText21"/>
              <w:spacing w:line="276" w:lineRule="auto"/>
              <w:ind w:left="720"/>
              <w:rPr>
                <w:ins w:id="176" w:author="Vinicius Franco" w:date="2020-05-14T01:39:00Z"/>
                <w:rFonts w:ascii="Ebrima" w:hAnsi="Ebrima"/>
                <w:sz w:val="22"/>
              </w:rPr>
            </w:pPr>
          </w:p>
        </w:tc>
      </w:tr>
      <w:tr w:rsidR="00523B84" w:rsidRPr="00EA5CA4" w:rsidDel="004C18CD" w14:paraId="6C12BDE2" w14:textId="77777777" w:rsidTr="00C539A5">
        <w:tc>
          <w:tcPr>
            <w:tcW w:w="3827" w:type="dxa"/>
            <w:tcBorders>
              <w:top w:val="nil"/>
              <w:left w:val="single" w:sz="4" w:space="0" w:color="auto"/>
              <w:bottom w:val="nil"/>
              <w:right w:val="single" w:sz="4" w:space="0" w:color="auto"/>
            </w:tcBorders>
          </w:tcPr>
          <w:p w14:paraId="1903E2EB" w14:textId="77777777" w:rsidR="00523B84" w:rsidRPr="000E06C6"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45250B84" w14:textId="77777777" w:rsidR="00523B84" w:rsidRPr="000E06C6" w:rsidDel="004C18CD" w:rsidRDefault="00523B84"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39379EFF"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25DB608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B549F2F" w14:textId="77777777" w:rsidTr="00C539A5">
        <w:tc>
          <w:tcPr>
            <w:tcW w:w="3827" w:type="dxa"/>
            <w:tcBorders>
              <w:top w:val="nil"/>
              <w:left w:val="single" w:sz="4" w:space="0" w:color="auto"/>
              <w:bottom w:val="single" w:sz="4" w:space="0" w:color="auto"/>
              <w:right w:val="single" w:sz="4" w:space="0" w:color="auto"/>
            </w:tcBorders>
          </w:tcPr>
          <w:p w14:paraId="260B72B3" w14:textId="77777777" w:rsidR="00523B84" w:rsidRPr="000E06C6" w:rsidDel="004C18CD" w:rsidRDefault="00523B84" w:rsidP="00AE5B98">
            <w:pPr>
              <w:pStyle w:val="BodyText21"/>
              <w:numPr>
                <w:ilvl w:val="0"/>
                <w:numId w:val="51"/>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203C1093" w14:textId="77777777" w:rsidR="00523B84" w:rsidRPr="000E06C6" w:rsidRDefault="00523B84" w:rsidP="00AE5B98">
            <w:pPr>
              <w:pStyle w:val="BodyText21"/>
              <w:numPr>
                <w:ilvl w:val="0"/>
                <w:numId w:val="52"/>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bookmarkEnd w:id="129"/>
    </w:tbl>
    <w:p w14:paraId="3DE9AACB" w14:textId="52C3700C" w:rsidR="00523B84" w:rsidRDefault="00523B84" w:rsidP="00412131">
      <w:pPr>
        <w:pStyle w:val="PargrafodaLista"/>
        <w:tabs>
          <w:tab w:val="left" w:pos="1134"/>
        </w:tabs>
        <w:spacing w:line="300" w:lineRule="exact"/>
        <w:ind w:right="-2"/>
        <w:jc w:val="both"/>
        <w:rPr>
          <w:rFonts w:ascii="Ebrima" w:hAnsi="Ebrima" w:cstheme="minorHAnsi"/>
          <w:sz w:val="22"/>
          <w:szCs w:val="22"/>
        </w:rPr>
      </w:pPr>
    </w:p>
    <w:p w14:paraId="2EAE511B" w14:textId="706A3CFE" w:rsidR="00523B84" w:rsidRDefault="00523B84" w:rsidP="00412131">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8D5DA79" w14:textId="77777777" w:rsidTr="00C539A5">
        <w:trPr>
          <w:tblHeader/>
        </w:trPr>
        <w:tc>
          <w:tcPr>
            <w:tcW w:w="3827" w:type="dxa"/>
            <w:tcBorders>
              <w:top w:val="single" w:sz="4" w:space="0" w:color="auto"/>
              <w:left w:val="single" w:sz="4" w:space="0" w:color="auto"/>
              <w:bottom w:val="single" w:sz="4" w:space="0" w:color="auto"/>
              <w:right w:val="single" w:sz="4" w:space="0" w:color="auto"/>
            </w:tcBorders>
          </w:tcPr>
          <w:p w14:paraId="02B074E3" w14:textId="2311AA8A" w:rsidR="00523B84" w:rsidRPr="000E06C6" w:rsidDel="004C18CD" w:rsidRDefault="00523B84" w:rsidP="00C539A5">
            <w:pPr>
              <w:pStyle w:val="BodyText21"/>
              <w:spacing w:line="300" w:lineRule="atLeast"/>
              <w:jc w:val="center"/>
              <w:rPr>
                <w:rFonts w:ascii="Ebrima" w:hAnsi="Ebrima"/>
                <w:b/>
                <w:sz w:val="22"/>
              </w:rPr>
            </w:pPr>
            <w:bookmarkStart w:id="177" w:name="_Hlk40182224"/>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4680DE1D" w14:textId="77C8458C" w:rsidR="00523B84" w:rsidRPr="000E06C6" w:rsidRDefault="00523B84" w:rsidP="00C539A5">
            <w:pPr>
              <w:pStyle w:val="BodyText21"/>
              <w:spacing w:line="300" w:lineRule="atLeast"/>
              <w:jc w:val="center"/>
              <w:rPr>
                <w:rFonts w:ascii="Ebrima" w:hAnsi="Ebrima"/>
                <w:b/>
                <w:sz w:val="22"/>
              </w:rPr>
            </w:pPr>
            <w:r w:rsidRPr="000E06C6">
              <w:rPr>
                <w:rFonts w:ascii="Ebrima" w:hAnsi="Ebrima"/>
                <w:b/>
                <w:sz w:val="22"/>
              </w:rPr>
              <w:t>CRI Subordinados I</w:t>
            </w:r>
            <w:r>
              <w:rPr>
                <w:rFonts w:ascii="Ebrima" w:hAnsi="Ebrima"/>
                <w:b/>
                <w:sz w:val="22"/>
              </w:rPr>
              <w:t xml:space="preserve">II </w:t>
            </w:r>
          </w:p>
        </w:tc>
      </w:tr>
      <w:tr w:rsidR="00523B84" w:rsidRPr="00EA5CA4" w:rsidDel="004C18CD" w14:paraId="758D5D8A" w14:textId="77777777" w:rsidTr="00C539A5">
        <w:tc>
          <w:tcPr>
            <w:tcW w:w="3827" w:type="dxa"/>
            <w:tcBorders>
              <w:top w:val="single" w:sz="4" w:space="0" w:color="auto"/>
              <w:left w:val="single" w:sz="4" w:space="0" w:color="auto"/>
              <w:bottom w:val="nil"/>
              <w:right w:val="single" w:sz="4" w:space="0" w:color="auto"/>
            </w:tcBorders>
          </w:tcPr>
          <w:p w14:paraId="1F2B3FEE" w14:textId="77777777" w:rsidR="00523B84" w:rsidRPr="000E06C6" w:rsidRDefault="00523B84" w:rsidP="00E560BA">
            <w:pPr>
              <w:pStyle w:val="BodyText21"/>
              <w:numPr>
                <w:ilvl w:val="0"/>
                <w:numId w:val="49"/>
              </w:numPr>
              <w:spacing w:line="276" w:lineRule="auto"/>
              <w:ind w:left="360"/>
              <w:rPr>
                <w:rFonts w:ascii="Ebrima" w:hAnsi="Ebrima"/>
                <w:sz w:val="22"/>
              </w:rPr>
              <w:pPrChange w:id="178" w:author="Vinicius Franco" w:date="2020-05-14T01:39:00Z">
                <w:pPr>
                  <w:pStyle w:val="BodyText21"/>
                  <w:numPr>
                    <w:numId w:val="49"/>
                  </w:numPr>
                  <w:spacing w:line="276" w:lineRule="auto"/>
                  <w:ind w:left="720" w:hanging="360"/>
                </w:pPr>
              </w:pPrChange>
            </w:pPr>
            <w:r w:rsidRPr="000E06C6">
              <w:rPr>
                <w:rFonts w:ascii="Ebrima" w:hAnsi="Ebrima"/>
                <w:sz w:val="22"/>
              </w:rPr>
              <w:t>Emissão: 1ª;</w:t>
            </w:r>
          </w:p>
          <w:p w14:paraId="59405D7C"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154F3797" w14:textId="77777777" w:rsidR="00523B84" w:rsidRPr="000E06C6" w:rsidRDefault="00523B84" w:rsidP="00E560BA">
            <w:pPr>
              <w:pStyle w:val="BodyText21"/>
              <w:numPr>
                <w:ilvl w:val="0"/>
                <w:numId w:val="50"/>
              </w:numPr>
              <w:spacing w:line="276" w:lineRule="auto"/>
              <w:ind w:left="360"/>
              <w:rPr>
                <w:rFonts w:ascii="Ebrima" w:hAnsi="Ebrima"/>
                <w:sz w:val="22"/>
              </w:rPr>
              <w:pPrChange w:id="179" w:author="Vinicius Franco" w:date="2020-05-14T01:39:00Z">
                <w:pPr>
                  <w:pStyle w:val="BodyText21"/>
                  <w:numPr>
                    <w:numId w:val="50"/>
                  </w:numPr>
                  <w:tabs>
                    <w:tab w:val="num" w:pos="430"/>
                  </w:tabs>
                  <w:spacing w:line="276" w:lineRule="auto"/>
                  <w:ind w:left="720" w:hanging="360"/>
                </w:pPr>
              </w:pPrChange>
            </w:pPr>
            <w:r w:rsidRPr="000E06C6">
              <w:rPr>
                <w:rFonts w:ascii="Ebrima" w:hAnsi="Ebrima"/>
                <w:sz w:val="22"/>
              </w:rPr>
              <w:t>Emissão: 1ª;</w:t>
            </w:r>
          </w:p>
          <w:p w14:paraId="1B1451A8" w14:textId="77777777" w:rsidR="00523B84" w:rsidRPr="000E06C6" w:rsidRDefault="00523B84" w:rsidP="00C539A5">
            <w:pPr>
              <w:pStyle w:val="BodyText21"/>
              <w:spacing w:line="276" w:lineRule="auto"/>
              <w:ind w:left="430"/>
              <w:rPr>
                <w:rFonts w:ascii="Ebrima" w:hAnsi="Ebrima"/>
                <w:sz w:val="22"/>
              </w:rPr>
            </w:pPr>
          </w:p>
        </w:tc>
      </w:tr>
      <w:tr w:rsidR="00523B84" w:rsidRPr="00EA5CA4" w:rsidDel="004C18CD" w14:paraId="2BF027CD" w14:textId="77777777" w:rsidTr="00C539A5">
        <w:tc>
          <w:tcPr>
            <w:tcW w:w="3827" w:type="dxa"/>
            <w:tcBorders>
              <w:top w:val="nil"/>
              <w:left w:val="single" w:sz="4" w:space="0" w:color="auto"/>
              <w:bottom w:val="nil"/>
              <w:right w:val="single" w:sz="4" w:space="0" w:color="auto"/>
            </w:tcBorders>
          </w:tcPr>
          <w:p w14:paraId="4B4A6A39" w14:textId="7B70A919"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411</w:t>
            </w:r>
            <w:r w:rsidRPr="000E06C6">
              <w:rPr>
                <w:rFonts w:ascii="Ebrima" w:hAnsi="Ebrima"/>
                <w:sz w:val="22"/>
              </w:rPr>
              <w:t>ª;</w:t>
            </w:r>
          </w:p>
          <w:p w14:paraId="00D9E68D"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26E5A88" w14:textId="1DB21FD2"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412</w:t>
            </w:r>
            <w:r w:rsidRPr="000E06C6">
              <w:rPr>
                <w:rFonts w:ascii="Ebrima" w:hAnsi="Ebrima"/>
                <w:sz w:val="22"/>
              </w:rPr>
              <w:t>ª;</w:t>
            </w:r>
          </w:p>
          <w:p w14:paraId="1E93ECCD"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164DF28" w14:textId="77777777" w:rsidTr="00C539A5">
        <w:tc>
          <w:tcPr>
            <w:tcW w:w="3827" w:type="dxa"/>
            <w:tcBorders>
              <w:top w:val="nil"/>
              <w:left w:val="single" w:sz="4" w:space="0" w:color="auto"/>
              <w:bottom w:val="nil"/>
              <w:right w:val="single" w:sz="4" w:space="0" w:color="auto"/>
            </w:tcBorders>
          </w:tcPr>
          <w:p w14:paraId="3733A735" w14:textId="7538F386"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4</w:t>
            </w:r>
            <w:r>
              <w:rPr>
                <w:rFonts w:ascii="Ebrima" w:hAnsi="Ebrima" w:cstheme="minorHAnsi"/>
                <w:sz w:val="22"/>
                <w:szCs w:val="22"/>
              </w:rPr>
              <w:t>.500</w:t>
            </w:r>
            <w:del w:id="180" w:author="Vinicius Franco" w:date="2020-05-14T01:39:00Z">
              <w:r w:rsidRPr="000E06C6">
                <w:rPr>
                  <w:rFonts w:ascii="Ebrima" w:hAnsi="Ebrima"/>
                  <w:sz w:val="22"/>
                </w:rPr>
                <w:delText>;</w:delText>
              </w:r>
            </w:del>
            <w:ins w:id="181" w:author="Vinicius Franco" w:date="2020-05-14T01:39:00Z">
              <w:r w:rsidR="00AD3AFB">
                <w:rPr>
                  <w:rFonts w:ascii="Ebrima" w:hAnsi="Ebrima" w:cstheme="minorHAnsi"/>
                  <w:sz w:val="22"/>
                  <w:szCs w:val="22"/>
                </w:rPr>
                <w:t xml:space="preserve"> (quatro mil e quinhentos)</w:t>
              </w:r>
              <w:r w:rsidRPr="000E06C6">
                <w:rPr>
                  <w:rFonts w:ascii="Ebrima" w:hAnsi="Ebrima"/>
                  <w:sz w:val="22"/>
                </w:rPr>
                <w:t>;</w:t>
              </w:r>
            </w:ins>
          </w:p>
          <w:p w14:paraId="53A27DE2"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BC43AF1" w14:textId="24E355F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Quantidade de CRI: </w:t>
            </w:r>
            <w:r>
              <w:rPr>
                <w:rFonts w:ascii="Ebrima" w:hAnsi="Ebrima"/>
                <w:sz w:val="22"/>
              </w:rPr>
              <w:t>1</w:t>
            </w:r>
            <w:r>
              <w:rPr>
                <w:rFonts w:ascii="Ebrima" w:hAnsi="Ebrima" w:cstheme="minorHAnsi"/>
                <w:sz w:val="22"/>
                <w:szCs w:val="22"/>
              </w:rPr>
              <w:t>.500</w:t>
            </w:r>
            <w:del w:id="182" w:author="Vinicius Franco" w:date="2020-05-14T01:39:00Z">
              <w:r w:rsidRPr="000E06C6">
                <w:rPr>
                  <w:rFonts w:ascii="Ebrima" w:hAnsi="Ebrima"/>
                  <w:sz w:val="22"/>
                </w:rPr>
                <w:delText>;</w:delText>
              </w:r>
            </w:del>
            <w:ins w:id="183" w:author="Vinicius Franco" w:date="2020-05-14T01:39:00Z">
              <w:r w:rsidR="00AD3AFB">
                <w:rPr>
                  <w:rFonts w:ascii="Ebrima" w:hAnsi="Ebrima" w:cstheme="minorHAnsi"/>
                  <w:sz w:val="22"/>
                  <w:szCs w:val="22"/>
                </w:rPr>
                <w:t xml:space="preserve"> (mil e quinhentos)</w:t>
              </w:r>
              <w:r w:rsidRPr="000E06C6">
                <w:rPr>
                  <w:rFonts w:ascii="Ebrima" w:hAnsi="Ebrima"/>
                  <w:sz w:val="22"/>
                </w:rPr>
                <w:t>;</w:t>
              </w:r>
            </w:ins>
          </w:p>
          <w:p w14:paraId="52160259"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6F0A47D" w14:textId="77777777" w:rsidTr="00C539A5">
        <w:tc>
          <w:tcPr>
            <w:tcW w:w="3827" w:type="dxa"/>
            <w:tcBorders>
              <w:top w:val="nil"/>
              <w:left w:val="single" w:sz="4" w:space="0" w:color="auto"/>
              <w:bottom w:val="nil"/>
              <w:right w:val="single" w:sz="4" w:space="0" w:color="auto"/>
            </w:tcBorders>
          </w:tcPr>
          <w:p w14:paraId="05D1DEAC" w14:textId="4065A8FE"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R$ 4</w:t>
            </w:r>
            <w:r>
              <w:rPr>
                <w:rFonts w:ascii="Ebrima" w:hAnsi="Ebrima" w:cstheme="minorHAnsi"/>
                <w:sz w:val="22"/>
                <w:szCs w:val="22"/>
              </w:rPr>
              <w:t>.500.000,00</w:t>
            </w:r>
            <w:del w:id="184" w:author="Vinicius Franco" w:date="2020-05-14T01:39:00Z">
              <w:r w:rsidRPr="000E06C6">
                <w:rPr>
                  <w:rFonts w:ascii="Ebrima" w:hAnsi="Ebrima"/>
                  <w:sz w:val="22"/>
                </w:rPr>
                <w:delText>;</w:delText>
              </w:r>
            </w:del>
            <w:ins w:id="185" w:author="Vinicius Franco" w:date="2020-05-14T01:39:00Z">
              <w:r w:rsidR="00AD3AFB">
                <w:rPr>
                  <w:rFonts w:ascii="Ebrima" w:hAnsi="Ebrima" w:cstheme="minorHAnsi"/>
                  <w:sz w:val="22"/>
                  <w:szCs w:val="22"/>
                </w:rPr>
                <w:t xml:space="preserve"> (quatro milhões e quinhentos mil reais)</w:t>
              </w:r>
              <w:r w:rsidRPr="000E06C6">
                <w:rPr>
                  <w:rFonts w:ascii="Ebrima" w:hAnsi="Ebrima"/>
                  <w:sz w:val="22"/>
                </w:rPr>
                <w:t>;</w:t>
              </w:r>
            </w:ins>
          </w:p>
          <w:p w14:paraId="5F58177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18A20A7" w14:textId="1710DDF6"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.500.000,00</w:t>
            </w:r>
            <w:del w:id="186" w:author="Vinicius Franco" w:date="2020-05-14T01:39:00Z">
              <w:r w:rsidRPr="000E06C6">
                <w:rPr>
                  <w:rFonts w:ascii="Ebrima" w:hAnsi="Ebrima"/>
                  <w:sz w:val="22"/>
                </w:rPr>
                <w:delText>;</w:delText>
              </w:r>
            </w:del>
            <w:ins w:id="187" w:author="Vinicius Franco" w:date="2020-05-14T01:39:00Z">
              <w:r w:rsidR="00AD3AFB">
                <w:rPr>
                  <w:rFonts w:ascii="Ebrima" w:hAnsi="Ebrima" w:cstheme="minorHAnsi"/>
                  <w:sz w:val="22"/>
                  <w:szCs w:val="22"/>
                </w:rPr>
                <w:t xml:space="preserve"> (um milhão e quinhentos mil reais)</w:t>
              </w:r>
              <w:r w:rsidRPr="000E06C6">
                <w:rPr>
                  <w:rFonts w:ascii="Ebrima" w:hAnsi="Ebrima"/>
                  <w:sz w:val="22"/>
                </w:rPr>
                <w:t>;</w:t>
              </w:r>
            </w:ins>
          </w:p>
          <w:p w14:paraId="3B13856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B8B9F62" w14:textId="77777777" w:rsidTr="00C539A5">
        <w:trPr>
          <w:cantSplit/>
        </w:trPr>
        <w:tc>
          <w:tcPr>
            <w:tcW w:w="3827" w:type="dxa"/>
            <w:tcBorders>
              <w:top w:val="nil"/>
              <w:left w:val="single" w:sz="4" w:space="0" w:color="auto"/>
              <w:bottom w:val="nil"/>
              <w:right w:val="single" w:sz="4" w:space="0" w:color="auto"/>
            </w:tcBorders>
          </w:tcPr>
          <w:p w14:paraId="08E34FD7" w14:textId="7D1FD6FE" w:rsidR="00523B84" w:rsidRPr="000E06C6" w:rsidRDefault="00523B84" w:rsidP="00AE5B98">
            <w:pPr>
              <w:pStyle w:val="BodyText21"/>
              <w:numPr>
                <w:ilvl w:val="0"/>
                <w:numId w:val="49"/>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188" w:author="Vinicius Franco" w:date="2020-05-14T01:39:00Z">
              <w:r w:rsidRPr="000E06C6">
                <w:rPr>
                  <w:rFonts w:ascii="Ebrima" w:hAnsi="Ebrima"/>
                  <w:sz w:val="22"/>
                </w:rPr>
                <w:delText>;</w:delText>
              </w:r>
            </w:del>
            <w:ins w:id="189" w:author="Vinicius Franco" w:date="2020-05-14T01:39:00Z">
              <w:r w:rsidR="00AD3AFB">
                <w:rPr>
                  <w:rFonts w:ascii="Ebrima" w:hAnsi="Ebrima" w:cstheme="minorHAnsi"/>
                  <w:sz w:val="22"/>
                  <w:szCs w:val="22"/>
                </w:rPr>
                <w:t xml:space="preserve"> (um mil reais)</w:t>
              </w:r>
              <w:r w:rsidRPr="000E06C6">
                <w:rPr>
                  <w:rFonts w:ascii="Ebrima" w:hAnsi="Ebrima"/>
                  <w:sz w:val="22"/>
                </w:rPr>
                <w:t>;</w:t>
              </w:r>
            </w:ins>
          </w:p>
          <w:p w14:paraId="137AAB79"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410F58E" w14:textId="4987CA0E" w:rsidR="00523B84" w:rsidRPr="000E06C6" w:rsidRDefault="00523B84" w:rsidP="00AE5B98">
            <w:pPr>
              <w:pStyle w:val="BodyText21"/>
              <w:numPr>
                <w:ilvl w:val="0"/>
                <w:numId w:val="50"/>
              </w:numPr>
              <w:spacing w:line="276" w:lineRule="auto"/>
              <w:ind w:left="360"/>
              <w:rPr>
                <w:rFonts w:ascii="Ebrima" w:hAnsi="Ebrima"/>
                <w:color w:val="000000"/>
                <w:sz w:val="22"/>
              </w:rPr>
            </w:pPr>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del w:id="190" w:author="Vinicius Franco" w:date="2020-05-14T01:39:00Z">
              <w:r w:rsidRPr="000E06C6">
                <w:rPr>
                  <w:rFonts w:ascii="Ebrima" w:hAnsi="Ebrima"/>
                  <w:sz w:val="22"/>
                </w:rPr>
                <w:delText>;</w:delText>
              </w:r>
            </w:del>
            <w:ins w:id="191" w:author="Vinicius Franco" w:date="2020-05-14T01:39:00Z">
              <w:r w:rsidR="00AD3AFB">
                <w:rPr>
                  <w:rFonts w:ascii="Ebrima" w:hAnsi="Ebrima" w:cstheme="minorHAnsi"/>
                  <w:sz w:val="22"/>
                  <w:szCs w:val="22"/>
                </w:rPr>
                <w:t xml:space="preserve"> (um mil reais)</w:t>
              </w:r>
              <w:r w:rsidRPr="000E06C6">
                <w:rPr>
                  <w:rFonts w:ascii="Ebrima" w:hAnsi="Ebrima"/>
                  <w:sz w:val="22"/>
                </w:rPr>
                <w:t>;</w:t>
              </w:r>
            </w:ins>
          </w:p>
          <w:p w14:paraId="79A9360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3279ED90" w14:textId="77777777" w:rsidTr="00C539A5">
        <w:trPr>
          <w:cantSplit/>
        </w:trPr>
        <w:tc>
          <w:tcPr>
            <w:tcW w:w="3827" w:type="dxa"/>
            <w:tcBorders>
              <w:top w:val="nil"/>
              <w:left w:val="single" w:sz="4" w:space="0" w:color="auto"/>
              <w:bottom w:val="nil"/>
              <w:right w:val="single" w:sz="4" w:space="0" w:color="auto"/>
            </w:tcBorders>
          </w:tcPr>
          <w:p w14:paraId="666E6CCF"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355124EE"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5028F3D"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p>
          <w:p w14:paraId="4E3DC34B"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113DB308" w14:textId="77777777" w:rsidTr="00C539A5">
        <w:tc>
          <w:tcPr>
            <w:tcW w:w="3827" w:type="dxa"/>
            <w:tcBorders>
              <w:top w:val="nil"/>
              <w:left w:val="single" w:sz="4" w:space="0" w:color="auto"/>
              <w:bottom w:val="nil"/>
              <w:right w:val="single" w:sz="4" w:space="0" w:color="auto"/>
            </w:tcBorders>
          </w:tcPr>
          <w:p w14:paraId="0A9B7493" w14:textId="031B182C"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Prazo de Emissão: </w:t>
            </w:r>
            <w:del w:id="192" w:author="Vinicius Franco" w:date="2020-05-14T01:39:00Z">
              <w:r>
                <w:rPr>
                  <w:rFonts w:ascii="Ebrima" w:hAnsi="Ebrima"/>
                  <w:sz w:val="22"/>
                </w:rPr>
                <w:delText>120</w:delText>
              </w:r>
            </w:del>
            <w:ins w:id="193" w:author="Vinicius Franco" w:date="2020-05-14T01:39:00Z">
              <w:r w:rsidR="00E62336">
                <w:rPr>
                  <w:rFonts w:ascii="Ebrima" w:hAnsi="Ebrima"/>
                  <w:sz w:val="22"/>
                </w:rPr>
                <w:t>121</w:t>
              </w:r>
            </w:ins>
            <w:r w:rsidR="00E62336">
              <w:rPr>
                <w:rFonts w:ascii="Ebrima" w:hAnsi="Ebrima" w:cstheme="minorHAnsi"/>
                <w:sz w:val="22"/>
                <w:szCs w:val="22"/>
              </w:rPr>
              <w:t xml:space="preserve"> (cento e vinte</w:t>
            </w:r>
            <w:del w:id="194" w:author="Vinicius Franco" w:date="2020-05-14T01:39:00Z">
              <w:r>
                <w:rPr>
                  <w:rFonts w:ascii="Ebrima" w:hAnsi="Ebrima" w:cstheme="minorHAnsi"/>
                  <w:sz w:val="22"/>
                  <w:szCs w:val="22"/>
                </w:rPr>
                <w:delText>)</w:delText>
              </w:r>
            </w:del>
            <w:ins w:id="195" w:author="Vinicius Franco" w:date="2020-05-14T01:39:00Z">
              <w:r w:rsidR="00E62336">
                <w:rPr>
                  <w:rFonts w:ascii="Ebrima" w:hAnsi="Ebrima" w:cstheme="minorHAnsi"/>
                  <w:sz w:val="22"/>
                  <w:szCs w:val="22"/>
                </w:rPr>
                <w:t xml:space="preserve"> e um) </w:t>
              </w:r>
            </w:ins>
            <w:r>
              <w:rPr>
                <w:rFonts w:ascii="Ebrima" w:hAnsi="Ebrima" w:cstheme="minorHAnsi"/>
                <w:sz w:val="22"/>
                <w:szCs w:val="22"/>
              </w:rPr>
              <w:t xml:space="preserve"> meses, sendo o primeiro pagamento de amortização devido em 20 de junho de </w:t>
            </w:r>
            <w:del w:id="196" w:author="Vinicius Franco" w:date="2020-05-14T01:39:00Z">
              <w:r>
                <w:rPr>
                  <w:rFonts w:ascii="Ebrima" w:hAnsi="Ebrima" w:cstheme="minorHAnsi"/>
                  <w:sz w:val="22"/>
                  <w:szCs w:val="22"/>
                </w:rPr>
                <w:delText>2020</w:delText>
              </w:r>
            </w:del>
            <w:ins w:id="197"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p>
          <w:p w14:paraId="08D3D4E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19BE09C" w14:textId="580BC074"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Prazo de Emissão: </w:t>
            </w:r>
            <w:del w:id="198" w:author="Vinicius Franco" w:date="2020-05-14T01:39:00Z">
              <w:r>
                <w:rPr>
                  <w:rFonts w:ascii="Ebrima" w:hAnsi="Ebrima"/>
                  <w:sz w:val="22"/>
                </w:rPr>
                <w:delText>120</w:delText>
              </w:r>
            </w:del>
            <w:ins w:id="199" w:author="Vinicius Franco" w:date="2020-05-14T01:39:00Z">
              <w:r w:rsidR="00E62336">
                <w:rPr>
                  <w:rFonts w:ascii="Ebrima" w:hAnsi="Ebrima"/>
                  <w:sz w:val="22"/>
                </w:rPr>
                <w:t>121</w:t>
              </w:r>
            </w:ins>
            <w:r w:rsidR="00E62336">
              <w:rPr>
                <w:rFonts w:ascii="Ebrima" w:hAnsi="Ebrima" w:cstheme="minorHAnsi"/>
                <w:sz w:val="22"/>
                <w:szCs w:val="22"/>
              </w:rPr>
              <w:t xml:space="preserve"> (cento e vinte</w:t>
            </w:r>
            <w:del w:id="200" w:author="Vinicius Franco" w:date="2020-05-14T01:39:00Z">
              <w:r>
                <w:rPr>
                  <w:rFonts w:ascii="Ebrima" w:hAnsi="Ebrima" w:cstheme="minorHAnsi"/>
                  <w:sz w:val="22"/>
                  <w:szCs w:val="22"/>
                </w:rPr>
                <w:delText>)</w:delText>
              </w:r>
            </w:del>
            <w:ins w:id="201" w:author="Vinicius Franco" w:date="2020-05-14T01:39:00Z">
              <w:r w:rsidR="00E62336">
                <w:rPr>
                  <w:rFonts w:ascii="Ebrima" w:hAnsi="Ebrima" w:cstheme="minorHAnsi"/>
                  <w:sz w:val="22"/>
                  <w:szCs w:val="22"/>
                </w:rPr>
                <w:t xml:space="preserve"> e um) </w:t>
              </w:r>
            </w:ins>
            <w:r>
              <w:rPr>
                <w:rFonts w:ascii="Ebrima" w:hAnsi="Ebrima" w:cstheme="minorHAnsi"/>
                <w:sz w:val="22"/>
                <w:szCs w:val="22"/>
              </w:rPr>
              <w:t xml:space="preserve"> meses, sendo o primeiro pagamento de amortização devido em 20 de junho de </w:t>
            </w:r>
            <w:del w:id="202" w:author="Vinicius Franco" w:date="2020-05-14T01:39:00Z">
              <w:r>
                <w:rPr>
                  <w:rFonts w:ascii="Ebrima" w:hAnsi="Ebrima" w:cstheme="minorHAnsi"/>
                  <w:sz w:val="22"/>
                  <w:szCs w:val="22"/>
                </w:rPr>
                <w:delText>2020</w:delText>
              </w:r>
            </w:del>
            <w:ins w:id="203" w:author="Vinicius Franco" w:date="2020-05-14T01:39:00Z">
              <w:r>
                <w:rPr>
                  <w:rFonts w:ascii="Ebrima" w:hAnsi="Ebrima" w:cstheme="minorHAnsi"/>
                  <w:sz w:val="22"/>
                  <w:szCs w:val="22"/>
                </w:rPr>
                <w:t>202</w:t>
              </w:r>
              <w:r w:rsidR="00A869EF">
                <w:rPr>
                  <w:rFonts w:ascii="Ebrima" w:hAnsi="Ebrima" w:cstheme="minorHAnsi"/>
                  <w:sz w:val="22"/>
                  <w:szCs w:val="22"/>
                </w:rPr>
                <w:t>1</w:t>
              </w:r>
            </w:ins>
            <w:r>
              <w:rPr>
                <w:rFonts w:ascii="Ebrima" w:hAnsi="Ebrima" w:cstheme="minorHAnsi"/>
                <w:sz w:val="22"/>
                <w:szCs w:val="22"/>
              </w:rPr>
              <w:t>; e o último em 20 de maio de 2030, na Data de Vencimento Final</w:t>
            </w:r>
            <w:r w:rsidRPr="000E06C6">
              <w:rPr>
                <w:rFonts w:ascii="Ebrima" w:hAnsi="Ebrima"/>
                <w:sz w:val="22"/>
              </w:rPr>
              <w:t>;</w:t>
            </w:r>
          </w:p>
          <w:p w14:paraId="1404A514"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524D64D1" w14:textId="77777777" w:rsidTr="00C539A5">
        <w:tc>
          <w:tcPr>
            <w:tcW w:w="3827" w:type="dxa"/>
            <w:tcBorders>
              <w:top w:val="nil"/>
              <w:left w:val="single" w:sz="4" w:space="0" w:color="auto"/>
              <w:bottom w:val="nil"/>
              <w:right w:val="single" w:sz="4" w:space="0" w:color="auto"/>
            </w:tcBorders>
          </w:tcPr>
          <w:p w14:paraId="0709E751" w14:textId="2E3004E2"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21FBC4C0"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2B7C7AD" w14:textId="795504D3"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p>
          <w:p w14:paraId="6F740E1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2E23DB1" w14:textId="77777777" w:rsidTr="00C539A5">
        <w:tc>
          <w:tcPr>
            <w:tcW w:w="3827" w:type="dxa"/>
            <w:tcBorders>
              <w:top w:val="nil"/>
              <w:left w:val="single" w:sz="4" w:space="0" w:color="auto"/>
              <w:bottom w:val="nil"/>
              <w:right w:val="single" w:sz="4" w:space="0" w:color="auto"/>
            </w:tcBorders>
          </w:tcPr>
          <w:p w14:paraId="7E218575" w14:textId="02E91B54"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sete inteiros</w:t>
            </w:r>
            <w:del w:id="204" w:author="Vinicius Franco" w:date="2020-05-14T01:39:00Z">
              <w:r>
                <w:rPr>
                  <w:rFonts w:ascii="Ebrima" w:hAnsi="Ebrima"/>
                  <w:sz w:val="22"/>
                </w:rPr>
                <w:delText xml:space="preserve"> e meio</w:delText>
              </w:r>
            </w:del>
            <w:r>
              <w:rPr>
                <w:rFonts w:ascii="Ebrima" w:hAnsi="Ebrima"/>
                <w:sz w:val="22"/>
              </w:rPr>
              <w:t xml:space="preserve">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del w:id="205" w:author="Vinicius Franco" w:date="2020-05-14T01:39:00Z">
              <w:r>
                <w:rPr>
                  <w:rFonts w:ascii="Ebrima" w:hAnsi="Ebrima"/>
                  <w:sz w:val="22"/>
                </w:rPr>
                <w:delText>I</w:delText>
              </w:r>
              <w:r w:rsidRPr="000E06C6">
                <w:rPr>
                  <w:rFonts w:ascii="Ebrima" w:hAnsi="Ebrima"/>
                  <w:sz w:val="22"/>
                </w:rPr>
                <w:delText>I</w:delText>
              </w:r>
            </w:del>
            <w:ins w:id="206" w:author="Vinicius Franco" w:date="2020-05-14T01:39:00Z">
              <w:r w:rsidR="008C6AD0">
                <w:rPr>
                  <w:rFonts w:ascii="Ebrima" w:hAnsi="Ebrima"/>
                  <w:sz w:val="22"/>
                </w:rPr>
                <w:t>I</w:t>
              </w:r>
              <w:r>
                <w:rPr>
                  <w:rFonts w:ascii="Ebrima" w:hAnsi="Ebrima"/>
                  <w:sz w:val="22"/>
                </w:rPr>
                <w:t>I</w:t>
              </w:r>
              <w:r w:rsidRPr="000E06C6">
                <w:rPr>
                  <w:rFonts w:ascii="Ebrima" w:hAnsi="Ebrima"/>
                  <w:sz w:val="22"/>
                </w:rPr>
                <w:t>I</w:t>
              </w:r>
            </w:ins>
            <w:r w:rsidRPr="000E06C6">
              <w:rPr>
                <w:rFonts w:ascii="Ebrima" w:hAnsi="Ebrima"/>
                <w:sz w:val="22"/>
              </w:rPr>
              <w:t>;</w:t>
            </w:r>
          </w:p>
          <w:p w14:paraId="6709CA0B"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7D99019A" w14:textId="43CA24C1"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 xml:space="preserve">Subordinados </w:t>
            </w:r>
            <w:del w:id="207" w:author="Vinicius Franco" w:date="2020-05-14T01:39:00Z">
              <w:r>
                <w:rPr>
                  <w:rFonts w:ascii="Ebrima" w:hAnsi="Ebrima"/>
                  <w:sz w:val="22"/>
                </w:rPr>
                <w:delText>II</w:delText>
              </w:r>
            </w:del>
            <w:ins w:id="208" w:author="Vinicius Franco" w:date="2020-05-14T01:39:00Z">
              <w:r>
                <w:rPr>
                  <w:rFonts w:ascii="Ebrima" w:hAnsi="Ebrima"/>
                  <w:sz w:val="22"/>
                </w:rPr>
                <w:t>I</w:t>
              </w:r>
              <w:r w:rsidR="008C6AD0">
                <w:rPr>
                  <w:rFonts w:ascii="Ebrima" w:hAnsi="Ebrima"/>
                  <w:sz w:val="22"/>
                </w:rPr>
                <w:t>I</w:t>
              </w:r>
              <w:r>
                <w:rPr>
                  <w:rFonts w:ascii="Ebrima" w:hAnsi="Ebrima"/>
                  <w:sz w:val="22"/>
                </w:rPr>
                <w:t>I</w:t>
              </w:r>
            </w:ins>
            <w:r w:rsidRPr="000E06C6">
              <w:rPr>
                <w:rFonts w:ascii="Ebrima" w:hAnsi="Ebrima"/>
                <w:sz w:val="22"/>
              </w:rPr>
              <w:t>;</w:t>
            </w:r>
          </w:p>
          <w:p w14:paraId="71DF6994"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6F8F8289" w14:textId="77777777" w:rsidTr="00C539A5">
        <w:tc>
          <w:tcPr>
            <w:tcW w:w="3827" w:type="dxa"/>
            <w:tcBorders>
              <w:top w:val="nil"/>
              <w:left w:val="single" w:sz="4" w:space="0" w:color="auto"/>
              <w:bottom w:val="nil"/>
              <w:right w:val="single" w:sz="4" w:space="0" w:color="auto"/>
            </w:tcBorders>
          </w:tcPr>
          <w:p w14:paraId="5C656A91"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39B6308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D700AC0"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Periodicidade de Pagamento da Amortização Programada e da Remuneração: Mensal, de acordo com a Tabela Vigente constante do Anexo II ao Termo de Securitização;</w:t>
            </w:r>
          </w:p>
          <w:p w14:paraId="6E593692"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A943A9F" w14:textId="77777777" w:rsidTr="00C539A5">
        <w:tc>
          <w:tcPr>
            <w:tcW w:w="3827" w:type="dxa"/>
            <w:tcBorders>
              <w:top w:val="nil"/>
              <w:left w:val="single" w:sz="4" w:space="0" w:color="auto"/>
              <w:bottom w:val="nil"/>
              <w:right w:val="single" w:sz="4" w:space="0" w:color="auto"/>
            </w:tcBorders>
          </w:tcPr>
          <w:p w14:paraId="6F8FB994"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Regime Fiduciário: Sim;</w:t>
            </w:r>
          </w:p>
          <w:p w14:paraId="77CF4DA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6E43A91"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Regime Fiduciário: Sim;</w:t>
            </w:r>
          </w:p>
          <w:p w14:paraId="5CA7C097"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246C0E2" w14:textId="77777777" w:rsidTr="00C539A5">
        <w:tc>
          <w:tcPr>
            <w:tcW w:w="3827" w:type="dxa"/>
            <w:tcBorders>
              <w:top w:val="nil"/>
              <w:left w:val="single" w:sz="4" w:space="0" w:color="auto"/>
              <w:bottom w:val="nil"/>
              <w:right w:val="single" w:sz="4" w:space="0" w:color="auto"/>
            </w:tcBorders>
          </w:tcPr>
          <w:p w14:paraId="1399B078" w14:textId="3CF0E5A5" w:rsidR="00523B84" w:rsidRPr="000E06C6" w:rsidRDefault="00523B84" w:rsidP="00AE5B98">
            <w:pPr>
              <w:pStyle w:val="BodyText21"/>
              <w:numPr>
                <w:ilvl w:val="0"/>
                <w:numId w:val="49"/>
              </w:numPr>
              <w:spacing w:line="276" w:lineRule="auto"/>
              <w:ind w:left="360"/>
              <w:rPr>
                <w:rFonts w:ascii="Ebrima" w:hAnsi="Ebrima"/>
                <w:sz w:val="22"/>
              </w:rPr>
            </w:pPr>
            <w:del w:id="209" w:author="Vinicius Franco" w:date="2020-05-14T01:39:00Z">
              <w:r w:rsidRPr="000E06C6">
                <w:rPr>
                  <w:rFonts w:ascii="Ebrima" w:hAnsi="Ebrima"/>
                  <w:sz w:val="22"/>
                </w:rPr>
                <w:delText>Sistema</w:delText>
              </w:r>
            </w:del>
            <w:ins w:id="210" w:author="Vinicius Franco" w:date="2020-05-14T01:39:00Z">
              <w:r w:rsidR="00AD3AFB" w:rsidRPr="00AD3AFB">
                <w:rPr>
                  <w:rFonts w:ascii="Ebrima" w:hAnsi="Ebrima"/>
                  <w:sz w:val="22"/>
                </w:rPr>
                <w:t>Ambiente</w:t>
              </w:r>
            </w:ins>
            <w:r w:rsidR="00AD3AFB" w:rsidRPr="00AD3AFB">
              <w:rPr>
                <w:rFonts w:ascii="Ebrima" w:hAnsi="Ebrima"/>
                <w:sz w:val="22"/>
              </w:rPr>
              <w:t xml:space="preserve"> de Depósito</w:t>
            </w:r>
            <w:ins w:id="211" w:author="Vinicius Franco" w:date="2020-05-14T01:39:00Z">
              <w:r w:rsidR="00AD3AFB" w:rsidRPr="00AD3AFB">
                <w:rPr>
                  <w:rFonts w:ascii="Ebrima" w:hAnsi="Ebrima"/>
                  <w:sz w:val="22"/>
                </w:rPr>
                <w:t>, Distribuição, Negociação, Custódia Eletrônica</w:t>
              </w:r>
            </w:ins>
            <w:r w:rsidR="00AD3AFB" w:rsidRPr="00AD3AFB">
              <w:rPr>
                <w:rFonts w:ascii="Ebrima" w:hAnsi="Ebrima"/>
                <w:sz w:val="22"/>
              </w:rPr>
              <w:t xml:space="preserve"> e Liquidação Financeira</w:t>
            </w:r>
            <w:r w:rsidRPr="000E06C6">
              <w:rPr>
                <w:rFonts w:ascii="Ebrima" w:hAnsi="Ebrima"/>
                <w:sz w:val="22"/>
              </w:rPr>
              <w:t>: conforme previsto no item 2.4. do Termo de Securitização;</w:t>
            </w:r>
          </w:p>
          <w:p w14:paraId="0A13A2BF"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E5720E0" w14:textId="00A6BA25" w:rsidR="00523B84" w:rsidRPr="000E06C6" w:rsidRDefault="00523B84" w:rsidP="00AE5B98">
            <w:pPr>
              <w:pStyle w:val="BodyText21"/>
              <w:numPr>
                <w:ilvl w:val="0"/>
                <w:numId w:val="50"/>
              </w:numPr>
              <w:spacing w:line="276" w:lineRule="auto"/>
              <w:ind w:left="360"/>
              <w:rPr>
                <w:rFonts w:ascii="Ebrima" w:hAnsi="Ebrima"/>
                <w:sz w:val="22"/>
              </w:rPr>
            </w:pPr>
            <w:del w:id="212" w:author="Vinicius Franco" w:date="2020-05-14T01:39:00Z">
              <w:r w:rsidRPr="000E06C6">
                <w:rPr>
                  <w:rFonts w:ascii="Ebrima" w:hAnsi="Ebrima"/>
                  <w:sz w:val="22"/>
                </w:rPr>
                <w:delText>Sistema</w:delText>
              </w:r>
            </w:del>
            <w:ins w:id="213" w:author="Vinicius Franco" w:date="2020-05-14T01:39:00Z">
              <w:r w:rsidR="00AD3AFB" w:rsidRPr="00AD3AFB">
                <w:rPr>
                  <w:rFonts w:ascii="Ebrima" w:hAnsi="Ebrima"/>
                  <w:sz w:val="22"/>
                </w:rPr>
                <w:t>Ambiente</w:t>
              </w:r>
            </w:ins>
            <w:r w:rsidR="00AD3AFB" w:rsidRPr="00AD3AFB">
              <w:rPr>
                <w:rFonts w:ascii="Ebrima" w:hAnsi="Ebrima"/>
                <w:sz w:val="22"/>
              </w:rPr>
              <w:t xml:space="preserve"> de Depósito</w:t>
            </w:r>
            <w:ins w:id="214" w:author="Vinicius Franco" w:date="2020-05-14T01:39:00Z">
              <w:r w:rsidR="00AD3AFB" w:rsidRPr="00AD3AFB">
                <w:rPr>
                  <w:rFonts w:ascii="Ebrima" w:hAnsi="Ebrima"/>
                  <w:sz w:val="22"/>
                </w:rPr>
                <w:t>, Distribuição, Negociação, Custódia Eletrônica</w:t>
              </w:r>
            </w:ins>
            <w:r w:rsidR="00AD3AFB" w:rsidRPr="00AD3AFB">
              <w:rPr>
                <w:rFonts w:ascii="Ebrima" w:hAnsi="Ebrima"/>
                <w:sz w:val="22"/>
              </w:rPr>
              <w:t xml:space="preserve"> e Liquidação Financeira</w:t>
            </w:r>
            <w:r w:rsidRPr="000E06C6">
              <w:rPr>
                <w:rFonts w:ascii="Ebrima" w:hAnsi="Ebrima"/>
                <w:sz w:val="22"/>
              </w:rPr>
              <w:t>: conforme previsto no item 2.4. do Termo de Securitização;</w:t>
            </w:r>
          </w:p>
          <w:p w14:paraId="5F9500A6"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77A2FAD6" w14:textId="77777777" w:rsidTr="00C539A5">
        <w:tc>
          <w:tcPr>
            <w:tcW w:w="3827" w:type="dxa"/>
            <w:tcBorders>
              <w:top w:val="nil"/>
              <w:left w:val="single" w:sz="4" w:space="0" w:color="auto"/>
              <w:bottom w:val="nil"/>
              <w:right w:val="single" w:sz="4" w:space="0" w:color="auto"/>
            </w:tcBorders>
          </w:tcPr>
          <w:p w14:paraId="1F62A37A" w14:textId="0635F970"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Data de Emissão: </w:t>
            </w:r>
            <w:del w:id="215" w:author="Vinicius Franco" w:date="2020-05-14T01:39:00Z">
              <w:r>
                <w:rPr>
                  <w:rFonts w:ascii="Ebrima" w:hAnsi="Ebrima"/>
                  <w:sz w:val="22"/>
                </w:rPr>
                <w:delText>13</w:delText>
              </w:r>
            </w:del>
            <w:ins w:id="216" w:author="Vinicius Franco" w:date="2020-05-14T01:39:00Z">
              <w:r w:rsidR="009D0113">
                <w:rPr>
                  <w:rFonts w:ascii="Ebrima" w:hAnsi="Ebrima"/>
                  <w:sz w:val="22"/>
                </w:rPr>
                <w:t>15</w:t>
              </w:r>
            </w:ins>
            <w:r w:rsidR="009D0113">
              <w:rPr>
                <w:rFonts w:ascii="Ebrima" w:hAnsi="Ebrima" w:cstheme="minorHAnsi"/>
                <w:sz w:val="22"/>
                <w:szCs w:val="22"/>
              </w:rPr>
              <w:t xml:space="preserve"> </w:t>
            </w:r>
            <w:r>
              <w:rPr>
                <w:rFonts w:ascii="Ebrima" w:hAnsi="Ebrima" w:cstheme="minorHAnsi"/>
                <w:sz w:val="22"/>
                <w:szCs w:val="22"/>
              </w:rPr>
              <w:t xml:space="preserve">de maio de </w:t>
            </w:r>
            <w:del w:id="217" w:author="Vinicius Franco" w:date="2020-05-14T01:39:00Z">
              <w:r>
                <w:rPr>
                  <w:rFonts w:ascii="Ebrima" w:hAnsi="Ebrima" w:cstheme="minorHAnsi"/>
                  <w:sz w:val="22"/>
                  <w:szCs w:val="22"/>
                </w:rPr>
                <w:delText>2019</w:delText>
              </w:r>
            </w:del>
            <w:ins w:id="218" w:author="Vinicius Franco" w:date="2020-05-14T01:39:00Z">
              <w:r>
                <w:rPr>
                  <w:rFonts w:ascii="Ebrima" w:hAnsi="Ebrima" w:cstheme="minorHAnsi"/>
                  <w:sz w:val="22"/>
                  <w:szCs w:val="22"/>
                </w:rPr>
                <w:t>20</w:t>
              </w:r>
              <w:r w:rsidR="00AE1820">
                <w:rPr>
                  <w:rFonts w:ascii="Ebrima" w:hAnsi="Ebrima" w:cstheme="minorHAnsi"/>
                  <w:sz w:val="22"/>
                  <w:szCs w:val="22"/>
                </w:rPr>
                <w:t>20</w:t>
              </w:r>
            </w:ins>
            <w:r w:rsidRPr="000E06C6">
              <w:rPr>
                <w:rFonts w:ascii="Ebrima" w:hAnsi="Ebrima"/>
                <w:sz w:val="22"/>
              </w:rPr>
              <w:t>;</w:t>
            </w:r>
          </w:p>
          <w:p w14:paraId="26263F16"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244EF893" w14:textId="532933BB"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Data de Emissão: </w:t>
            </w:r>
            <w:del w:id="219" w:author="Vinicius Franco" w:date="2020-05-14T01:39:00Z">
              <w:r>
                <w:rPr>
                  <w:rFonts w:ascii="Ebrima" w:hAnsi="Ebrima"/>
                  <w:sz w:val="22"/>
                </w:rPr>
                <w:delText>13</w:delText>
              </w:r>
            </w:del>
            <w:ins w:id="220" w:author="Vinicius Franco" w:date="2020-05-14T01:39:00Z">
              <w:r w:rsidR="009D0113">
                <w:rPr>
                  <w:rFonts w:ascii="Ebrima" w:hAnsi="Ebrima"/>
                  <w:sz w:val="22"/>
                </w:rPr>
                <w:t>15</w:t>
              </w:r>
            </w:ins>
            <w:r w:rsidR="009D0113">
              <w:rPr>
                <w:rFonts w:ascii="Ebrima" w:hAnsi="Ebrima" w:cstheme="minorHAnsi"/>
                <w:sz w:val="22"/>
                <w:szCs w:val="22"/>
              </w:rPr>
              <w:t xml:space="preserve"> </w:t>
            </w:r>
            <w:r>
              <w:rPr>
                <w:rFonts w:ascii="Ebrima" w:hAnsi="Ebrima" w:cstheme="minorHAnsi"/>
                <w:sz w:val="22"/>
                <w:szCs w:val="22"/>
              </w:rPr>
              <w:t xml:space="preserve">de maio de </w:t>
            </w:r>
            <w:del w:id="221" w:author="Vinicius Franco" w:date="2020-05-14T01:39:00Z">
              <w:r>
                <w:rPr>
                  <w:rFonts w:ascii="Ebrima" w:hAnsi="Ebrima" w:cstheme="minorHAnsi"/>
                  <w:sz w:val="22"/>
                  <w:szCs w:val="22"/>
                </w:rPr>
                <w:delText>2019</w:delText>
              </w:r>
            </w:del>
            <w:ins w:id="222" w:author="Vinicius Franco" w:date="2020-05-14T01:39:00Z">
              <w:r>
                <w:rPr>
                  <w:rFonts w:ascii="Ebrima" w:hAnsi="Ebrima" w:cstheme="minorHAnsi"/>
                  <w:sz w:val="22"/>
                  <w:szCs w:val="22"/>
                </w:rPr>
                <w:t>20</w:t>
              </w:r>
              <w:r w:rsidR="00AE1820">
                <w:rPr>
                  <w:rFonts w:ascii="Ebrima" w:hAnsi="Ebrima" w:cstheme="minorHAnsi"/>
                  <w:sz w:val="22"/>
                  <w:szCs w:val="22"/>
                </w:rPr>
                <w:t>20</w:t>
              </w:r>
            </w:ins>
            <w:r w:rsidRPr="000E06C6">
              <w:rPr>
                <w:rFonts w:ascii="Ebrima" w:hAnsi="Ebrima"/>
                <w:sz w:val="22"/>
              </w:rPr>
              <w:t>;</w:t>
            </w:r>
          </w:p>
          <w:p w14:paraId="04A2E11E"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2AE1D83" w14:textId="77777777" w:rsidTr="00C539A5">
        <w:tc>
          <w:tcPr>
            <w:tcW w:w="3827" w:type="dxa"/>
            <w:tcBorders>
              <w:top w:val="nil"/>
              <w:left w:val="single" w:sz="4" w:space="0" w:color="auto"/>
              <w:bottom w:val="nil"/>
              <w:right w:val="single" w:sz="4" w:space="0" w:color="auto"/>
            </w:tcBorders>
          </w:tcPr>
          <w:p w14:paraId="427DD3C3"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Local de Emissão: São Paulo/SP;</w:t>
            </w:r>
          </w:p>
          <w:p w14:paraId="7031A898"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3C1DB75F"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Local de Emissão: São Paulo/SP;</w:t>
            </w:r>
          </w:p>
          <w:p w14:paraId="5B107D91"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54E63142" w14:textId="77777777" w:rsidTr="00C539A5">
        <w:tc>
          <w:tcPr>
            <w:tcW w:w="3827" w:type="dxa"/>
            <w:tcBorders>
              <w:top w:val="nil"/>
              <w:left w:val="single" w:sz="4" w:space="0" w:color="auto"/>
              <w:bottom w:val="nil"/>
              <w:right w:val="single" w:sz="4" w:space="0" w:color="auto"/>
            </w:tcBorders>
          </w:tcPr>
          <w:p w14:paraId="0CAEEB68"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2D89ACD4" w14:textId="77777777" w:rsidR="00523B84" w:rsidRPr="000E06C6" w:rsidDel="004C18CD" w:rsidRDefault="00523B84" w:rsidP="00C539A5">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15B815C3"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p>
          <w:p w14:paraId="52279E06" w14:textId="77777777" w:rsidR="00523B84" w:rsidRPr="000E06C6" w:rsidRDefault="00523B84" w:rsidP="00C539A5">
            <w:pPr>
              <w:pStyle w:val="BodyText21"/>
              <w:spacing w:line="276" w:lineRule="auto"/>
              <w:ind w:left="360"/>
              <w:rPr>
                <w:rFonts w:ascii="Ebrima" w:hAnsi="Ebrima"/>
                <w:sz w:val="22"/>
              </w:rPr>
            </w:pPr>
          </w:p>
        </w:tc>
      </w:tr>
      <w:tr w:rsidR="00177561" w:rsidRPr="00EA5CA4" w:rsidDel="004C18CD" w14:paraId="62F98062" w14:textId="77777777" w:rsidTr="00C6248C">
        <w:trPr>
          <w:ins w:id="223" w:author="Vinicius Franco" w:date="2020-05-14T01:39:00Z"/>
        </w:trPr>
        <w:tc>
          <w:tcPr>
            <w:tcW w:w="3827" w:type="dxa"/>
            <w:tcBorders>
              <w:top w:val="nil"/>
              <w:left w:val="single" w:sz="4" w:space="0" w:color="auto"/>
              <w:bottom w:val="nil"/>
              <w:right w:val="single" w:sz="4" w:space="0" w:color="auto"/>
            </w:tcBorders>
          </w:tcPr>
          <w:p w14:paraId="4D389A19" w14:textId="77777777" w:rsidR="00177561" w:rsidRPr="000E06C6" w:rsidRDefault="00177561" w:rsidP="00E560BA">
            <w:pPr>
              <w:pStyle w:val="BodyText21"/>
              <w:numPr>
                <w:ilvl w:val="0"/>
                <w:numId w:val="49"/>
              </w:numPr>
              <w:spacing w:line="276" w:lineRule="auto"/>
              <w:ind w:left="360"/>
              <w:rPr>
                <w:ins w:id="224" w:author="Vinicius Franco" w:date="2020-05-14T01:39:00Z"/>
                <w:rFonts w:ascii="Ebrima" w:hAnsi="Ebrima"/>
                <w:sz w:val="22"/>
              </w:rPr>
            </w:pPr>
            <w:ins w:id="225" w:author="Vinicius Franco" w:date="2020-05-14T01:39:00Z">
              <w:r>
                <w:rPr>
                  <w:rFonts w:ascii="Ebrima" w:hAnsi="Ebrima"/>
                  <w:sz w:val="22"/>
                </w:rPr>
                <w:t>Garantias: (</w:t>
              </w:r>
              <w:r w:rsidRPr="0054624D">
                <w:rPr>
                  <w:rFonts w:ascii="Ebrima" w:hAnsi="Ebrima"/>
                  <w:sz w:val="22"/>
                </w:rPr>
                <w:t xml:space="preserve">i) Fiança e </w:t>
              </w:r>
              <w:r w:rsidRPr="00177561">
                <w:rPr>
                  <w:rFonts w:ascii="Ebrima" w:hAnsi="Ebrima" w:cstheme="minorHAnsi"/>
                  <w:sz w:val="22"/>
                  <w:szCs w:val="22"/>
                </w:rPr>
                <w:t>Coobrigação</w:t>
              </w:r>
              <w:r w:rsidRPr="0054624D">
                <w:rPr>
                  <w:rFonts w:ascii="Ebrima" w:hAnsi="Ebrima"/>
                  <w:sz w:val="22"/>
                </w:rPr>
                <w:t>;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0F7C8A40" w14:textId="77777777" w:rsidR="00177561" w:rsidRPr="000E06C6" w:rsidRDefault="00177561" w:rsidP="00C6248C">
            <w:pPr>
              <w:pStyle w:val="BodyText21"/>
              <w:spacing w:line="276" w:lineRule="auto"/>
              <w:ind w:left="360"/>
              <w:rPr>
                <w:ins w:id="226" w:author="Vinicius Franco" w:date="2020-05-14T01:39:00Z"/>
                <w:rFonts w:ascii="Ebrima" w:hAnsi="Ebrima"/>
                <w:sz w:val="22"/>
              </w:rPr>
            </w:pPr>
          </w:p>
        </w:tc>
        <w:tc>
          <w:tcPr>
            <w:tcW w:w="3827" w:type="dxa"/>
            <w:tcBorders>
              <w:top w:val="nil"/>
              <w:left w:val="single" w:sz="4" w:space="0" w:color="auto"/>
              <w:bottom w:val="nil"/>
              <w:right w:val="single" w:sz="4" w:space="0" w:color="auto"/>
            </w:tcBorders>
          </w:tcPr>
          <w:p w14:paraId="37D07292" w14:textId="77777777" w:rsidR="00177561" w:rsidRPr="000E06C6" w:rsidRDefault="00177561" w:rsidP="00E560BA">
            <w:pPr>
              <w:pStyle w:val="BodyText21"/>
              <w:numPr>
                <w:ilvl w:val="0"/>
                <w:numId w:val="50"/>
              </w:numPr>
              <w:spacing w:line="276" w:lineRule="auto"/>
              <w:ind w:left="360"/>
              <w:rPr>
                <w:ins w:id="227" w:author="Vinicius Franco" w:date="2020-05-14T01:39:00Z"/>
                <w:rFonts w:ascii="Ebrima" w:hAnsi="Ebrima"/>
                <w:sz w:val="22"/>
              </w:rPr>
            </w:pPr>
            <w:ins w:id="228" w:author="Vinicius Franco" w:date="2020-05-14T01:39:00Z">
              <w:r>
                <w:rPr>
                  <w:rFonts w:ascii="Ebrima" w:hAnsi="Ebrima"/>
                  <w:sz w:val="22"/>
                </w:rPr>
                <w:t>Garantias: (</w:t>
              </w:r>
              <w:r w:rsidRPr="0054624D">
                <w:rPr>
                  <w:rFonts w:ascii="Ebrima" w:hAnsi="Ebrima"/>
                  <w:sz w:val="22"/>
                </w:rPr>
                <w:t>i) Fiança e Coobrigação; (ii) Fundo de Reserva; (iii) Fundo de Obras; (iv) Cessão Fiduciária; (v) Alienação Fiduciária de Quotas; e (vi) outras garantias que, eventualmente, venham a ser constituídas para garantir o cumprimento das Obrigações Garantidas</w:t>
              </w:r>
              <w:r>
                <w:rPr>
                  <w:rFonts w:ascii="Ebrima" w:hAnsi="Ebrima"/>
                  <w:sz w:val="22"/>
                </w:rPr>
                <w:t>;</w:t>
              </w:r>
            </w:ins>
          </w:p>
          <w:p w14:paraId="52C82327" w14:textId="77777777" w:rsidR="00177561" w:rsidRPr="000E06C6" w:rsidRDefault="00177561" w:rsidP="00C6248C">
            <w:pPr>
              <w:pStyle w:val="BodyText21"/>
              <w:spacing w:line="276" w:lineRule="auto"/>
              <w:ind w:left="720"/>
              <w:rPr>
                <w:ins w:id="229" w:author="Vinicius Franco" w:date="2020-05-14T01:39:00Z"/>
                <w:rFonts w:ascii="Ebrima" w:hAnsi="Ebrima"/>
                <w:sz w:val="22"/>
              </w:rPr>
            </w:pPr>
          </w:p>
        </w:tc>
      </w:tr>
      <w:tr w:rsidR="00523B84" w:rsidRPr="00EA5CA4" w:rsidDel="004C18CD" w14:paraId="02AFC758" w14:textId="77777777" w:rsidTr="00C539A5">
        <w:tc>
          <w:tcPr>
            <w:tcW w:w="3827" w:type="dxa"/>
            <w:tcBorders>
              <w:top w:val="nil"/>
              <w:left w:val="single" w:sz="4" w:space="0" w:color="auto"/>
              <w:bottom w:val="nil"/>
              <w:right w:val="single" w:sz="4" w:space="0" w:color="auto"/>
            </w:tcBorders>
          </w:tcPr>
          <w:p w14:paraId="1DFC8C17" w14:textId="77777777" w:rsidR="00523B84" w:rsidRPr="000E06C6"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7C972365" w14:textId="77777777" w:rsidR="00523B84" w:rsidRPr="000E06C6" w:rsidDel="004C18CD" w:rsidRDefault="00523B84" w:rsidP="00C539A5">
            <w:pPr>
              <w:pStyle w:val="BodyText21"/>
              <w:spacing w:line="276" w:lineRule="auto"/>
              <w:ind w:left="360"/>
              <w:rPr>
                <w:rFonts w:ascii="Ebrima" w:hAnsi="Ebrima"/>
                <w:sz w:val="22"/>
              </w:rPr>
            </w:pPr>
          </w:p>
        </w:tc>
        <w:tc>
          <w:tcPr>
            <w:tcW w:w="3827" w:type="dxa"/>
            <w:tcBorders>
              <w:top w:val="nil"/>
              <w:left w:val="single" w:sz="4" w:space="0" w:color="auto"/>
              <w:bottom w:val="nil"/>
              <w:right w:val="single" w:sz="4" w:space="0" w:color="auto"/>
            </w:tcBorders>
          </w:tcPr>
          <w:p w14:paraId="4D35E01D"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Garantia Flutuante: Não há, ou seja, não existe qualquer tipo de regresso contra o patrimônio da Emissora;</w:t>
            </w:r>
          </w:p>
          <w:p w14:paraId="26E38D48" w14:textId="77777777" w:rsidR="00523B84" w:rsidRPr="000E06C6" w:rsidRDefault="00523B84" w:rsidP="00C539A5">
            <w:pPr>
              <w:pStyle w:val="BodyText21"/>
              <w:spacing w:line="276" w:lineRule="auto"/>
              <w:ind w:left="360"/>
              <w:rPr>
                <w:rFonts w:ascii="Ebrima" w:hAnsi="Ebrima"/>
                <w:sz w:val="22"/>
              </w:rPr>
            </w:pPr>
          </w:p>
        </w:tc>
      </w:tr>
      <w:tr w:rsidR="00523B84" w:rsidRPr="00EA5CA4" w:rsidDel="004C18CD" w14:paraId="294A50FC" w14:textId="77777777" w:rsidTr="00C539A5">
        <w:tc>
          <w:tcPr>
            <w:tcW w:w="3827" w:type="dxa"/>
            <w:tcBorders>
              <w:top w:val="nil"/>
              <w:left w:val="single" w:sz="4" w:space="0" w:color="auto"/>
              <w:bottom w:val="single" w:sz="4" w:space="0" w:color="auto"/>
              <w:right w:val="single" w:sz="4" w:space="0" w:color="auto"/>
            </w:tcBorders>
          </w:tcPr>
          <w:p w14:paraId="2C7F39AF" w14:textId="77777777" w:rsidR="00523B84" w:rsidRPr="000E06C6" w:rsidDel="004C18CD" w:rsidRDefault="00523B84" w:rsidP="00AE5B98">
            <w:pPr>
              <w:pStyle w:val="BodyText21"/>
              <w:numPr>
                <w:ilvl w:val="0"/>
                <w:numId w:val="49"/>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27D4C9B1" w14:textId="77777777" w:rsidR="00523B84" w:rsidRPr="000E06C6" w:rsidRDefault="00523B84" w:rsidP="00AE5B98">
            <w:pPr>
              <w:pStyle w:val="BodyText21"/>
              <w:numPr>
                <w:ilvl w:val="0"/>
                <w:numId w:val="50"/>
              </w:numPr>
              <w:spacing w:line="276" w:lineRule="auto"/>
              <w:ind w:left="360"/>
              <w:rPr>
                <w:rFonts w:ascii="Ebrima" w:hAnsi="Ebrima"/>
                <w:sz w:val="22"/>
              </w:rPr>
            </w:pPr>
            <w:r w:rsidRPr="000E06C6">
              <w:rPr>
                <w:rFonts w:ascii="Ebrima" w:hAnsi="Ebrima"/>
                <w:sz w:val="22"/>
              </w:rPr>
              <w:t>Curva de Amortização: de acordo com a tabela de amortização dos CRI, constante do Anexo II do Termo de Securitização.</w:t>
            </w:r>
          </w:p>
        </w:tc>
      </w:tr>
      <w:bookmarkEnd w:id="83"/>
      <w:bookmarkEnd w:id="177"/>
    </w:tbl>
    <w:p w14:paraId="30E86B58"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6EB263B3" w14:textId="77777777" w:rsidR="00523B84" w:rsidRDefault="00523B84" w:rsidP="00412131">
      <w:pPr>
        <w:pStyle w:val="PargrafodaLista"/>
        <w:tabs>
          <w:tab w:val="left" w:pos="1134"/>
        </w:tabs>
        <w:spacing w:line="300" w:lineRule="exact"/>
        <w:ind w:right="-2"/>
        <w:jc w:val="both"/>
        <w:rPr>
          <w:del w:id="230" w:author="Vinicius Franco" w:date="2020-05-14T01:39:00Z"/>
          <w:rFonts w:ascii="Ebrima" w:hAnsi="Ebrima" w:cstheme="minorHAnsi"/>
          <w:sz w:val="22"/>
          <w:szCs w:val="22"/>
        </w:rPr>
      </w:pPr>
    </w:p>
    <w:p w14:paraId="4CA7B0E7" w14:textId="77777777" w:rsidR="00523B84" w:rsidRPr="0082644B" w:rsidRDefault="00523B84" w:rsidP="00412131">
      <w:pPr>
        <w:pStyle w:val="PargrafodaLista"/>
        <w:tabs>
          <w:tab w:val="left" w:pos="1134"/>
        </w:tabs>
        <w:spacing w:line="300" w:lineRule="exact"/>
        <w:ind w:right="-2"/>
        <w:jc w:val="both"/>
        <w:rPr>
          <w:del w:id="231" w:author="Vinicius Franco" w:date="2020-05-14T01:39:00Z"/>
          <w:rFonts w:ascii="Ebrima" w:hAnsi="Ebrima" w:cstheme="minorHAnsi"/>
          <w:sz w:val="22"/>
          <w:szCs w:val="22"/>
        </w:rPr>
      </w:pPr>
    </w:p>
    <w:p w14:paraId="583A76E4" w14:textId="77777777" w:rsidR="00412131" w:rsidRPr="0082644B" w:rsidRDefault="00412131" w:rsidP="00412131">
      <w:pPr>
        <w:pStyle w:val="PargrafodaLista"/>
        <w:tabs>
          <w:tab w:val="left" w:pos="1134"/>
        </w:tabs>
        <w:spacing w:line="300" w:lineRule="exact"/>
        <w:ind w:right="-2"/>
        <w:jc w:val="both"/>
        <w:rPr>
          <w:del w:id="232" w:author="Vinicius Franco" w:date="2020-05-14T01:39:00Z"/>
          <w:rFonts w:ascii="Ebrima" w:hAnsi="Ebrima" w:cstheme="minorHAnsi"/>
          <w:sz w:val="22"/>
          <w:szCs w:val="22"/>
        </w:rPr>
      </w:pPr>
    </w:p>
    <w:p w14:paraId="5F6AEC0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23EDB950"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1EAF3B2"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D93F85C"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0ABD5A4" w14:textId="55EFF506"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w:t>
      </w:r>
      <w:del w:id="233" w:author="Vinicius Franco" w:date="2020-05-14T01:39:00Z">
        <w:r w:rsidRPr="0082644B">
          <w:rPr>
            <w:rFonts w:ascii="Ebrima" w:hAnsi="Ebrima" w:cstheme="minorHAnsi"/>
            <w:sz w:val="22"/>
            <w:szCs w:val="22"/>
          </w:rPr>
          <w:delText xml:space="preserve"> </w:delText>
        </w:r>
      </w:del>
      <w:ins w:id="234" w:author="Vinicius Franco" w:date="2020-05-14T01:39:00Z">
        <w:r w:rsidR="008B0602">
          <w:rPr>
            <w:rFonts w:ascii="Ebrima" w:hAnsi="Ebrima" w:cstheme="minorHAnsi"/>
            <w:sz w:val="22"/>
            <w:szCs w:val="22"/>
          </w:rPr>
          <w:t> </w:t>
        </w:r>
      </w:ins>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2B2F9D7E"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5CB9A4FE"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8FB834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43E84749"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103851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F15F828"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48DDFBD6"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7130A67"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0082B3BD" w14:textId="77777777" w:rsidR="00412131" w:rsidRPr="0082644B" w:rsidRDefault="00412131" w:rsidP="00412131">
      <w:pPr>
        <w:spacing w:line="300" w:lineRule="exact"/>
        <w:rPr>
          <w:rFonts w:ascii="Ebrima" w:hAnsi="Ebrima" w:cstheme="minorHAnsi"/>
          <w:sz w:val="22"/>
          <w:szCs w:val="22"/>
        </w:rPr>
      </w:pPr>
    </w:p>
    <w:p w14:paraId="3136147B"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w:t>
      </w:r>
      <w:r w:rsidRPr="00F25808">
        <w:rPr>
          <w:rFonts w:ascii="Ebrima" w:hAnsi="Ebrima" w:cstheme="minorHAnsi"/>
          <w:sz w:val="22"/>
          <w:szCs w:val="22"/>
        </w:rPr>
        <w:t xml:space="preserve">ofertados estão sujeitos às restrições de negociação previstas na Instrução CVM 476 </w:t>
      </w:r>
      <w:r w:rsidR="00F25808" w:rsidRPr="00F25808">
        <w:rPr>
          <w:rFonts w:ascii="Ebrima" w:hAnsi="Ebrima" w:cstheme="minorHAnsi"/>
          <w:sz w:val="22"/>
          <w:szCs w:val="22"/>
        </w:rPr>
        <w:t>e na Instrução CVM 414</w:t>
      </w:r>
      <w:r w:rsidRPr="00F25808">
        <w:rPr>
          <w:rFonts w:ascii="Ebrima" w:hAnsi="Ebrima" w:cstheme="minorHAnsi"/>
          <w:sz w:val="22"/>
          <w:szCs w:val="22"/>
        </w:rPr>
        <w:t>.</w:t>
      </w:r>
      <w:r w:rsidRPr="0082644B">
        <w:rPr>
          <w:rFonts w:ascii="Ebrima" w:hAnsi="Ebrima" w:cstheme="minorHAnsi"/>
          <w:sz w:val="22"/>
          <w:szCs w:val="22"/>
        </w:rPr>
        <w:t xml:space="preserve"> </w:t>
      </w:r>
    </w:p>
    <w:p w14:paraId="02BC7CB8"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14094925"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4347C54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36924A8" w14:textId="77777777"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p>
    <w:p w14:paraId="63AFFE9F"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71C7FF70" w14:textId="21422325" w:rsidR="00412131" w:rsidRPr="0082644B" w:rsidRDefault="00412131" w:rsidP="00E560BA">
      <w:pPr>
        <w:pStyle w:val="PargrafodaLista"/>
        <w:tabs>
          <w:tab w:val="left" w:pos="1701"/>
        </w:tabs>
        <w:spacing w:line="300" w:lineRule="exact"/>
        <w:jc w:val="both"/>
        <w:rPr>
          <w:rFonts w:ascii="Ebrima" w:hAnsi="Ebrima" w:cstheme="minorHAnsi"/>
          <w:sz w:val="22"/>
          <w:szCs w:val="22"/>
        </w:rPr>
        <w:pPrChange w:id="235" w:author="Vinicius Franco" w:date="2020-05-14T01:39:00Z">
          <w:pPr>
            <w:jc w:val="both"/>
          </w:pPr>
        </w:pPrChange>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09F583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C06DD8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F25808">
        <w:rPr>
          <w:rFonts w:ascii="Ebrima" w:hAnsi="Ebrima" w:cstheme="minorHAnsi"/>
          <w:sz w:val="22"/>
          <w:szCs w:val="22"/>
        </w:rPr>
        <w:t>.</w:t>
      </w:r>
    </w:p>
    <w:p w14:paraId="4E6CC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F1A11BA"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626DDCA"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C178AAF" w14:textId="77777777"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236"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2E3068E4" w14:textId="77777777" w:rsidR="00412131" w:rsidRPr="0082644B" w:rsidRDefault="00412131">
      <w:pPr>
        <w:spacing w:line="300" w:lineRule="exact"/>
        <w:ind w:right="-2"/>
        <w:jc w:val="both"/>
        <w:rPr>
          <w:rFonts w:ascii="Ebrima" w:hAnsi="Ebrima" w:cstheme="minorHAnsi"/>
          <w:sz w:val="22"/>
          <w:szCs w:val="22"/>
        </w:rPr>
      </w:pPr>
    </w:p>
    <w:p w14:paraId="1234BC7C" w14:textId="77777777"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 xml:space="preserve">da Oferta; ou (ii)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237" w:name="_Ref511763604"/>
    </w:p>
    <w:p w14:paraId="0C2FA9BB"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237"/>
    <w:p w14:paraId="1B8F25C1"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236"/>
    </w:p>
    <w:p w14:paraId="5DA82724" w14:textId="77777777" w:rsidR="00412131" w:rsidRPr="0082644B" w:rsidRDefault="00412131">
      <w:pPr>
        <w:spacing w:line="300" w:lineRule="exact"/>
        <w:ind w:right="-2"/>
        <w:jc w:val="both"/>
        <w:rPr>
          <w:rFonts w:ascii="Ebrima" w:hAnsi="Ebrima" w:cstheme="minorHAnsi"/>
          <w:sz w:val="22"/>
          <w:szCs w:val="22"/>
        </w:rPr>
      </w:pPr>
    </w:p>
    <w:p w14:paraId="16F27B9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F7C8F8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89AD396"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06B3D51F"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3C03BF8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6D6AF5F"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512C4DA" w14:textId="7197CC1B"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Pr>
          <w:rFonts w:ascii="Ebrima" w:hAnsi="Ebrima" w:cstheme="minorHAnsi"/>
          <w:sz w:val="22"/>
          <w:szCs w:val="22"/>
        </w:rPr>
        <w:t xml:space="preserve"> A Emissora deverá encaminhar ao Agente Fiduciário </w:t>
      </w:r>
      <w:r w:rsidR="00276799" w:rsidRPr="00276799">
        <w:rPr>
          <w:rFonts w:ascii="Ebrima" w:hAnsi="Ebrima" w:cstheme="minorHAnsi"/>
          <w:sz w:val="22"/>
          <w:szCs w:val="22"/>
        </w:rPr>
        <w:t xml:space="preserve">comprovante </w:t>
      </w:r>
      <w:del w:id="238" w:author="Vinicius Franco" w:date="2020-05-14T01:39:00Z">
        <w:r w:rsidR="00276799" w:rsidRPr="00276799">
          <w:rPr>
            <w:rFonts w:ascii="Ebrima" w:hAnsi="Ebrima" w:cstheme="minorHAnsi"/>
            <w:sz w:val="22"/>
            <w:szCs w:val="22"/>
          </w:rPr>
          <w:delText xml:space="preserve">do pagamento do </w:delText>
        </w:r>
        <w:r w:rsidR="00276799">
          <w:rPr>
            <w:rFonts w:ascii="Ebrima" w:hAnsi="Ebrima" w:cstheme="minorHAnsi"/>
            <w:sz w:val="22"/>
            <w:szCs w:val="22"/>
          </w:rPr>
          <w:delText>P</w:delText>
        </w:r>
        <w:r w:rsidR="00276799" w:rsidRPr="00276799">
          <w:rPr>
            <w:rFonts w:ascii="Ebrima" w:hAnsi="Ebrima" w:cstheme="minorHAnsi"/>
            <w:sz w:val="22"/>
            <w:szCs w:val="22"/>
          </w:rPr>
          <w:delText>reço d</w:delText>
        </w:r>
        <w:r w:rsidR="00276799">
          <w:rPr>
            <w:rFonts w:ascii="Ebrima" w:hAnsi="Ebrima" w:cstheme="minorHAnsi"/>
            <w:sz w:val="22"/>
            <w:szCs w:val="22"/>
          </w:rPr>
          <w:delText>a</w:delText>
        </w:r>
        <w:r w:rsidR="00276799" w:rsidRPr="00276799">
          <w:rPr>
            <w:rFonts w:ascii="Ebrima" w:hAnsi="Ebrima" w:cstheme="minorHAnsi"/>
            <w:sz w:val="22"/>
            <w:szCs w:val="22"/>
          </w:rPr>
          <w:delText xml:space="preserve"> </w:delText>
        </w:r>
        <w:r w:rsidR="00276799">
          <w:rPr>
            <w:rFonts w:ascii="Ebrima" w:hAnsi="Ebrima" w:cstheme="minorHAnsi"/>
            <w:sz w:val="22"/>
            <w:szCs w:val="22"/>
          </w:rPr>
          <w:delText>C</w:delText>
        </w:r>
        <w:r w:rsidR="00F25808">
          <w:rPr>
            <w:rFonts w:ascii="Ebrima" w:hAnsi="Ebrima" w:cstheme="minorHAnsi"/>
            <w:sz w:val="22"/>
            <w:szCs w:val="22"/>
          </w:rPr>
          <w:delText>essão</w:delText>
        </w:r>
      </w:del>
      <w:ins w:id="239" w:author="Vinicius Franco" w:date="2020-05-14T01:39:00Z">
        <w:r w:rsidR="00276799" w:rsidRPr="00276799">
          <w:rPr>
            <w:rFonts w:ascii="Ebrima" w:hAnsi="Ebrima" w:cstheme="minorHAnsi"/>
            <w:sz w:val="22"/>
            <w:szCs w:val="22"/>
          </w:rPr>
          <w:t>do</w:t>
        </w:r>
        <w:r w:rsidR="00177561">
          <w:rPr>
            <w:rFonts w:ascii="Ebrima" w:hAnsi="Ebrima" w:cstheme="minorHAnsi"/>
            <w:sz w:val="22"/>
            <w:szCs w:val="22"/>
          </w:rPr>
          <w:t>s</w:t>
        </w:r>
        <w:r w:rsidR="00276799" w:rsidRPr="00276799">
          <w:rPr>
            <w:rFonts w:ascii="Ebrima" w:hAnsi="Ebrima" w:cstheme="minorHAnsi"/>
            <w:sz w:val="22"/>
            <w:szCs w:val="22"/>
          </w:rPr>
          <w:t xml:space="preserve"> pagamento</w:t>
        </w:r>
        <w:r w:rsidR="00177561">
          <w:rPr>
            <w:rFonts w:ascii="Ebrima" w:hAnsi="Ebrima" w:cstheme="minorHAnsi"/>
            <w:sz w:val="22"/>
            <w:szCs w:val="22"/>
          </w:rPr>
          <w:t>s</w:t>
        </w:r>
        <w:r w:rsidR="00276799" w:rsidRPr="00276799">
          <w:rPr>
            <w:rFonts w:ascii="Ebrima" w:hAnsi="Ebrima" w:cstheme="minorHAnsi"/>
            <w:sz w:val="22"/>
            <w:szCs w:val="22"/>
          </w:rPr>
          <w:t xml:space="preserve"> </w:t>
        </w:r>
        <w:r w:rsidR="00177561">
          <w:rPr>
            <w:rFonts w:ascii="Ebrima" w:hAnsi="Ebrima" w:cstheme="minorHAnsi"/>
            <w:sz w:val="22"/>
            <w:szCs w:val="22"/>
          </w:rPr>
          <w:t>relativos à destinação dos recursos</w:t>
        </w:r>
      </w:ins>
      <w:r w:rsidR="00F25808">
        <w:rPr>
          <w:rFonts w:ascii="Ebrima" w:hAnsi="Ebrima" w:cstheme="minorHAnsi"/>
          <w:sz w:val="22"/>
          <w:szCs w:val="22"/>
        </w:rPr>
        <w:t xml:space="preserve">, para fins da </w:t>
      </w:r>
      <w:r w:rsidR="00276799" w:rsidRPr="00276799">
        <w:rPr>
          <w:rFonts w:ascii="Ebrima" w:hAnsi="Ebrima" w:cstheme="minorHAnsi"/>
          <w:sz w:val="22"/>
          <w:szCs w:val="22"/>
        </w:rPr>
        <w:t xml:space="preserve">comprovação da correta destinação dos recursos da </w:t>
      </w:r>
      <w:r w:rsidR="00276799">
        <w:rPr>
          <w:rFonts w:ascii="Ebrima" w:hAnsi="Ebrima" w:cstheme="minorHAnsi"/>
          <w:sz w:val="22"/>
          <w:szCs w:val="22"/>
        </w:rPr>
        <w:t>E</w:t>
      </w:r>
      <w:r w:rsidR="00276799" w:rsidRPr="00276799">
        <w:rPr>
          <w:rFonts w:ascii="Ebrima" w:hAnsi="Ebrima" w:cstheme="minorHAnsi"/>
          <w:sz w:val="22"/>
          <w:szCs w:val="22"/>
        </w:rPr>
        <w:t>missão</w:t>
      </w:r>
      <w:r w:rsidR="00276799">
        <w:rPr>
          <w:rFonts w:ascii="Ebrima" w:hAnsi="Ebrima" w:cstheme="minorHAnsi"/>
          <w:sz w:val="22"/>
          <w:szCs w:val="22"/>
        </w:rPr>
        <w:t>, dentro de até 5 (cinco) dias úteis de solicitação neste sentido</w:t>
      </w:r>
      <w:r w:rsidR="00276799" w:rsidRPr="00276799">
        <w:rPr>
          <w:rFonts w:ascii="Ebrima" w:hAnsi="Ebrima" w:cstheme="minorHAnsi"/>
          <w:sz w:val="22"/>
          <w:szCs w:val="22"/>
        </w:rPr>
        <w:t>.</w:t>
      </w:r>
    </w:p>
    <w:p w14:paraId="5C16A4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BA084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FAA88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621281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310B4E9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D31A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52A98F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E2D70B"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1260A69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0E4211D"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0" w:name="_Toc451888001"/>
      <w:bookmarkStart w:id="241" w:name="_Toc453263775"/>
      <w:bookmarkStart w:id="242"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240"/>
      <w:bookmarkEnd w:id="241"/>
      <w:bookmarkEnd w:id="242"/>
    </w:p>
    <w:p w14:paraId="6AD70DBB"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736A19D"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xml:space="preserve">: (i) nos termos do respectivo Boletim de Subscrição; e (ii) para prover recursos a serem destinados pela Emissora conforme item 3.6. e 4.9., acima. </w:t>
      </w:r>
    </w:p>
    <w:p w14:paraId="65E2E66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4CAE5D4E"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583E494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8E481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43" w:name="_Toc451888002"/>
      <w:bookmarkStart w:id="244" w:name="_Toc453263776"/>
      <w:bookmarkStart w:id="245"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243"/>
      <w:bookmarkEnd w:id="244"/>
      <w:bookmarkEnd w:id="245"/>
      <w:r w:rsidRPr="0082644B">
        <w:rPr>
          <w:rFonts w:ascii="Ebrima" w:hAnsi="Ebrima" w:cstheme="minorHAnsi"/>
          <w:smallCaps/>
          <w:sz w:val="22"/>
          <w:szCs w:val="22"/>
        </w:rPr>
        <w:t xml:space="preserve"> </w:t>
      </w:r>
    </w:p>
    <w:p w14:paraId="35707AA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1DA8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07DE44B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FF820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092BA34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A22B952" w14:textId="51978FAC"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FD0EDE" w:rsidRPr="00EF1205">
        <w:rPr>
          <w:rFonts w:ascii="Ebrima" w:hAnsi="Ebrima" w:cstheme="minorHAnsi"/>
          <w:sz w:val="22"/>
          <w:szCs w:val="22"/>
        </w:rPr>
        <w:t>O produto da Atualização Monetária deverá ser incorporado ao Valor Nominal Unitário em cada Data de Aniversário de acordo com o indicado na Tabela Vigente.</w:t>
      </w:r>
    </w:p>
    <w:p w14:paraId="512C6E48" w14:textId="77777777" w:rsidR="00412131" w:rsidRPr="0082644B" w:rsidRDefault="00412131" w:rsidP="00412131">
      <w:pPr>
        <w:spacing w:line="300" w:lineRule="exact"/>
        <w:jc w:val="both"/>
        <w:rPr>
          <w:rFonts w:ascii="Ebrima" w:hAnsi="Ebrima" w:cstheme="minorHAnsi"/>
          <w:sz w:val="22"/>
          <w:szCs w:val="22"/>
        </w:rPr>
      </w:pPr>
    </w:p>
    <w:p w14:paraId="308FA4C9"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11B18AB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3224958"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356492C8"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5FC604" w14:textId="77777777" w:rsidR="00412131" w:rsidRPr="0082644B" w:rsidRDefault="00412131" w:rsidP="00412131">
      <w:pPr>
        <w:spacing w:line="300" w:lineRule="exact"/>
        <w:ind w:left="720" w:right="-1"/>
        <w:rPr>
          <w:rFonts w:ascii="Ebrima" w:hAnsi="Ebrima" w:cstheme="minorHAnsi"/>
          <w:bCs/>
          <w:sz w:val="22"/>
          <w:szCs w:val="22"/>
        </w:rPr>
      </w:pPr>
    </w:p>
    <w:p w14:paraId="6B3C6C9B"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81F588B" w14:textId="77777777" w:rsidR="00412131" w:rsidRPr="0082644B" w:rsidRDefault="00412131" w:rsidP="00412131">
      <w:pPr>
        <w:spacing w:line="300" w:lineRule="exact"/>
        <w:ind w:right="-1"/>
        <w:jc w:val="both"/>
        <w:rPr>
          <w:rFonts w:ascii="Ebrima" w:hAnsi="Ebrima" w:cstheme="minorHAnsi"/>
          <w:b/>
          <w:bCs/>
          <w:sz w:val="22"/>
          <w:szCs w:val="22"/>
        </w:rPr>
      </w:pPr>
    </w:p>
    <w:p w14:paraId="35948511"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1DC1BC56" w14:textId="77777777" w:rsidR="00412131" w:rsidRPr="0082644B" w:rsidRDefault="00412131" w:rsidP="00412131">
      <w:pPr>
        <w:widowControl w:val="0"/>
        <w:spacing w:line="300" w:lineRule="exact"/>
        <w:jc w:val="both"/>
        <w:rPr>
          <w:rFonts w:ascii="Ebrima" w:hAnsi="Ebrima" w:cstheme="minorHAnsi"/>
          <w:bCs/>
          <w:sz w:val="22"/>
          <w:szCs w:val="22"/>
        </w:rPr>
      </w:pPr>
    </w:p>
    <w:p w14:paraId="2C62FCF2"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6C8E9140"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77E1B59" w14:textId="77777777" w:rsidR="00AB56E5" w:rsidRPr="00D37626" w:rsidRDefault="00AB56E5" w:rsidP="00AB56E5">
      <w:pPr>
        <w:widowControl w:val="0"/>
        <w:spacing w:line="360" w:lineRule="auto"/>
        <w:ind w:left="709"/>
        <w:jc w:val="center"/>
        <w:rPr>
          <w:del w:id="246" w:author="Vinicius Franco" w:date="2020-05-14T01:39:00Z"/>
          <w:rFonts w:asciiTheme="minorHAnsi" w:hAnsiTheme="minorHAnsi" w:cstheme="minorHAnsi"/>
          <w:b/>
          <w:bCs/>
        </w:rPr>
      </w:pPr>
      <m:oMathPara>
        <m:oMath>
          <m:r>
            <w:del w:id="247" w:author="Vinicius Franco" w:date="2020-05-14T01:39:00Z">
              <m:rPr>
                <m:sty m:val="b"/>
              </m:rPr>
              <w:rPr>
                <w:rFonts w:ascii="Cambria Math" w:hAnsi="Cambria Math" w:cstheme="minorHAnsi"/>
              </w:rPr>
              <m:t>C=</m:t>
            </w:del>
          </m:r>
          <m:sSup>
            <m:sSupPr>
              <m:ctrlPr>
                <w:del w:id="248" w:author="Vinicius Franco" w:date="2020-05-14T01:39:00Z">
                  <w:rPr>
                    <w:rFonts w:ascii="Cambria Math" w:hAnsi="Cambria Math" w:cstheme="minorHAnsi"/>
                    <w:b/>
                    <w:bCs/>
                  </w:rPr>
                </w:del>
              </m:ctrlPr>
            </m:sSupPr>
            <m:e>
              <m:d>
                <m:dPr>
                  <m:ctrlPr>
                    <w:del w:id="249" w:author="Vinicius Franco" w:date="2020-05-14T01:39:00Z">
                      <w:rPr>
                        <w:rFonts w:ascii="Cambria Math" w:hAnsi="Cambria Math" w:cstheme="minorHAnsi"/>
                        <w:b/>
                        <w:bCs/>
                      </w:rPr>
                    </w:del>
                  </m:ctrlPr>
                </m:dPr>
                <m:e>
                  <m:f>
                    <m:fPr>
                      <m:ctrlPr>
                        <w:del w:id="250" w:author="Vinicius Franco" w:date="2020-05-14T01:39:00Z">
                          <w:rPr>
                            <w:rFonts w:ascii="Cambria Math" w:hAnsi="Cambria Math" w:cstheme="minorHAnsi"/>
                            <w:b/>
                            <w:bCs/>
                          </w:rPr>
                        </w:del>
                      </m:ctrlPr>
                    </m:fPr>
                    <m:num>
                      <m:sSub>
                        <m:sSubPr>
                          <m:ctrlPr>
                            <w:del w:id="251" w:author="Vinicius Franco" w:date="2020-05-14T01:39:00Z">
                              <w:rPr>
                                <w:rFonts w:ascii="Cambria Math" w:hAnsi="Cambria Math" w:cstheme="minorHAnsi"/>
                                <w:b/>
                                <w:bCs/>
                              </w:rPr>
                            </w:del>
                          </m:ctrlPr>
                        </m:sSubPr>
                        <m:e>
                          <m:r>
                            <w:del w:id="252" w:author="Vinicius Franco" w:date="2020-05-14T01:39:00Z">
                              <m:rPr>
                                <m:sty m:val="b"/>
                              </m:rPr>
                              <w:rPr>
                                <w:rFonts w:ascii="Cambria Math" w:hAnsi="Cambria Math" w:cstheme="minorHAnsi"/>
                              </w:rPr>
                              <m:t>NI</m:t>
                            </w:del>
                          </m:r>
                        </m:e>
                        <m:sub>
                          <m:r>
                            <w:del w:id="253" w:author="Vinicius Franco" w:date="2020-05-14T01:39:00Z">
                              <m:rPr>
                                <m:sty m:val="b"/>
                              </m:rPr>
                              <w:rPr>
                                <w:rFonts w:ascii="Cambria Math" w:hAnsi="Cambria Math" w:cstheme="minorHAnsi"/>
                              </w:rPr>
                              <m:t>k</m:t>
                            </w:del>
                          </m:r>
                        </m:sub>
                      </m:sSub>
                    </m:num>
                    <m:den>
                      <m:sSub>
                        <m:sSubPr>
                          <m:ctrlPr>
                            <w:del w:id="254" w:author="Vinicius Franco" w:date="2020-05-14T01:39:00Z">
                              <w:rPr>
                                <w:rFonts w:ascii="Cambria Math" w:hAnsi="Cambria Math" w:cstheme="minorHAnsi"/>
                                <w:b/>
                                <w:bCs/>
                              </w:rPr>
                            </w:del>
                          </m:ctrlPr>
                        </m:sSubPr>
                        <m:e>
                          <m:r>
                            <w:del w:id="255" w:author="Vinicius Franco" w:date="2020-05-14T01:39:00Z">
                              <m:rPr>
                                <m:sty m:val="b"/>
                              </m:rPr>
                              <w:rPr>
                                <w:rFonts w:ascii="Cambria Math" w:hAnsi="Cambria Math" w:cstheme="minorHAnsi"/>
                              </w:rPr>
                              <m:t>NI</m:t>
                            </w:del>
                          </m:r>
                        </m:e>
                        <m:sub>
                          <m:r>
                            <w:del w:id="256" w:author="Vinicius Franco" w:date="2020-05-14T01:39:00Z">
                              <m:rPr>
                                <m:sty m:val="b"/>
                              </m:rPr>
                              <w:rPr>
                                <w:rFonts w:ascii="Cambria Math" w:hAnsi="Cambria Math" w:cstheme="minorHAnsi"/>
                              </w:rPr>
                              <m:t>k-1</m:t>
                            </w:del>
                          </m:r>
                        </m:sub>
                      </m:sSub>
                    </m:den>
                  </m:f>
                </m:e>
              </m:d>
            </m:e>
            <m:sup>
              <m:f>
                <m:fPr>
                  <m:ctrlPr>
                    <w:del w:id="257" w:author="Vinicius Franco" w:date="2020-05-14T01:39:00Z">
                      <w:rPr>
                        <w:rFonts w:ascii="Cambria Math" w:hAnsi="Cambria Math" w:cstheme="minorHAnsi"/>
                        <w:b/>
                        <w:bCs/>
                      </w:rPr>
                    </w:del>
                  </m:ctrlPr>
                </m:fPr>
                <m:num>
                  <m:r>
                    <w:del w:id="258" w:author="Vinicius Franco" w:date="2020-05-14T01:39:00Z">
                      <m:rPr>
                        <m:sty m:val="b"/>
                      </m:rPr>
                      <w:rPr>
                        <w:rFonts w:ascii="Cambria Math" w:hAnsi="Cambria Math" w:cstheme="minorHAnsi"/>
                      </w:rPr>
                      <m:t>dup</m:t>
                    </w:del>
                  </m:r>
                </m:num>
                <m:den>
                  <m:r>
                    <w:del w:id="259" w:author="Vinicius Franco" w:date="2020-05-14T01:39:00Z">
                      <m:rPr>
                        <m:sty m:val="b"/>
                      </m:rPr>
                      <w:rPr>
                        <w:rFonts w:ascii="Cambria Math" w:hAnsi="Cambria Math" w:cstheme="minorHAnsi"/>
                      </w:rPr>
                      <m:t>dut</m:t>
                    </w:del>
                  </m:r>
                </m:den>
              </m:f>
            </m:sup>
          </m:sSup>
        </m:oMath>
      </m:oMathPara>
    </w:p>
    <w:p w14:paraId="0E9CBC7B" w14:textId="2B2D7FA6" w:rsidR="00177561" w:rsidRDefault="00177561" w:rsidP="00177561">
      <w:pPr>
        <w:widowControl w:val="0"/>
        <w:spacing w:line="300" w:lineRule="exact"/>
        <w:ind w:left="709"/>
        <w:jc w:val="both"/>
        <w:rPr>
          <w:ins w:id="260" w:author="Vinicius Franco" w:date="2020-05-14T01:39:00Z"/>
          <w:rFonts w:ascii="Ebrima" w:hAnsi="Ebrima" w:cstheme="minorHAnsi"/>
          <w:bCs/>
          <w:sz w:val="22"/>
          <w:szCs w:val="22"/>
        </w:rPr>
      </w:pPr>
      <w:ins w:id="261" w:author="Vinicius Franco" w:date="2020-05-14T01:39:00Z">
        <w:r>
          <w:rPr>
            <w:rFonts w:ascii="Garamond" w:hAnsi="Garamond" w:cs="Tahoma"/>
            <w:noProof/>
            <w:lang w:val="en-US" w:eastAsia="en-US"/>
          </w:rPr>
          <w:drawing>
            <wp:anchor distT="0" distB="0" distL="114300" distR="114300" simplePos="0" relativeHeight="251659264" behindDoc="0" locked="0" layoutInCell="1" allowOverlap="1" wp14:anchorId="4CEF250F" wp14:editId="12C00ED8">
              <wp:simplePos x="0" y="0"/>
              <wp:positionH relativeFrom="column">
                <wp:posOffset>2409825</wp:posOffset>
              </wp:positionH>
              <wp:positionV relativeFrom="paragraph">
                <wp:posOffset>28575</wp:posOffset>
              </wp:positionV>
              <wp:extent cx="1770278" cy="490312"/>
              <wp:effectExtent l="0" t="0" r="1905" b="5080"/>
              <wp:wrapNone/>
              <wp:docPr id="2"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ins>
    </w:p>
    <w:p w14:paraId="7DDD6512" w14:textId="0A30B822" w:rsidR="00177561" w:rsidRDefault="00177561" w:rsidP="00177561">
      <w:pPr>
        <w:widowControl w:val="0"/>
        <w:spacing w:line="300" w:lineRule="exact"/>
        <w:ind w:left="709"/>
        <w:jc w:val="both"/>
        <w:rPr>
          <w:ins w:id="262" w:author="Vinicius Franco" w:date="2020-05-14T01:39:00Z"/>
          <w:rFonts w:ascii="Ebrima" w:hAnsi="Ebrima" w:cstheme="minorHAnsi"/>
          <w:bCs/>
          <w:sz w:val="22"/>
          <w:szCs w:val="22"/>
        </w:rPr>
      </w:pPr>
    </w:p>
    <w:p w14:paraId="624D08C5" w14:textId="076790DF" w:rsidR="00177561" w:rsidRDefault="00177561" w:rsidP="00177561">
      <w:pPr>
        <w:widowControl w:val="0"/>
        <w:spacing w:line="300" w:lineRule="exact"/>
        <w:ind w:left="709"/>
        <w:jc w:val="both"/>
        <w:rPr>
          <w:ins w:id="263" w:author="Vinicius Franco" w:date="2020-05-14T01:39:00Z"/>
          <w:rFonts w:ascii="Ebrima" w:hAnsi="Ebrima" w:cstheme="minorHAnsi"/>
          <w:bCs/>
          <w:sz w:val="22"/>
          <w:szCs w:val="22"/>
        </w:rPr>
      </w:pPr>
    </w:p>
    <w:p w14:paraId="72F20C37" w14:textId="77777777" w:rsidR="00177561" w:rsidRDefault="00177561" w:rsidP="00177561">
      <w:pPr>
        <w:widowControl w:val="0"/>
        <w:spacing w:line="300" w:lineRule="exact"/>
        <w:ind w:left="709"/>
        <w:jc w:val="both"/>
        <w:rPr>
          <w:ins w:id="264" w:author="Vinicius Franco" w:date="2020-05-14T01:39:00Z"/>
          <w:rFonts w:ascii="Ebrima" w:hAnsi="Ebrima" w:cstheme="minorHAnsi"/>
          <w:bCs/>
          <w:sz w:val="22"/>
          <w:szCs w:val="22"/>
        </w:rPr>
      </w:pPr>
    </w:p>
    <w:p w14:paraId="2DF77282" w14:textId="3D975DB0" w:rsidR="00177561" w:rsidRPr="0082644B" w:rsidRDefault="00177561" w:rsidP="00177561">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4DFAB918" w14:textId="77777777" w:rsidR="00177561" w:rsidRDefault="00177561" w:rsidP="00177561">
      <w:pPr>
        <w:widowControl w:val="0"/>
        <w:spacing w:line="300" w:lineRule="exact"/>
        <w:ind w:left="709"/>
        <w:jc w:val="both"/>
        <w:rPr>
          <w:ins w:id="265" w:author="Vinicius Franco" w:date="2020-05-14T01:39:00Z"/>
          <w:rFonts w:ascii="Ebrima" w:hAnsi="Ebrima" w:cstheme="minorHAnsi"/>
          <w:b/>
          <w:sz w:val="22"/>
          <w:szCs w:val="22"/>
        </w:rPr>
      </w:pPr>
    </w:p>
    <w:p w14:paraId="08F0A512" w14:textId="17C07950" w:rsidR="00177561" w:rsidRDefault="00177561" w:rsidP="00177561">
      <w:pPr>
        <w:widowControl w:val="0"/>
        <w:spacing w:line="300" w:lineRule="exact"/>
        <w:ind w:left="709"/>
        <w:jc w:val="both"/>
        <w:rPr>
          <w:ins w:id="266" w:author="Vinicius Franco" w:date="2020-05-14T01:39:00Z"/>
          <w:rFonts w:ascii="Ebrima" w:hAnsi="Ebrima" w:cstheme="minorHAnsi"/>
          <w:bCs/>
          <w:sz w:val="22"/>
          <w:szCs w:val="22"/>
        </w:rPr>
      </w:pPr>
      <w:ins w:id="267" w:author="Vinicius Franco" w:date="2020-05-14T01:39:00Z">
        <w:r w:rsidRPr="00B21618">
          <w:rPr>
            <w:rFonts w:ascii="Ebrima" w:hAnsi="Ebrima" w:cstheme="minorHAnsi"/>
            <w:b/>
            <w:sz w:val="22"/>
            <w:szCs w:val="22"/>
          </w:rPr>
          <w:t>n</w:t>
        </w:r>
        <w:r w:rsidRPr="00D17DAF">
          <w:rPr>
            <w:rFonts w:ascii="Ebrima" w:hAnsi="Ebrima" w:cstheme="minorHAnsi"/>
            <w:bCs/>
            <w:sz w:val="22"/>
            <w:szCs w:val="22"/>
          </w:rPr>
          <w:t xml:space="preserve"> = número total de índices utilizados na Atualização Monetária dos CRI, sendo “n” um número inteiro;</w:t>
        </w:r>
      </w:ins>
    </w:p>
    <w:p w14:paraId="12F94DBA" w14:textId="77777777" w:rsidR="00177561" w:rsidRDefault="00177561" w:rsidP="00177561">
      <w:pPr>
        <w:spacing w:line="300" w:lineRule="exact"/>
        <w:ind w:left="709" w:right="-1"/>
        <w:jc w:val="both"/>
        <w:rPr>
          <w:ins w:id="268" w:author="Vinicius Franco" w:date="2020-05-14T01:39:00Z"/>
          <w:rFonts w:ascii="Ebrima" w:hAnsi="Ebrima" w:cstheme="minorHAnsi"/>
          <w:b/>
          <w:bCs/>
          <w:sz w:val="22"/>
          <w:szCs w:val="22"/>
        </w:rPr>
      </w:pPr>
    </w:p>
    <w:p w14:paraId="0127962A" w14:textId="50BC60EF" w:rsidR="00177561" w:rsidRDefault="00177561" w:rsidP="0017756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w:t>
      </w:r>
      <w:r w:rsidRPr="00D17DAF">
        <w:rPr>
          <w:rFonts w:ascii="Ebrima" w:hAnsi="Ebrima" w:cstheme="minorHAnsi"/>
          <w:bCs/>
          <w:sz w:val="22"/>
          <w:szCs w:val="22"/>
        </w:rPr>
        <w:t xml:space="preserve">valor do número-índice </w:t>
      </w:r>
      <w:del w:id="269" w:author="Vinicius Franco" w:date="2020-05-14T01:39:00Z">
        <w:r w:rsidR="00412131" w:rsidRPr="0082644B">
          <w:rPr>
            <w:rFonts w:ascii="Ebrima" w:hAnsi="Ebrima" w:cstheme="minorHAnsi"/>
            <w:bCs/>
            <w:sz w:val="22"/>
            <w:szCs w:val="22"/>
          </w:rPr>
          <w:delText>da Atualização Monetária divulgado no</w:delText>
        </w:r>
      </w:del>
      <w:ins w:id="270" w:author="Vinicius Franco" w:date="2020-05-14T01:39:00Z">
        <w:r w:rsidRPr="00D17DAF">
          <w:rPr>
            <w:rFonts w:ascii="Ebrima" w:hAnsi="Ebrima" w:cstheme="minorHAnsi"/>
            <w:bCs/>
            <w:sz w:val="22"/>
            <w:szCs w:val="22"/>
          </w:rPr>
          <w:t>do I</w:t>
        </w:r>
        <w:r>
          <w:rPr>
            <w:rFonts w:ascii="Ebrima" w:hAnsi="Ebrima" w:cstheme="minorHAnsi"/>
            <w:bCs/>
            <w:sz w:val="22"/>
            <w:szCs w:val="22"/>
          </w:rPr>
          <w:t>GPM/FGV</w:t>
        </w:r>
        <w:r w:rsidRPr="00D17DAF">
          <w:rPr>
            <w:rFonts w:ascii="Ebrima" w:hAnsi="Ebrima" w:cstheme="minorHAnsi"/>
            <w:bCs/>
            <w:sz w:val="22"/>
            <w:szCs w:val="22"/>
          </w:rPr>
          <w:t xml:space="preserve"> referente ao </w:t>
        </w:r>
        <w:r w:rsidRPr="00E560BA">
          <w:rPr>
            <w:rFonts w:ascii="Ebrima" w:hAnsi="Ebrima" w:cstheme="minorHAnsi"/>
            <w:bCs/>
            <w:sz w:val="22"/>
            <w:szCs w:val="22"/>
          </w:rPr>
          <w:t>segundo</w:t>
        </w:r>
      </w:ins>
      <w:r w:rsidRPr="00D17DAF">
        <w:rPr>
          <w:rFonts w:ascii="Ebrima" w:hAnsi="Ebrima" w:cstheme="minorHAnsi"/>
          <w:bCs/>
          <w:sz w:val="22"/>
          <w:szCs w:val="22"/>
        </w:rPr>
        <w:t xml:space="preserve"> mês anterior ao mês de atualização</w:t>
      </w:r>
      <w:del w:id="271" w:author="Vinicius Franco" w:date="2020-05-14T01:39:00Z">
        <w:r w:rsidR="00412131" w:rsidRPr="0082644B">
          <w:rPr>
            <w:rFonts w:ascii="Ebrima" w:hAnsi="Ebrima" w:cstheme="minorHAnsi"/>
            <w:bCs/>
            <w:sz w:val="22"/>
            <w:szCs w:val="22"/>
          </w:rPr>
          <w:delText xml:space="preserve"> </w:delText>
        </w:r>
        <w:bookmarkStart w:id="272" w:name="_Hlk502163451"/>
        <w:r w:rsidR="00412131" w:rsidRPr="0082644B">
          <w:rPr>
            <w:rFonts w:ascii="Ebrima" w:hAnsi="Ebrima" w:cstheme="minorHAnsi"/>
            <w:bCs/>
            <w:sz w:val="22"/>
            <w:szCs w:val="22"/>
          </w:rPr>
          <w:delText>(</w:delText>
        </w:r>
        <w:r w:rsidR="00412131" w:rsidRPr="0082644B">
          <w:rPr>
            <w:rFonts w:ascii="Ebrima" w:hAnsi="Ebrima" w:cstheme="minorHAnsi"/>
            <w:bCs/>
            <w:i/>
            <w:sz w:val="22"/>
            <w:szCs w:val="22"/>
          </w:rPr>
          <w:delText>e.g.</w:delText>
        </w:r>
        <w:r w:rsidR="00412131" w:rsidRPr="0082644B">
          <w:rPr>
            <w:rFonts w:ascii="Ebrima" w:hAnsi="Ebrima" w:cstheme="minorHAnsi"/>
            <w:bCs/>
            <w:sz w:val="22"/>
            <w:szCs w:val="22"/>
          </w:rPr>
          <w:delText xml:space="preserve"> para o mês de </w:delText>
        </w:r>
      </w:del>
      <w:ins w:id="273" w:author="Vinicius Franco" w:date="2020-05-14T01:39:00Z">
        <w:r w:rsidRPr="00D17DAF">
          <w:rPr>
            <w:rFonts w:ascii="Ebrima" w:hAnsi="Ebrima" w:cstheme="minorHAnsi"/>
            <w:bCs/>
            <w:sz w:val="22"/>
            <w:szCs w:val="22"/>
          </w:rPr>
          <w:t xml:space="preserve">, caso a </w:t>
        </w:r>
      </w:ins>
      <w:r w:rsidRPr="00D17DAF">
        <w:rPr>
          <w:rFonts w:ascii="Ebrima" w:hAnsi="Ebrima" w:cstheme="minorHAnsi"/>
          <w:bCs/>
          <w:sz w:val="22"/>
          <w:szCs w:val="22"/>
        </w:rPr>
        <w:t xml:space="preserve">atualização </w:t>
      </w:r>
      <w:del w:id="274" w:author="Vinicius Franco" w:date="2020-05-14T01:39:00Z">
        <w:r w:rsidR="00412131" w:rsidRPr="0082644B">
          <w:rPr>
            <w:rFonts w:ascii="Ebrima" w:hAnsi="Ebrima" w:cstheme="minorHAnsi"/>
            <w:bCs/>
            <w:sz w:val="22"/>
            <w:szCs w:val="22"/>
          </w:rPr>
          <w:delText>outubro, utilizar-se-á o índice divulgado</w:delText>
        </w:r>
      </w:del>
      <w:ins w:id="275" w:author="Vinicius Franco" w:date="2020-05-14T01:39:00Z">
        <w:r w:rsidRPr="00D17DAF">
          <w:rPr>
            <w:rFonts w:ascii="Ebrima" w:hAnsi="Ebrima" w:cstheme="minorHAnsi"/>
            <w:bCs/>
            <w:sz w:val="22"/>
            <w:szCs w:val="22"/>
          </w:rPr>
          <w:t>seja</w:t>
        </w:r>
      </w:ins>
      <w:r w:rsidRPr="00D17DAF">
        <w:rPr>
          <w:rFonts w:ascii="Ebrima" w:hAnsi="Ebrima" w:cstheme="minorHAnsi"/>
          <w:bCs/>
          <w:sz w:val="22"/>
          <w:szCs w:val="22"/>
        </w:rPr>
        <w:t xml:space="preserve"> em </w:t>
      </w:r>
      <w:del w:id="276" w:author="Vinicius Franco" w:date="2020-05-14T01:39:00Z">
        <w:r w:rsidR="00412131" w:rsidRPr="0082644B">
          <w:rPr>
            <w:rFonts w:ascii="Ebrima" w:hAnsi="Ebrima" w:cstheme="minorHAnsi"/>
            <w:bCs/>
            <w:sz w:val="22"/>
            <w:szCs w:val="22"/>
          </w:rPr>
          <w:delText>setembro, que se refere a agosto)</w:delText>
        </w:r>
        <w:bookmarkEnd w:id="272"/>
        <w:r w:rsidR="00412131" w:rsidRPr="0082644B">
          <w:rPr>
            <w:rFonts w:ascii="Ebrima" w:hAnsi="Ebrima" w:cstheme="minorHAnsi"/>
            <w:bCs/>
            <w:sz w:val="22"/>
            <w:szCs w:val="22"/>
          </w:rPr>
          <w:delText>;</w:delText>
        </w:r>
      </w:del>
      <w:ins w:id="277" w:author="Vinicius Franco" w:date="2020-05-14T01:39:00Z">
        <w:r w:rsidRPr="00D17DAF">
          <w:rPr>
            <w:rFonts w:ascii="Ebrima" w:hAnsi="Ebrima" w:cstheme="minorHAnsi"/>
            <w:bCs/>
            <w:sz w:val="22"/>
            <w:szCs w:val="22"/>
          </w:rPr>
          <w:t>data anterior ou na própria Data de Aniversário dos CRI e após a Data de Aniversário, valor do número-índice referente ao primeiro mês anterior ao mês de atualização;</w:t>
        </w:r>
      </w:ins>
      <w:r>
        <w:rPr>
          <w:rFonts w:ascii="Ebrima" w:hAnsi="Ebrima" w:cstheme="minorHAnsi"/>
          <w:bCs/>
          <w:sz w:val="22"/>
          <w:szCs w:val="22"/>
        </w:rPr>
        <w:t xml:space="preserve"> </w:t>
      </w:r>
    </w:p>
    <w:p w14:paraId="71BD287D" w14:textId="4BE8ACA7" w:rsidR="00177561" w:rsidRDefault="00177561" w:rsidP="00177561">
      <w:pPr>
        <w:spacing w:line="300" w:lineRule="exact"/>
        <w:ind w:left="709" w:right="-1"/>
        <w:jc w:val="both"/>
        <w:rPr>
          <w:rFonts w:ascii="Ebrima" w:hAnsi="Ebrima" w:cstheme="minorHAnsi"/>
          <w:bCs/>
          <w:sz w:val="22"/>
          <w:szCs w:val="22"/>
        </w:rPr>
      </w:pPr>
      <w:ins w:id="278" w:author="Vinicius Franco" w:date="2020-05-14T01:39:00Z">
        <w:r>
          <w:rPr>
            <w:rFonts w:ascii="Ebrima" w:hAnsi="Ebrima" w:cstheme="minorHAnsi"/>
            <w:b/>
            <w:bCs/>
            <w:sz w:val="22"/>
            <w:szCs w:val="22"/>
          </w:rPr>
          <w:br/>
        </w:r>
      </w:ins>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w:t>
      </w:r>
      <w:del w:id="279" w:author="Vinicius Franco" w:date="2020-05-14T01:39:00Z">
        <w:r w:rsidR="00412131" w:rsidRPr="0082644B">
          <w:rPr>
            <w:rFonts w:ascii="Ebrima" w:hAnsi="Ebrima" w:cstheme="minorHAnsi"/>
            <w:bCs/>
            <w:sz w:val="22"/>
            <w:szCs w:val="22"/>
          </w:rPr>
          <w:delText xml:space="preserve">da Atualização Monetária divulgado no mês </w:delText>
        </w:r>
      </w:del>
      <w:ins w:id="280" w:author="Vinicius Franco" w:date="2020-05-14T01:39:00Z">
        <w:r w:rsidRPr="00D17DAF">
          <w:rPr>
            <w:rFonts w:ascii="Ebrima" w:hAnsi="Ebrima" w:cstheme="minorHAnsi"/>
            <w:bCs/>
            <w:sz w:val="22"/>
            <w:szCs w:val="22"/>
          </w:rPr>
          <w:t>do I</w:t>
        </w:r>
        <w:r>
          <w:rPr>
            <w:rFonts w:ascii="Ebrima" w:hAnsi="Ebrima" w:cstheme="minorHAnsi"/>
            <w:bCs/>
            <w:sz w:val="22"/>
            <w:szCs w:val="22"/>
          </w:rPr>
          <w:t>GPM/FGV</w:t>
        </w:r>
        <w:r w:rsidRPr="00D17DAF">
          <w:rPr>
            <w:rFonts w:ascii="Ebrima" w:hAnsi="Ebrima" w:cstheme="minorHAnsi"/>
            <w:bCs/>
            <w:sz w:val="22"/>
            <w:szCs w:val="22"/>
          </w:rPr>
          <w:t xml:space="preserve"> referente ao mês </w:t>
        </w:r>
      </w:ins>
      <w:r w:rsidRPr="00D17DAF">
        <w:rPr>
          <w:rFonts w:ascii="Ebrima" w:hAnsi="Ebrima" w:cstheme="minorHAnsi"/>
          <w:bCs/>
          <w:sz w:val="22"/>
          <w:szCs w:val="22"/>
        </w:rPr>
        <w:t>anterior ao mês “k</w:t>
      </w:r>
      <w:del w:id="281" w:author="Vinicius Franco" w:date="2020-05-14T01:39:00Z">
        <w:r w:rsidR="00412131" w:rsidRPr="0082644B">
          <w:rPr>
            <w:rFonts w:ascii="Ebrima" w:hAnsi="Ebrima" w:cstheme="minorHAnsi"/>
            <w:bCs/>
            <w:sz w:val="22"/>
            <w:szCs w:val="22"/>
          </w:rPr>
          <w:delText>” (</w:delText>
        </w:r>
        <w:r w:rsidR="00412131" w:rsidRPr="0082644B">
          <w:rPr>
            <w:rFonts w:ascii="Ebrima" w:hAnsi="Ebrima" w:cstheme="minorHAnsi"/>
            <w:bCs/>
            <w:i/>
            <w:sz w:val="22"/>
            <w:szCs w:val="22"/>
          </w:rPr>
          <w:delText>e.g.</w:delText>
        </w:r>
        <w:r w:rsidR="00412131" w:rsidRPr="0082644B">
          <w:rPr>
            <w:rFonts w:ascii="Ebrima" w:hAnsi="Ebrima" w:cstheme="minorHAnsi"/>
            <w:bCs/>
            <w:sz w:val="22"/>
            <w:szCs w:val="22"/>
          </w:rPr>
          <w:delText xml:space="preserve"> utilizar-se-</w:delText>
        </w:r>
        <w:r w:rsidR="00AB56E5">
          <w:rPr>
            <w:rFonts w:ascii="Ebrima" w:hAnsi="Ebrima" w:cstheme="minorHAnsi"/>
            <w:bCs/>
            <w:sz w:val="22"/>
            <w:szCs w:val="22"/>
          </w:rPr>
          <w:delText>á</w:delText>
        </w:r>
        <w:r w:rsidR="00412131" w:rsidRPr="0082644B">
          <w:rPr>
            <w:rFonts w:ascii="Ebrima" w:hAnsi="Ebrima" w:cstheme="minorHAnsi"/>
            <w:bCs/>
            <w:sz w:val="22"/>
            <w:szCs w:val="22"/>
          </w:rPr>
          <w:delText xml:space="preserve"> o índice divulgado em agosto, que se refere a julho);</w:delText>
        </w:r>
      </w:del>
      <w:ins w:id="282" w:author="Vinicius Franco" w:date="2020-05-14T01:39:00Z">
        <w:r w:rsidRPr="00D17DAF">
          <w:rPr>
            <w:rFonts w:ascii="Ebrima" w:hAnsi="Ebrima" w:cstheme="minorHAnsi"/>
            <w:bCs/>
            <w:sz w:val="22"/>
            <w:szCs w:val="22"/>
          </w:rPr>
          <w:t>”;</w:t>
        </w:r>
      </w:ins>
    </w:p>
    <w:p w14:paraId="73691E98" w14:textId="77777777" w:rsidR="00177561" w:rsidRDefault="00177561" w:rsidP="00177561">
      <w:pPr>
        <w:spacing w:line="300" w:lineRule="exact"/>
        <w:ind w:left="709" w:right="-1"/>
        <w:jc w:val="both"/>
        <w:rPr>
          <w:ins w:id="283" w:author="Vinicius Franco" w:date="2020-05-14T01:39:00Z"/>
          <w:rFonts w:ascii="Ebrima" w:hAnsi="Ebrima" w:cstheme="minorHAnsi"/>
          <w:b/>
          <w:bCs/>
          <w:sz w:val="22"/>
          <w:szCs w:val="22"/>
        </w:rPr>
      </w:pPr>
    </w:p>
    <w:p w14:paraId="4C524EFB" w14:textId="383469B2" w:rsidR="00177561" w:rsidRPr="00D37626" w:rsidRDefault="00177561" w:rsidP="00E560BA">
      <w:pPr>
        <w:spacing w:line="300" w:lineRule="exact"/>
        <w:ind w:left="709" w:right="-1"/>
        <w:jc w:val="both"/>
        <w:rPr>
          <w:rFonts w:asciiTheme="minorHAnsi" w:hAnsiTheme="minorHAnsi"/>
          <w:b/>
          <w:rPrChange w:id="284" w:author="Vinicius Franco" w:date="2020-05-14T01:39:00Z">
            <w:rPr>
              <w:rFonts w:ascii="Ebrima" w:hAnsi="Ebrima"/>
              <w:sz w:val="22"/>
            </w:rPr>
          </w:rPrChange>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Pr>
          <w:rFonts w:ascii="Ebrima" w:hAnsi="Ebrima" w:cstheme="minorHAnsi"/>
          <w:bCs/>
          <w:sz w:val="22"/>
          <w:szCs w:val="22"/>
        </w:rPr>
        <w:t xml:space="preserve"> a ser considerada</w:t>
      </w:r>
      <w:r w:rsidRPr="0082644B">
        <w:rPr>
          <w:rFonts w:ascii="Ebrima" w:hAnsi="Ebrima" w:cstheme="minorHAnsi"/>
          <w:bCs/>
          <w:sz w:val="22"/>
          <w:szCs w:val="22"/>
        </w:rPr>
        <w:t xml:space="preserve">, ou a </w:t>
      </w:r>
      <w:del w:id="285" w:author="Vinicius Franco" w:date="2020-05-14T01:39:00Z">
        <w:r w:rsidR="00412131" w:rsidRPr="0082644B">
          <w:rPr>
            <w:rFonts w:ascii="Ebrima" w:hAnsi="Ebrima" w:cstheme="minorHAnsi"/>
            <w:bCs/>
            <w:sz w:val="22"/>
            <w:szCs w:val="22"/>
          </w:rPr>
          <w:delText xml:space="preserve">última </w:delText>
        </w:r>
      </w:del>
      <w:r w:rsidRPr="0082644B">
        <w:rPr>
          <w:rFonts w:ascii="Ebrima" w:hAnsi="Ebrima" w:cstheme="minorHAnsi"/>
          <w:bCs/>
          <w:sz w:val="22"/>
          <w:szCs w:val="22"/>
        </w:rPr>
        <w:t>Data de Aniversário</w:t>
      </w:r>
      <w:ins w:id="286" w:author="Vinicius Franco" w:date="2020-05-14T01:39:00Z">
        <w:r>
          <w:rPr>
            <w:rFonts w:ascii="Ebrima" w:hAnsi="Ebrima" w:cstheme="minorHAnsi"/>
            <w:bCs/>
            <w:sz w:val="22"/>
            <w:szCs w:val="22"/>
          </w:rPr>
          <w:t xml:space="preserve"> imediatamente anterior</w:t>
        </w:r>
      </w:ins>
      <w:r w:rsidRPr="0082644B">
        <w:rPr>
          <w:rFonts w:ascii="Ebrima" w:hAnsi="Ebrima" w:cstheme="minorHAnsi"/>
          <w:bCs/>
          <w:sz w:val="22"/>
          <w:szCs w:val="22"/>
        </w:rPr>
        <w:t>, inclusive, e a data de cálculo, exclusive, sendo “dup” um número inteiro;</w:t>
      </w:r>
      <w:r>
        <w:rPr>
          <w:rFonts w:ascii="Ebrima" w:hAnsi="Ebrima" w:cstheme="minorHAnsi"/>
          <w:bCs/>
          <w:sz w:val="22"/>
          <w:szCs w:val="22"/>
        </w:rPr>
        <w:t xml:space="preserve"> e</w:t>
      </w:r>
    </w:p>
    <w:p w14:paraId="0CF97239" w14:textId="510926B2" w:rsidR="00412131" w:rsidRPr="0082644B" w:rsidRDefault="00412131" w:rsidP="00412131">
      <w:pPr>
        <w:spacing w:line="300" w:lineRule="exact"/>
        <w:ind w:left="709" w:right="-1"/>
        <w:jc w:val="both"/>
        <w:rPr>
          <w:ins w:id="287" w:author="Vinicius Franco" w:date="2020-05-14T01:39:00Z"/>
          <w:rFonts w:ascii="Ebrima" w:hAnsi="Ebrima" w:cstheme="minorHAnsi"/>
          <w:bCs/>
          <w:sz w:val="22"/>
          <w:szCs w:val="22"/>
        </w:rPr>
      </w:pPr>
      <w:ins w:id="288" w:author="Vinicius Franco" w:date="2020-05-14T01:39:00Z">
        <w:r w:rsidRPr="0082644B">
          <w:rPr>
            <w:rFonts w:ascii="Ebrima" w:hAnsi="Ebrima" w:cstheme="minorHAnsi"/>
            <w:bCs/>
            <w:sz w:val="22"/>
            <w:szCs w:val="22"/>
          </w:rPr>
          <w:t>;</w:t>
        </w:r>
        <w:r w:rsidR="00AB56E5">
          <w:rPr>
            <w:rFonts w:ascii="Ebrima" w:hAnsi="Ebrima" w:cstheme="minorHAnsi"/>
            <w:bCs/>
            <w:sz w:val="22"/>
            <w:szCs w:val="22"/>
          </w:rPr>
          <w:t xml:space="preserve"> e</w:t>
        </w:r>
      </w:ins>
    </w:p>
    <w:p w14:paraId="589FA4B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7F7FAAB1" w14:textId="77777777" w:rsidR="00412131" w:rsidRPr="0082644B" w:rsidRDefault="00412131" w:rsidP="00412131">
      <w:pPr>
        <w:spacing w:line="300" w:lineRule="exact"/>
        <w:ind w:right="-1"/>
        <w:jc w:val="both"/>
        <w:rPr>
          <w:rFonts w:ascii="Ebrima" w:hAnsi="Ebrima" w:cstheme="minorHAnsi"/>
          <w:bCs/>
          <w:sz w:val="22"/>
          <w:szCs w:val="22"/>
        </w:rPr>
      </w:pPr>
    </w:p>
    <w:p w14:paraId="5FC445CE"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7B6D345" w14:textId="77777777" w:rsidR="00412131" w:rsidRPr="0082644B" w:rsidRDefault="00412131" w:rsidP="00412131">
      <w:pPr>
        <w:spacing w:line="300" w:lineRule="exact"/>
        <w:ind w:left="709"/>
        <w:jc w:val="both"/>
        <w:rPr>
          <w:rFonts w:ascii="Ebrima" w:hAnsi="Ebrima" w:cstheme="minorHAnsi"/>
          <w:bCs/>
          <w:sz w:val="22"/>
          <w:szCs w:val="22"/>
        </w:rPr>
      </w:pPr>
    </w:p>
    <w:p w14:paraId="0BD3B2F8"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538590B6" w14:textId="77777777" w:rsidR="00412131" w:rsidRPr="0082644B" w:rsidRDefault="00412131" w:rsidP="00412131">
      <w:pPr>
        <w:spacing w:line="300" w:lineRule="exact"/>
        <w:ind w:left="709" w:right="-1"/>
        <w:jc w:val="both"/>
        <w:rPr>
          <w:rFonts w:ascii="Ebrima" w:hAnsi="Ebrima" w:cstheme="minorHAnsi"/>
          <w:bCs/>
          <w:sz w:val="22"/>
          <w:szCs w:val="22"/>
        </w:rPr>
      </w:pPr>
    </w:p>
    <w:p w14:paraId="460D6DE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C3F3F2C" w14:textId="77777777" w:rsidR="00412131" w:rsidRPr="0082644B" w:rsidRDefault="00412131" w:rsidP="00412131">
      <w:pPr>
        <w:spacing w:line="300" w:lineRule="exact"/>
        <w:ind w:right="-1"/>
        <w:jc w:val="both"/>
        <w:rPr>
          <w:rFonts w:ascii="Ebrima" w:hAnsi="Ebrima" w:cstheme="minorHAnsi"/>
          <w:bCs/>
          <w:sz w:val="22"/>
          <w:szCs w:val="22"/>
        </w:rPr>
      </w:pPr>
    </w:p>
    <w:p w14:paraId="71672A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DCA5DEA" w14:textId="77777777" w:rsidR="00412131" w:rsidRPr="0082644B" w:rsidRDefault="00412131" w:rsidP="00412131">
      <w:pPr>
        <w:spacing w:line="300" w:lineRule="exact"/>
        <w:ind w:right="-1"/>
        <w:jc w:val="both"/>
        <w:rPr>
          <w:rFonts w:ascii="Ebrima" w:hAnsi="Ebrima" w:cstheme="minorHAnsi"/>
          <w:bCs/>
          <w:sz w:val="22"/>
          <w:szCs w:val="22"/>
        </w:rPr>
      </w:pPr>
    </w:p>
    <w:p w14:paraId="778191D4" w14:textId="08E4BB5D"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r w:rsidRPr="00012F89">
        <w:rPr>
          <w:rFonts w:ascii="Ebrima" w:hAnsi="Ebrima" w:cstheme="minorHAnsi"/>
          <w:bCs/>
          <w:color w:val="000000"/>
          <w:sz w:val="22"/>
          <w:szCs w:val="22"/>
        </w:rPr>
        <w:t>20 (vinte)</w:t>
      </w:r>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ins w:id="289" w:author="Vinicius Franco" w:date="2020-05-14T01:39:00Z">
        <w:r w:rsidR="00177561">
          <w:rPr>
            <w:rFonts w:ascii="Ebrima" w:hAnsi="Ebrima" w:cstheme="minorHAnsi"/>
            <w:bCs/>
            <w:sz w:val="22"/>
            <w:szCs w:val="22"/>
          </w:rPr>
          <w:t>,</w:t>
        </w:r>
        <w:r w:rsidR="00177561" w:rsidRPr="00177561">
          <w:rPr>
            <w:rFonts w:ascii="Ebrima" w:hAnsi="Ebrima" w:cstheme="minorHAnsi"/>
            <w:bCs/>
            <w:sz w:val="22"/>
            <w:szCs w:val="22"/>
          </w:rPr>
          <w:t xml:space="preserve"> </w:t>
        </w:r>
        <w:r w:rsidR="00177561" w:rsidRPr="0075422E">
          <w:rPr>
            <w:rFonts w:ascii="Ebrima" w:hAnsi="Ebrima" w:cstheme="minorHAnsi"/>
            <w:bCs/>
            <w:sz w:val="22"/>
            <w:szCs w:val="22"/>
          </w:rPr>
          <w:t>e</w:t>
        </w:r>
        <w:r w:rsidR="00177561">
          <w:rPr>
            <w:rFonts w:ascii="Ebrima" w:hAnsi="Ebrima" w:cstheme="minorHAnsi"/>
            <w:bCs/>
            <w:sz w:val="22"/>
            <w:szCs w:val="22"/>
          </w:rPr>
          <w:t>,</w:t>
        </w:r>
        <w:r w:rsidR="00177561" w:rsidRPr="0075422E">
          <w:rPr>
            <w:rFonts w:ascii="Ebrima" w:hAnsi="Ebrima" w:cstheme="minorHAnsi"/>
            <w:bCs/>
            <w:sz w:val="22"/>
            <w:szCs w:val="22"/>
          </w:rPr>
          <w:t xml:space="preserve"> caso referida data não seja Dia Útil, o primeiro Dia Útil subsequente</w:t>
        </w:r>
      </w:ins>
      <w:r w:rsidRPr="0082644B">
        <w:rPr>
          <w:rFonts w:ascii="Ebrima" w:hAnsi="Ebrima" w:cstheme="minorHAnsi"/>
          <w:bCs/>
          <w:sz w:val="22"/>
          <w:szCs w:val="22"/>
        </w:rPr>
        <w:t>.</w:t>
      </w:r>
    </w:p>
    <w:p w14:paraId="40C45838"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7792CE4" w14:textId="7315BDD3" w:rsidR="00412131"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 xml:space="preserve">mensal </w:t>
      </w:r>
      <w:del w:id="290" w:author="Vinicius Franco" w:date="2020-05-14T01:39:00Z">
        <w:r w:rsidR="00605B31" w:rsidRPr="00012F89">
          <w:rPr>
            <w:rFonts w:ascii="Ebrima" w:hAnsi="Ebrima" w:cstheme="minorHAnsi"/>
            <w:bCs/>
            <w:sz w:val="22"/>
            <w:szCs w:val="22"/>
          </w:rPr>
          <w:delText xml:space="preserve">positiva </w:delText>
        </w:r>
      </w:del>
      <w:r w:rsidRPr="00012F89">
        <w:rPr>
          <w:rFonts w:ascii="Ebrima" w:hAnsi="Ebrima" w:cstheme="minorHAnsi"/>
          <w:bCs/>
          <w:sz w:val="22"/>
          <w:szCs w:val="22"/>
        </w:rPr>
        <w:t>da Atualização Monetária referente ao período anterior</w:t>
      </w:r>
      <w:del w:id="291" w:author="Vinicius Franco" w:date="2020-05-14T01:39:00Z">
        <w:r w:rsidRPr="00012F89">
          <w:rPr>
            <w:rFonts w:ascii="Ebrima" w:hAnsi="Ebrima" w:cstheme="minorHAnsi"/>
            <w:bCs/>
            <w:sz w:val="22"/>
            <w:szCs w:val="22"/>
          </w:rPr>
          <w:delText>. A variação positiva será utilizada</w:delText>
        </w:r>
        <w:r w:rsidRPr="0082644B">
          <w:rPr>
            <w:rFonts w:ascii="Ebrima" w:hAnsi="Ebrima" w:cstheme="minorHAnsi"/>
            <w:bCs/>
            <w:sz w:val="22"/>
            <w:szCs w:val="22"/>
          </w:rPr>
          <w:delText xml:space="preserve"> provisoriamente</w:delText>
        </w:r>
      </w:del>
      <w:ins w:id="292" w:author="Vinicius Franco" w:date="2020-05-14T01:39:00Z">
        <w:r w:rsidR="00AC0311">
          <w:rPr>
            <w:rFonts w:ascii="Ebrima" w:hAnsi="Ebrima" w:cstheme="minorHAnsi"/>
            <w:bCs/>
            <w:sz w:val="22"/>
            <w:szCs w:val="22"/>
          </w:rPr>
          <w:t>,</w:t>
        </w:r>
      </w:ins>
      <w:r w:rsidRPr="0082644B">
        <w:rPr>
          <w:rFonts w:ascii="Ebrima" w:hAnsi="Ebrima" w:cstheme="minorHAnsi"/>
          <w:bCs/>
          <w:sz w:val="22"/>
          <w:szCs w:val="22"/>
        </w:rPr>
        <w:t xml:space="preserve"> para fins de cálculo. Caso haja efetivo pagamento com a utilização da variação </w:t>
      </w:r>
      <w:del w:id="293" w:author="Vinicius Franco" w:date="2020-05-14T01:39:00Z">
        <w:r w:rsidRPr="0082644B">
          <w:rPr>
            <w:rFonts w:ascii="Ebrima" w:hAnsi="Ebrima" w:cstheme="minorHAnsi"/>
            <w:bCs/>
            <w:sz w:val="22"/>
            <w:szCs w:val="22"/>
          </w:rPr>
          <w:delText>positiva</w:delText>
        </w:r>
      </w:del>
      <w:ins w:id="294" w:author="Vinicius Franco" w:date="2020-05-14T01:39:00Z">
        <w:r w:rsidR="00AC0311">
          <w:rPr>
            <w:rFonts w:ascii="Ebrima" w:hAnsi="Ebrima" w:cstheme="minorHAnsi"/>
            <w:bCs/>
            <w:sz w:val="22"/>
            <w:szCs w:val="22"/>
          </w:rPr>
          <w:t>anterior</w:t>
        </w:r>
      </w:ins>
      <w:r w:rsidRPr="0082644B">
        <w:rPr>
          <w:rFonts w:ascii="Ebrima" w:hAnsi="Ebrima" w:cstheme="minorHAnsi"/>
          <w:bCs/>
          <w:sz w:val="22"/>
          <w:szCs w:val="22"/>
        </w:rPr>
        <w:t>, o saldo devedor do CRI não será ajustado no momento da divulgação do número índice e nem haverá compensações entre as partes.</w:t>
      </w:r>
    </w:p>
    <w:p w14:paraId="21CE4CD6" w14:textId="026661BF" w:rsidR="00AC0311" w:rsidRDefault="00AC0311" w:rsidP="00412131">
      <w:pPr>
        <w:pStyle w:val="PargrafodaLista"/>
        <w:spacing w:line="300" w:lineRule="exact"/>
        <w:ind w:left="709"/>
        <w:jc w:val="both"/>
        <w:rPr>
          <w:rFonts w:ascii="Ebrima" w:hAnsi="Ebrima" w:cstheme="minorHAnsi"/>
          <w:bCs/>
          <w:sz w:val="22"/>
          <w:szCs w:val="22"/>
        </w:rPr>
        <w:pPrChange w:id="295" w:author="Vinicius Franco" w:date="2020-05-14T01:39:00Z">
          <w:pPr>
            <w:pStyle w:val="PargrafodaLista"/>
            <w:spacing w:line="300" w:lineRule="exact"/>
            <w:ind w:left="709"/>
            <w:contextualSpacing w:val="0"/>
            <w:jc w:val="both"/>
          </w:pPr>
        </w:pPrChange>
      </w:pPr>
    </w:p>
    <w:p w14:paraId="242033C7" w14:textId="77777777" w:rsidR="00412131" w:rsidRDefault="00605B31" w:rsidP="00412131">
      <w:pPr>
        <w:pStyle w:val="PargrafodaLista"/>
        <w:spacing w:line="300" w:lineRule="exact"/>
        <w:ind w:left="709" w:right="-2"/>
        <w:contextualSpacing w:val="0"/>
        <w:jc w:val="both"/>
        <w:rPr>
          <w:del w:id="296" w:author="Vinicius Franco" w:date="2020-05-14T01:39:00Z"/>
          <w:rFonts w:ascii="Ebrima" w:hAnsi="Ebrima" w:cstheme="minorHAnsi"/>
          <w:sz w:val="22"/>
          <w:szCs w:val="22"/>
        </w:rPr>
      </w:pPr>
      <w:del w:id="297" w:author="Vinicius Franco" w:date="2020-05-14T01:39:00Z">
        <w:r w:rsidRPr="00012F89">
          <w:rPr>
            <w:rFonts w:ascii="Ebrima" w:hAnsi="Ebrima" w:cstheme="minorHAnsi"/>
            <w:sz w:val="22"/>
            <w:szCs w:val="22"/>
          </w:rPr>
          <w:delText>A Atualização Monetária será aplicável desde que a variação seja positiva, devendo a variação negativa ser desconsiderada. Não serão devidas quaisquer compensações entre a Cedente e a Emissora, ou entre a Emissora e os Titulares dos CRI, em razão do critério adotado.</w:delText>
        </w:r>
      </w:del>
    </w:p>
    <w:p w14:paraId="2CC0921D" w14:textId="7461C51E" w:rsidR="00AC0311" w:rsidRPr="0082644B" w:rsidRDefault="00AC0311" w:rsidP="00412131">
      <w:pPr>
        <w:pStyle w:val="PargrafodaLista"/>
        <w:spacing w:line="300" w:lineRule="exact"/>
        <w:ind w:left="709"/>
        <w:jc w:val="both"/>
        <w:rPr>
          <w:ins w:id="298" w:author="Vinicius Franco" w:date="2020-05-14T01:39:00Z"/>
          <w:rFonts w:ascii="Ebrima" w:hAnsi="Ebrima" w:cstheme="minorHAnsi"/>
          <w:bCs/>
          <w:sz w:val="22"/>
          <w:szCs w:val="22"/>
        </w:rPr>
      </w:pPr>
      <w:ins w:id="299" w:author="Vinicius Franco" w:date="2020-05-14T01:39:00Z">
        <w:r>
          <w:rPr>
            <w:rFonts w:ascii="Ebrima" w:hAnsi="Ebrima" w:cstheme="minorHAnsi"/>
            <w:bCs/>
            <w:sz w:val="22"/>
            <w:szCs w:val="22"/>
          </w:rPr>
          <w:t>É admitida a utilização de variação negativa da Atualização Monetária para os fins dos cálculos acima, sendo certo, contudo, que não será admitido que os CRI tenham Valor Nominal Unitário negativo ou que parcelas de pagamento de amortização dos CRI sejam negativas.</w:t>
        </w:r>
      </w:ins>
    </w:p>
    <w:p w14:paraId="68B50F25" w14:textId="77777777" w:rsidR="00E75331" w:rsidRPr="0082644B" w:rsidRDefault="00E75331" w:rsidP="00412131">
      <w:pPr>
        <w:pStyle w:val="PargrafodaLista"/>
        <w:spacing w:line="300" w:lineRule="exact"/>
        <w:ind w:left="709" w:right="-2"/>
        <w:contextualSpacing w:val="0"/>
        <w:jc w:val="both"/>
        <w:rPr>
          <w:rFonts w:ascii="Ebrima" w:hAnsi="Ebrima" w:cstheme="minorHAnsi"/>
          <w:sz w:val="22"/>
          <w:szCs w:val="22"/>
        </w:rPr>
      </w:pPr>
    </w:p>
    <w:p w14:paraId="4E8E225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3DC73A1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1F0D6FA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61825DC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15531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C47A6A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3D2045B"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AFDD1CE" w14:textId="77777777" w:rsidR="00412131" w:rsidRPr="0082644B" w:rsidRDefault="00412131" w:rsidP="00412131">
      <w:pPr>
        <w:widowControl w:val="0"/>
        <w:spacing w:line="300" w:lineRule="exact"/>
        <w:ind w:left="1214"/>
        <w:rPr>
          <w:rFonts w:ascii="Ebrima" w:hAnsi="Ebrima" w:cstheme="minorHAnsi"/>
          <w:sz w:val="22"/>
          <w:szCs w:val="22"/>
        </w:rPr>
      </w:pPr>
    </w:p>
    <w:p w14:paraId="66668EE5"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784D6D7" w14:textId="77777777" w:rsidR="00412131" w:rsidRPr="0082644B" w:rsidRDefault="00412131" w:rsidP="00412131">
      <w:pPr>
        <w:widowControl w:val="0"/>
        <w:spacing w:line="300" w:lineRule="exact"/>
        <w:ind w:left="1214"/>
        <w:rPr>
          <w:rFonts w:ascii="Ebrima" w:hAnsi="Ebrima" w:cstheme="minorHAnsi"/>
          <w:sz w:val="22"/>
          <w:szCs w:val="22"/>
        </w:rPr>
      </w:pPr>
    </w:p>
    <w:p w14:paraId="0E329BF3"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46956257"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EA6BC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1B34EE9C"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8B297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56648EB7" w14:textId="77777777" w:rsidR="00AB56E5" w:rsidRPr="00D24002" w:rsidRDefault="00AB56E5" w:rsidP="00AB56E5">
      <w:pPr>
        <w:widowControl w:val="0"/>
        <w:spacing w:line="300" w:lineRule="exact"/>
        <w:ind w:left="1214"/>
        <w:rPr>
          <w:rFonts w:asciiTheme="minorHAnsi" w:hAnsiTheme="minorHAnsi" w:cstheme="minorHAnsi"/>
        </w:rPr>
      </w:pPr>
    </w:p>
    <w:p w14:paraId="6AC3DF77"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7760C207" w14:textId="77777777" w:rsidR="00AB56E5" w:rsidRDefault="00AB56E5" w:rsidP="00AB56E5">
      <w:pPr>
        <w:widowControl w:val="0"/>
        <w:spacing w:line="300" w:lineRule="exact"/>
        <w:ind w:left="709"/>
        <w:rPr>
          <w:rFonts w:asciiTheme="minorHAnsi" w:hAnsiTheme="minorHAnsi" w:cstheme="minorHAnsi"/>
        </w:rPr>
      </w:pPr>
    </w:p>
    <w:p w14:paraId="560072AA"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6A3BC1CA"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18661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4488E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F4402F2" w14:textId="77777777" w:rsidR="00412131" w:rsidRPr="0082644B" w:rsidRDefault="00412131" w:rsidP="00412131">
      <w:pPr>
        <w:widowControl w:val="0"/>
        <w:spacing w:line="300" w:lineRule="exact"/>
        <w:rPr>
          <w:rFonts w:ascii="Ebrima" w:hAnsi="Ebrima" w:cstheme="minorHAnsi"/>
          <w:noProof/>
          <w:sz w:val="22"/>
          <w:szCs w:val="22"/>
        </w:rPr>
      </w:pPr>
    </w:p>
    <w:p w14:paraId="2F31C446" w14:textId="4A0E735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r w:rsidRPr="0082644B">
        <w:rPr>
          <w:rFonts w:ascii="Ebrima" w:hAnsi="Ebrima" w:cstheme="minorHAnsi"/>
          <w:sz w:val="22"/>
          <w:szCs w:val="22"/>
        </w:rPr>
        <w:t xml:space="preserve">A Remuneração </w:t>
      </w:r>
      <w:r w:rsidR="00251C7F">
        <w:rPr>
          <w:rFonts w:ascii="Ebrima" w:hAnsi="Ebrima" w:cstheme="minorHAnsi"/>
          <w:sz w:val="22"/>
          <w:szCs w:val="22"/>
        </w:rPr>
        <w:t xml:space="preserve">de cada Série de CRI </w:t>
      </w:r>
      <w:r w:rsidRPr="0082644B">
        <w:rPr>
          <w:rFonts w:ascii="Ebrima" w:hAnsi="Ebrima" w:cstheme="minorHAnsi"/>
          <w:sz w:val="22"/>
          <w:szCs w:val="22"/>
        </w:rPr>
        <w:t>será devida</w:t>
      </w:r>
      <w:r w:rsidR="00D66A65">
        <w:rPr>
          <w:rFonts w:ascii="Ebrima" w:hAnsi="Ebrima" w:cstheme="minorHAnsi"/>
          <w:sz w:val="22"/>
          <w:szCs w:val="22"/>
        </w:rPr>
        <w:t xml:space="preserve"> </w:t>
      </w:r>
      <w:r w:rsidR="00FB0BE4">
        <w:rPr>
          <w:rFonts w:ascii="Ebrima" w:hAnsi="Ebrima" w:cstheme="minorHAnsi"/>
          <w:sz w:val="22"/>
          <w:szCs w:val="22"/>
        </w:rPr>
        <w:t>a partir da</w:t>
      </w:r>
      <w:r w:rsidRPr="0082644B">
        <w:rPr>
          <w:rFonts w:ascii="Ebrima" w:hAnsi="Ebrima" w:cstheme="minorHAnsi"/>
          <w:sz w:val="22"/>
          <w:szCs w:val="22"/>
        </w:rPr>
        <w:t xml:space="preserve"> Data da Primeira Integralização da respectiva Série</w:t>
      </w:r>
      <w:r w:rsidR="00251C7F">
        <w:rPr>
          <w:rFonts w:ascii="Ebrima" w:hAnsi="Ebrima" w:cstheme="minorHAnsi"/>
          <w:sz w:val="22"/>
          <w:szCs w:val="22"/>
        </w:rPr>
        <w:t xml:space="preserve"> de CRI</w:t>
      </w:r>
      <w:r w:rsidR="00AC0311">
        <w:rPr>
          <w:rFonts w:ascii="Ebrima" w:hAnsi="Ebrima" w:cstheme="minorHAnsi"/>
          <w:sz w:val="22"/>
          <w:szCs w:val="22"/>
        </w:rPr>
        <w:t>,</w:t>
      </w:r>
      <w:r w:rsidR="00AC0311" w:rsidRPr="00AC0311">
        <w:rPr>
          <w:rFonts w:ascii="Ebrima" w:hAnsi="Ebrima" w:cstheme="minorHAnsi"/>
          <w:sz w:val="22"/>
          <w:szCs w:val="22"/>
        </w:rPr>
        <w:t xml:space="preserve"> </w:t>
      </w:r>
      <w:ins w:id="300" w:author="Vinicius Franco" w:date="2020-05-14T01:39:00Z">
        <w:r w:rsidR="00AC0311">
          <w:rPr>
            <w:rFonts w:ascii="Ebrima" w:hAnsi="Ebrima" w:cstheme="minorHAnsi"/>
            <w:sz w:val="22"/>
            <w:szCs w:val="22"/>
          </w:rPr>
          <w:t>somente sobre o montante efetivamente integralizado caso este ocorra em momentos distintos</w:t>
        </w:r>
        <w:r w:rsidRPr="0082644B">
          <w:rPr>
            <w:rFonts w:ascii="Ebrima" w:hAnsi="Ebrima" w:cstheme="minorHAnsi"/>
            <w:sz w:val="22"/>
            <w:szCs w:val="22"/>
          </w:rPr>
          <w:t xml:space="preserve">, </w:t>
        </w:r>
      </w:ins>
      <w:r w:rsidR="00251C7F">
        <w:rPr>
          <w:rFonts w:ascii="Ebrima" w:hAnsi="Ebrima" w:cstheme="minorHAnsi"/>
          <w:sz w:val="22"/>
          <w:szCs w:val="22"/>
        </w:rPr>
        <w:t xml:space="preserve">devendo ser paga </w:t>
      </w:r>
      <w:r w:rsidRPr="0082644B">
        <w:rPr>
          <w:rFonts w:ascii="Ebrima" w:hAnsi="Ebrima" w:cstheme="minorHAnsi"/>
          <w:sz w:val="22"/>
          <w:szCs w:val="22"/>
        </w:rPr>
        <w:t>em cada uma das Datas de Pagamento da Remuneração relacionadas na Tabela Vigente con</w:t>
      </w:r>
      <w:r w:rsidRPr="00FD0EDE">
        <w:rPr>
          <w:rFonts w:ascii="Ebrima" w:hAnsi="Ebrima" w:cstheme="minorHAnsi"/>
          <w:sz w:val="22"/>
          <w:szCs w:val="22"/>
        </w:rPr>
        <w:t xml:space="preserve">stante no Anexo II deste Termo de Securitização, até a Data de Vencimento Final da respectiva Série. Após a liquidação da primeira </w:t>
      </w:r>
      <w:r w:rsidR="00D613E5" w:rsidRPr="00FD0EDE">
        <w:rPr>
          <w:rFonts w:ascii="Ebrima" w:hAnsi="Ebrima" w:cstheme="minorHAnsi"/>
          <w:sz w:val="22"/>
          <w:szCs w:val="22"/>
        </w:rPr>
        <w:t>série de CRI</w:t>
      </w:r>
      <w:r w:rsidRPr="00FD0EDE">
        <w:rPr>
          <w:rFonts w:ascii="Ebrima" w:hAnsi="Ebrima" w:cstheme="minorHAnsi"/>
          <w:sz w:val="22"/>
          <w:szCs w:val="22"/>
        </w:rPr>
        <w:t>, a Tabela Vigente poderá ser alterada pela Emissora para ajustar as novas datas de pagamento e amortizaç</w:t>
      </w:r>
      <w:r w:rsidR="00A558CB" w:rsidRPr="00FD0EDE">
        <w:rPr>
          <w:rFonts w:ascii="Ebrima" w:hAnsi="Ebrima" w:cstheme="minorHAnsi"/>
          <w:sz w:val="22"/>
          <w:szCs w:val="22"/>
        </w:rPr>
        <w:t>ões</w:t>
      </w:r>
      <w:r w:rsidRPr="00FD0EDE">
        <w:rPr>
          <w:rFonts w:ascii="Ebrima" w:hAnsi="Ebrima" w:cstheme="minorHAnsi"/>
          <w:sz w:val="22"/>
          <w:szCs w:val="22"/>
        </w:rPr>
        <w:t xml:space="preserve"> das </w:t>
      </w:r>
      <w:r w:rsidR="00251C7F">
        <w:rPr>
          <w:rFonts w:ascii="Ebrima" w:hAnsi="Ebrima" w:cstheme="minorHAnsi"/>
          <w:sz w:val="22"/>
          <w:szCs w:val="22"/>
        </w:rPr>
        <w:t>S</w:t>
      </w:r>
      <w:r w:rsidR="00A558CB" w:rsidRPr="00FD0EDE">
        <w:rPr>
          <w:rFonts w:ascii="Ebrima" w:hAnsi="Ebrima" w:cstheme="minorHAnsi"/>
          <w:sz w:val="22"/>
          <w:szCs w:val="22"/>
        </w:rPr>
        <w:t>éries</w:t>
      </w:r>
      <w:r w:rsidRPr="00FD0EDE">
        <w:rPr>
          <w:rFonts w:ascii="Ebrima" w:hAnsi="Ebrima" w:cstheme="minorHAnsi"/>
          <w:sz w:val="22"/>
          <w:szCs w:val="22"/>
        </w:rPr>
        <w:t xml:space="preserve"> subsequentes de acordo com </w:t>
      </w:r>
      <w:r w:rsidR="00A558CB" w:rsidRPr="00FD0EDE">
        <w:rPr>
          <w:rFonts w:ascii="Ebrima" w:hAnsi="Ebrima" w:cstheme="minorHAnsi"/>
          <w:sz w:val="22"/>
          <w:szCs w:val="22"/>
        </w:rPr>
        <w:t xml:space="preserve">as </w:t>
      </w:r>
      <w:r w:rsidRPr="00FD0EDE">
        <w:rPr>
          <w:rFonts w:ascii="Ebrima" w:hAnsi="Ebrima" w:cstheme="minorHAnsi"/>
          <w:sz w:val="22"/>
          <w:szCs w:val="22"/>
        </w:rPr>
        <w:t>data</w:t>
      </w:r>
      <w:r w:rsidR="00A558CB" w:rsidRPr="00FD0EDE">
        <w:rPr>
          <w:rFonts w:ascii="Ebrima" w:hAnsi="Ebrima" w:cstheme="minorHAnsi"/>
          <w:sz w:val="22"/>
          <w:szCs w:val="22"/>
        </w:rPr>
        <w:t>s</w:t>
      </w:r>
      <w:r w:rsidRPr="00FD0EDE">
        <w:rPr>
          <w:rFonts w:ascii="Ebrima" w:hAnsi="Ebrima" w:cstheme="minorHAnsi"/>
          <w:sz w:val="22"/>
          <w:szCs w:val="22"/>
        </w:rPr>
        <w:t xml:space="preserve"> em que forem liquidadas, </w:t>
      </w:r>
      <w:r w:rsidR="00800E79" w:rsidRPr="00FD0ED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r w:rsidR="00FD0EDE" w:rsidRPr="00FD0EDE">
        <w:rPr>
          <w:rFonts w:ascii="Ebrima" w:hAnsi="Ebrima" w:cstheme="minorHAnsi"/>
          <w:sz w:val="22"/>
          <w:szCs w:val="22"/>
        </w:rPr>
        <w:t>.</w:t>
      </w:r>
    </w:p>
    <w:p w14:paraId="23437A69" w14:textId="77777777" w:rsidR="00412131" w:rsidRPr="0082644B" w:rsidRDefault="00412131" w:rsidP="00412131">
      <w:pPr>
        <w:widowControl w:val="0"/>
        <w:spacing w:line="300" w:lineRule="exact"/>
        <w:rPr>
          <w:rFonts w:ascii="Ebrima" w:hAnsi="Ebrima" w:cstheme="minorHAnsi"/>
          <w:sz w:val="22"/>
          <w:szCs w:val="22"/>
        </w:rPr>
      </w:pPr>
    </w:p>
    <w:p w14:paraId="6EBBE4D6" w14:textId="355E9DA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da Primeira Integralização</w:t>
      </w:r>
      <w:r w:rsidR="00D66A65">
        <w:rPr>
          <w:rFonts w:ascii="Ebrima" w:hAnsi="Ebrima" w:cstheme="minorHAnsi"/>
          <w:noProof/>
          <w:sz w:val="22"/>
          <w:szCs w:val="22"/>
        </w:rPr>
        <w:t xml:space="preserve"> da respectiva Série</w:t>
      </w:r>
      <w:r w:rsidRPr="0082644B">
        <w:rPr>
          <w:rFonts w:ascii="Ebrima" w:hAnsi="Ebrima" w:cstheme="minorHAnsi"/>
          <w:noProof/>
          <w:sz w:val="22"/>
          <w:szCs w:val="22"/>
        </w:rPr>
        <w:t xml:space="preserve">,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3946C5A7" w14:textId="77777777" w:rsidR="00412131" w:rsidRPr="0082644B" w:rsidRDefault="00412131" w:rsidP="00412131">
      <w:pPr>
        <w:widowControl w:val="0"/>
        <w:spacing w:line="300" w:lineRule="exact"/>
        <w:rPr>
          <w:rFonts w:ascii="Ebrima" w:hAnsi="Ebrima" w:cstheme="minorHAnsi"/>
          <w:noProof/>
          <w:sz w:val="22"/>
          <w:szCs w:val="22"/>
        </w:rPr>
      </w:pPr>
    </w:p>
    <w:p w14:paraId="6B195E5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47447B01" w14:textId="77777777" w:rsidR="00412131" w:rsidRPr="0082644B" w:rsidRDefault="00412131" w:rsidP="00412131">
      <w:pPr>
        <w:widowControl w:val="0"/>
        <w:spacing w:line="300" w:lineRule="exact"/>
        <w:rPr>
          <w:rFonts w:ascii="Ebrima" w:hAnsi="Ebrima" w:cstheme="minorHAnsi"/>
          <w:noProof/>
          <w:sz w:val="22"/>
          <w:szCs w:val="22"/>
        </w:rPr>
      </w:pPr>
    </w:p>
    <w:p w14:paraId="292FC21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8358EF9" w14:textId="77777777" w:rsidR="00412131" w:rsidRPr="0082644B" w:rsidRDefault="00412131" w:rsidP="00412131">
      <w:pPr>
        <w:widowControl w:val="0"/>
        <w:spacing w:line="300" w:lineRule="exact"/>
        <w:rPr>
          <w:rFonts w:ascii="Ebrima" w:hAnsi="Ebrima" w:cstheme="minorHAnsi"/>
          <w:sz w:val="22"/>
          <w:szCs w:val="22"/>
        </w:rPr>
      </w:pPr>
    </w:p>
    <w:p w14:paraId="29BABD2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BF73AB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944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112D34A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496B1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19F3B2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4AE5962"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FA7E03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1652639F"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71C48E1F" w14:textId="77777777" w:rsidR="00412131" w:rsidRPr="0082644B" w:rsidRDefault="00412131" w:rsidP="00412131">
      <w:pPr>
        <w:spacing w:line="300" w:lineRule="exact"/>
        <w:rPr>
          <w:rFonts w:ascii="Ebrima" w:hAnsi="Ebrima" w:cstheme="minorHAnsi"/>
          <w:sz w:val="22"/>
          <w:szCs w:val="22"/>
        </w:rPr>
      </w:pPr>
    </w:p>
    <w:p w14:paraId="1C8D206B"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2164BD"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35228585"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086917A9" w14:textId="77777777" w:rsidR="00412131" w:rsidRPr="0082644B" w:rsidRDefault="00412131" w:rsidP="00412131">
      <w:pPr>
        <w:spacing w:line="300" w:lineRule="exact"/>
        <w:ind w:right="-1"/>
        <w:rPr>
          <w:rFonts w:ascii="Ebrima" w:hAnsi="Ebrima" w:cstheme="minorHAnsi"/>
          <w:sz w:val="22"/>
          <w:szCs w:val="22"/>
        </w:rPr>
      </w:pPr>
    </w:p>
    <w:p w14:paraId="42BD67CA" w14:textId="026F10F8"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na </w:t>
      </w:r>
      <w:del w:id="301" w:author="Vinicius Franco" w:date="2020-05-14T01:39:00Z">
        <w:r w:rsidRPr="0082644B">
          <w:rPr>
            <w:rFonts w:ascii="Ebrima" w:hAnsi="Ebrima" w:cstheme="minorHAnsi"/>
            <w:sz w:val="22"/>
            <w:szCs w:val="22"/>
          </w:rPr>
          <w:delText>cláusula</w:delText>
        </w:r>
      </w:del>
      <w:ins w:id="302" w:author="Vinicius Franco" w:date="2020-05-14T01:39:00Z">
        <w:r w:rsidR="00791119">
          <w:rPr>
            <w:rFonts w:ascii="Ebrima" w:hAnsi="Ebrima" w:cstheme="minorHAnsi"/>
            <w:sz w:val="22"/>
            <w:szCs w:val="22"/>
          </w:rPr>
          <w:t>C</w:t>
        </w:r>
        <w:r w:rsidRPr="0082644B">
          <w:rPr>
            <w:rFonts w:ascii="Ebrima" w:hAnsi="Ebrima" w:cstheme="minorHAnsi"/>
            <w:sz w:val="22"/>
            <w:szCs w:val="22"/>
          </w:rPr>
          <w:t>láusula</w:t>
        </w:r>
      </w:ins>
      <w:r w:rsidRPr="0082644B">
        <w:rPr>
          <w:rFonts w:ascii="Ebrima" w:hAnsi="Ebrima" w:cstheme="minorHAnsi"/>
          <w:sz w:val="22"/>
          <w:szCs w:val="22"/>
        </w:rPr>
        <w:t xml:space="preserve"> 6.1.2., acima;</w:t>
      </w:r>
    </w:p>
    <w:p w14:paraId="77438F77" w14:textId="77777777" w:rsidR="00412131" w:rsidRPr="0082644B" w:rsidRDefault="00412131" w:rsidP="00412131">
      <w:pPr>
        <w:spacing w:line="300" w:lineRule="exact"/>
        <w:ind w:right="-1"/>
        <w:rPr>
          <w:rFonts w:ascii="Ebrima" w:hAnsi="Ebrima" w:cstheme="minorHAnsi"/>
          <w:sz w:val="22"/>
          <w:szCs w:val="22"/>
        </w:rPr>
      </w:pPr>
    </w:p>
    <w:p w14:paraId="75E3B55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3BB01CFA"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E5464F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36B2D9EF"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065F7D45"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18557292"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21190EDA"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595B836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6CE02A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4849A06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B9A9AE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05357ED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04EC4CE"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18E10B79"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C81E585"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E4EDA82"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62219A18" w14:textId="0FB4B6E4"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303" w:author="Vinicius Franco" w:date="2020-05-14T01:39:00Z">
        <w:r w:rsidR="007A5D4B">
          <w:rPr>
            <w:rFonts w:ascii="Ebrima" w:hAnsi="Ebrima" w:cstheme="minorHAnsi"/>
            <w:sz w:val="22"/>
            <w:szCs w:val="22"/>
          </w:rPr>
          <w:t xml:space="preserve"> As datas descritas no Anexo II já contemplam o intervalo previsto nesta cláusula.</w:t>
        </w:r>
      </w:ins>
    </w:p>
    <w:p w14:paraId="3E21881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76E1653" w14:textId="46F20EB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w:t>
      </w:r>
      <w:r w:rsidRPr="00FD0EDE">
        <w:rPr>
          <w:rFonts w:ascii="Ebrima" w:hAnsi="Ebrima" w:cstheme="minorHAnsi"/>
          <w:sz w:val="22"/>
          <w:szCs w:val="22"/>
        </w:rPr>
        <w:t xml:space="preserve">Emissora a qualquer momento em função </w:t>
      </w:r>
      <w:r w:rsidR="00E75331">
        <w:rPr>
          <w:rFonts w:ascii="Ebrima" w:hAnsi="Ebrima" w:cstheme="minorHAnsi"/>
          <w:sz w:val="22"/>
          <w:szCs w:val="22"/>
        </w:rPr>
        <w:t xml:space="preserve">de reflexos </w:t>
      </w:r>
      <w:r w:rsidRPr="00FD0EDE">
        <w:rPr>
          <w:rFonts w:ascii="Ebrima" w:hAnsi="Ebrima" w:cstheme="minorHAnsi"/>
          <w:sz w:val="22"/>
          <w:szCs w:val="22"/>
        </w:rPr>
        <w:t>da Ordem de Pagamento</w:t>
      </w:r>
      <w:r w:rsidR="00E75331">
        <w:rPr>
          <w:rFonts w:ascii="Ebrima" w:hAnsi="Ebrima" w:cstheme="minorHAnsi"/>
          <w:sz w:val="22"/>
          <w:szCs w:val="22"/>
        </w:rPr>
        <w:t>s</w:t>
      </w:r>
      <w:r w:rsidRPr="00FD0EDE">
        <w:rPr>
          <w:rFonts w:ascii="Ebrima" w:hAnsi="Ebrima" w:cstheme="minorHAnsi"/>
          <w:sz w:val="22"/>
          <w:szCs w:val="22"/>
        </w:rPr>
        <w:t xml:space="preserve">, dos fluxos de recebimentos dos Créditos Imobiliários e demais hipóteses previstas </w:t>
      </w:r>
      <w:r w:rsidR="00E75331">
        <w:rPr>
          <w:rFonts w:ascii="Ebrima" w:hAnsi="Ebrima" w:cstheme="minorHAnsi"/>
          <w:sz w:val="22"/>
          <w:szCs w:val="22"/>
        </w:rPr>
        <w:t xml:space="preserve">no Contrato de Cessão e </w:t>
      </w:r>
      <w:r w:rsidRPr="00FD0EDE">
        <w:rPr>
          <w:rFonts w:ascii="Ebrima" w:hAnsi="Ebrima" w:cstheme="minorHAnsi"/>
          <w:sz w:val="22"/>
          <w:szCs w:val="22"/>
        </w:rPr>
        <w:t xml:space="preserve">no presente Termo de Securitização. Quando da integralização das </w:t>
      </w:r>
      <w:r w:rsidR="00767AD7" w:rsidRPr="00FD0EDE">
        <w:rPr>
          <w:rFonts w:ascii="Ebrima" w:hAnsi="Ebrima" w:cstheme="minorHAnsi"/>
          <w:sz w:val="22"/>
          <w:szCs w:val="22"/>
        </w:rPr>
        <w:t>Séries</w:t>
      </w:r>
      <w:r w:rsidRPr="00FD0EDE">
        <w:rPr>
          <w:rFonts w:ascii="Ebrima" w:hAnsi="Ebrima" w:cstheme="minorHAnsi"/>
          <w:sz w:val="22"/>
          <w:szCs w:val="22"/>
        </w:rPr>
        <w:t xml:space="preserve"> no tempo, o Anexo II poderá ser alterado pela Emissora para ajustar as novas datas de pagamento e amortizaç</w:t>
      </w:r>
      <w:r w:rsidR="00767AD7" w:rsidRPr="00FD0EDE">
        <w:rPr>
          <w:rFonts w:ascii="Ebrima" w:hAnsi="Ebrima" w:cstheme="minorHAnsi"/>
          <w:sz w:val="22"/>
          <w:szCs w:val="22"/>
        </w:rPr>
        <w:t>ões</w:t>
      </w:r>
      <w:r w:rsidRPr="00FD0EDE">
        <w:rPr>
          <w:rFonts w:ascii="Ebrima" w:hAnsi="Ebrima" w:cstheme="minorHAnsi"/>
          <w:sz w:val="22"/>
          <w:szCs w:val="22"/>
        </w:rPr>
        <w:t>, sem necessi</w:t>
      </w:r>
      <w:r w:rsidR="00FD0EDE" w:rsidRPr="00FD0EDE">
        <w:rPr>
          <w:rFonts w:ascii="Ebrima" w:hAnsi="Ebrima" w:cstheme="minorHAnsi"/>
          <w:sz w:val="22"/>
          <w:szCs w:val="22"/>
        </w:rPr>
        <w:t>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55B245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48D6A81" w14:textId="77777777" w:rsidR="00412131" w:rsidRPr="0082644B" w:rsidRDefault="00412131" w:rsidP="00E560BA">
      <w:pPr>
        <w:pStyle w:val="PargrafodaLista"/>
        <w:numPr>
          <w:ilvl w:val="2"/>
          <w:numId w:val="14"/>
        </w:numPr>
        <w:tabs>
          <w:tab w:val="left" w:pos="1701"/>
        </w:tabs>
        <w:ind w:hanging="11"/>
        <w:jc w:val="both"/>
        <w:rPr>
          <w:rFonts w:ascii="Ebrima" w:hAnsi="Ebrima" w:cstheme="minorHAnsi"/>
          <w:sz w:val="22"/>
          <w:szCs w:val="22"/>
        </w:rPr>
        <w:pPrChange w:id="304" w:author="Vinicius Franco" w:date="2020-05-14T01:39:00Z">
          <w:pPr>
            <w:pStyle w:val="PargrafodaLista"/>
            <w:numPr>
              <w:ilvl w:val="2"/>
              <w:numId w:val="14"/>
            </w:numPr>
            <w:tabs>
              <w:tab w:val="left" w:pos="1701"/>
            </w:tabs>
            <w:ind w:hanging="11"/>
          </w:pPr>
        </w:pPrChange>
      </w:pPr>
      <w:bookmarkStart w:id="305"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305"/>
    </w:p>
    <w:p w14:paraId="503BB55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1DA8F30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580D36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A3BBBA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109C26AF" w14:textId="77777777" w:rsidR="00412131" w:rsidRPr="0082644B" w:rsidRDefault="00412131" w:rsidP="00412131">
      <w:pPr>
        <w:pStyle w:val="PargrafodaLista"/>
        <w:spacing w:line="300" w:lineRule="exact"/>
        <w:rPr>
          <w:rFonts w:ascii="Ebrima" w:hAnsi="Ebrima" w:cstheme="minorHAnsi"/>
          <w:b/>
          <w:sz w:val="22"/>
          <w:szCs w:val="22"/>
        </w:rPr>
      </w:pPr>
    </w:p>
    <w:p w14:paraId="5184AF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A50E72E" w14:textId="77777777" w:rsidR="00412131" w:rsidRPr="0082644B" w:rsidRDefault="00412131" w:rsidP="00412131">
      <w:pPr>
        <w:pStyle w:val="PargrafodaLista"/>
        <w:spacing w:line="300" w:lineRule="exact"/>
        <w:rPr>
          <w:rFonts w:ascii="Ebrima" w:hAnsi="Ebrima" w:cstheme="minorHAnsi"/>
          <w:sz w:val="22"/>
          <w:szCs w:val="22"/>
        </w:rPr>
      </w:pPr>
    </w:p>
    <w:p w14:paraId="3CC1B9C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6F021BD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EF287D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7952AF8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423C49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032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06" w:name="_Toc451888003"/>
      <w:bookmarkStart w:id="307" w:name="_Toc453263777"/>
      <w:bookmarkStart w:id="308"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306"/>
      <w:bookmarkEnd w:id="307"/>
      <w:bookmarkEnd w:id="308"/>
    </w:p>
    <w:p w14:paraId="41F568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C08FAC"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3C54B857"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930A904" w14:textId="79EAABFE"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del w:id="309" w:author="Vinicius Franco" w:date="2020-05-14T01:39:00Z">
        <w:r w:rsidR="004F279B">
          <w:rPr>
            <w:rFonts w:ascii="Ebrima" w:hAnsi="Ebrima"/>
            <w:sz w:val="22"/>
            <w:szCs w:val="22"/>
          </w:rPr>
          <w:delText xml:space="preserve">Os </w:delText>
        </w:r>
        <w:r w:rsidR="004F279B" w:rsidRPr="003F069E">
          <w:rPr>
            <w:rFonts w:ascii="Ebrima" w:hAnsi="Ebrima"/>
            <w:sz w:val="22"/>
            <w:szCs w:val="22"/>
          </w:rPr>
          <w:delText>pagamentos de indenização do seguro prestamista</w:delText>
        </w:r>
        <w:r w:rsidR="004F279B">
          <w:rPr>
            <w:rFonts w:ascii="Ebrima" w:hAnsi="Ebrima"/>
            <w:sz w:val="22"/>
            <w:szCs w:val="22"/>
          </w:rPr>
          <w:delText xml:space="preserve"> serão direcionados para a Conta Centralizadora e também considerados como antecipação de pagamento dos Créditos Imobiliários.</w:delText>
        </w:r>
      </w:del>
    </w:p>
    <w:p w14:paraId="7AD0B5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3DF2248"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D53D23">
        <w:rPr>
          <w:rFonts w:ascii="Ebrima" w:hAnsi="Ebrima" w:cstheme="minorHAnsi"/>
          <w:sz w:val="22"/>
          <w:szCs w:val="22"/>
        </w:rPr>
        <w:t xml:space="preserve">e (i) quando motivados por </w:t>
      </w:r>
      <w:r w:rsidR="00A22212">
        <w:rPr>
          <w:rFonts w:ascii="Ebrima" w:hAnsi="Ebrima" w:cstheme="minorHAnsi"/>
          <w:sz w:val="22"/>
          <w:szCs w:val="22"/>
        </w:rPr>
        <w:t>antecipação dos Créditos Imobiliários</w:t>
      </w:r>
      <w:r w:rsidR="00B821D2">
        <w:rPr>
          <w:rFonts w:ascii="Ebrima" w:hAnsi="Ebrima" w:cstheme="minorHAnsi"/>
          <w:sz w:val="22"/>
          <w:szCs w:val="22"/>
        </w:rPr>
        <w:t>,</w:t>
      </w:r>
      <w:r w:rsidR="00A22212">
        <w:rPr>
          <w:rFonts w:ascii="Ebrima" w:hAnsi="Ebrima" w:cstheme="minorHAnsi"/>
          <w:sz w:val="22"/>
          <w:szCs w:val="22"/>
        </w:rPr>
        <w:t xml:space="preserve"> </w:t>
      </w:r>
      <w:r w:rsidR="00D53D23">
        <w:rPr>
          <w:rFonts w:ascii="Ebrima" w:hAnsi="Ebrima" w:cstheme="minorHAnsi"/>
          <w:sz w:val="22"/>
          <w:szCs w:val="22"/>
        </w:rPr>
        <w:t>Recompra Facultativa</w:t>
      </w:r>
      <w:r w:rsidR="00C05BD6">
        <w:rPr>
          <w:rFonts w:ascii="Ebrima" w:hAnsi="Ebrima" w:cstheme="minorHAnsi"/>
          <w:sz w:val="22"/>
          <w:szCs w:val="22"/>
        </w:rPr>
        <w:t>,</w:t>
      </w:r>
      <w:r w:rsidR="00B821D2">
        <w:rPr>
          <w:rFonts w:ascii="Ebrima" w:hAnsi="Ebrima" w:cstheme="minorHAnsi"/>
          <w:sz w:val="22"/>
          <w:szCs w:val="22"/>
        </w:rPr>
        <w:t xml:space="preserve"> ou Multa Indenizatória referente a Créditos Imobiliários individuais</w:t>
      </w:r>
      <w:r w:rsidR="00D53D23">
        <w:rPr>
          <w:rFonts w:ascii="Ebrima" w:hAnsi="Ebrima" w:cstheme="minorHAnsi"/>
          <w:sz w:val="22"/>
          <w:szCs w:val="22"/>
        </w:rPr>
        <w:t xml:space="preserve">, observarão a </w:t>
      </w:r>
      <w:r w:rsidRPr="0082644B">
        <w:rPr>
          <w:rFonts w:ascii="Ebrima" w:hAnsi="Ebrima" w:cstheme="minorHAnsi"/>
          <w:sz w:val="22"/>
          <w:szCs w:val="22"/>
        </w:rPr>
        <w:t>proporção entre os saldos devedores de cada uma das Séries dos CRI (se aplicável),</w:t>
      </w:r>
      <w:r w:rsidR="00D53D23">
        <w:rPr>
          <w:rFonts w:ascii="Ebrima" w:hAnsi="Ebrima" w:cstheme="minorHAnsi"/>
          <w:sz w:val="22"/>
          <w:szCs w:val="22"/>
        </w:rPr>
        <w:t xml:space="preserve"> e (ii) quan</w:t>
      </w:r>
      <w:r w:rsidR="00C05BD6">
        <w:rPr>
          <w:rFonts w:ascii="Ebrima" w:hAnsi="Ebrima" w:cstheme="minorHAnsi"/>
          <w:sz w:val="22"/>
          <w:szCs w:val="22"/>
        </w:rPr>
        <w:t>d</w:t>
      </w:r>
      <w:r w:rsidR="00D53D23">
        <w:rPr>
          <w:rFonts w:ascii="Ebrima" w:hAnsi="Ebrima" w:cstheme="minorHAnsi"/>
          <w:sz w:val="22"/>
          <w:szCs w:val="22"/>
        </w:rPr>
        <w:t>o motivados por Recompra Compulsória</w:t>
      </w:r>
      <w:r w:rsidR="00C05BD6">
        <w:rPr>
          <w:rFonts w:ascii="Ebrima" w:hAnsi="Ebrima" w:cstheme="minorHAnsi"/>
          <w:sz w:val="22"/>
          <w:szCs w:val="22"/>
        </w:rPr>
        <w:t>,</w:t>
      </w:r>
      <w:r w:rsidR="00B821D2">
        <w:rPr>
          <w:rFonts w:ascii="Ebrima" w:hAnsi="Ebrima" w:cstheme="minorHAnsi"/>
          <w:sz w:val="22"/>
          <w:szCs w:val="22"/>
        </w:rPr>
        <w:t xml:space="preserve"> ou</w:t>
      </w:r>
      <w:r w:rsidR="00A22212">
        <w:rPr>
          <w:rFonts w:ascii="Ebrima" w:hAnsi="Ebrima" w:cstheme="minorHAnsi"/>
          <w:sz w:val="22"/>
          <w:szCs w:val="22"/>
        </w:rPr>
        <w:t xml:space="preserve"> pagamento de Multa Indenizatória</w:t>
      </w:r>
      <w:r w:rsidR="00B821D2">
        <w:rPr>
          <w:rFonts w:ascii="Ebrima" w:hAnsi="Ebrima" w:cstheme="minorHAnsi"/>
          <w:sz w:val="22"/>
          <w:szCs w:val="22"/>
        </w:rPr>
        <w:t xml:space="preserve"> referente a toda carteira de Créditos Imobiliários</w:t>
      </w:r>
      <w:r w:rsidR="00D53D23">
        <w:rPr>
          <w:rFonts w:ascii="Ebrima" w:hAnsi="Ebrima" w:cstheme="minorHAnsi"/>
          <w:sz w:val="22"/>
          <w:szCs w:val="22"/>
        </w:rPr>
        <w:t>, observarão</w:t>
      </w:r>
      <w:r w:rsidRPr="0082644B">
        <w:rPr>
          <w:rFonts w:ascii="Ebrima" w:hAnsi="Ebrima" w:cstheme="minorHAnsi"/>
          <w:sz w:val="22"/>
          <w:szCs w:val="22"/>
        </w:rPr>
        <w:t xml:space="preserve"> </w:t>
      </w:r>
      <w:r w:rsidR="00D53D23">
        <w:rPr>
          <w:rFonts w:ascii="Ebrima" w:hAnsi="Ebrima" w:cstheme="minorHAnsi"/>
          <w:sz w:val="22"/>
          <w:szCs w:val="22"/>
        </w:rPr>
        <w:t xml:space="preserve">a </w:t>
      </w:r>
      <w:r w:rsidRPr="0082644B">
        <w:rPr>
          <w:rFonts w:ascii="Ebrima" w:hAnsi="Ebrima" w:cstheme="minorHAnsi"/>
          <w:sz w:val="22"/>
          <w:szCs w:val="22"/>
        </w:rPr>
        <w:t xml:space="preserve">Ordem de Pagamentos prevista na Cláusula VIII abaixo. </w:t>
      </w:r>
    </w:p>
    <w:p w14:paraId="1232E306"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453C1FDE"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E9F54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310" w:name="_DV_M109"/>
      <w:bookmarkEnd w:id="310"/>
    </w:p>
    <w:p w14:paraId="3177A096"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11" w:name="_DV_M110"/>
      <w:bookmarkEnd w:id="311"/>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5558680B"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3B9C47C3" w14:textId="3AD52E6E"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w:t>
      </w:r>
      <w:del w:id="312" w:author="Vinicius Franco" w:date="2020-05-14T01:39:00Z">
        <w:r w:rsidRPr="0082644B">
          <w:rPr>
            <w:rFonts w:ascii="Ebrima" w:hAnsi="Ebrima" w:cstheme="minorHAnsi"/>
            <w:sz w:val="22"/>
            <w:szCs w:val="22"/>
          </w:rPr>
          <w:delText>02 (dois</w:delText>
        </w:r>
      </w:del>
      <w:ins w:id="313" w:author="Vinicius Franco" w:date="2020-05-14T01:39:00Z">
        <w:r w:rsidR="007A5D4B" w:rsidRPr="0082644B">
          <w:rPr>
            <w:rFonts w:ascii="Ebrima" w:hAnsi="Ebrima" w:cstheme="minorHAnsi"/>
            <w:sz w:val="22"/>
            <w:szCs w:val="22"/>
          </w:rPr>
          <w:t>0</w:t>
        </w:r>
        <w:r w:rsidR="007A5D4B">
          <w:rPr>
            <w:rFonts w:ascii="Ebrima" w:hAnsi="Ebrima" w:cstheme="minorHAnsi"/>
            <w:sz w:val="22"/>
            <w:szCs w:val="22"/>
          </w:rPr>
          <w:t>3</w:t>
        </w:r>
        <w:r w:rsidR="007A5D4B" w:rsidRPr="0082644B">
          <w:rPr>
            <w:rFonts w:ascii="Ebrima" w:hAnsi="Ebrima" w:cstheme="minorHAnsi"/>
            <w:sz w:val="22"/>
            <w:szCs w:val="22"/>
          </w:rPr>
          <w:t xml:space="preserve"> </w:t>
        </w:r>
        <w:r w:rsidRPr="0082644B">
          <w:rPr>
            <w:rFonts w:ascii="Ebrima" w:hAnsi="Ebrima" w:cstheme="minorHAnsi"/>
            <w:sz w:val="22"/>
            <w:szCs w:val="22"/>
          </w:rPr>
          <w:t>(</w:t>
        </w:r>
        <w:r w:rsidR="007A5D4B">
          <w:rPr>
            <w:rFonts w:ascii="Ebrima" w:hAnsi="Ebrima" w:cstheme="minorHAnsi"/>
            <w:sz w:val="22"/>
            <w:szCs w:val="22"/>
          </w:rPr>
          <w:t>três</w:t>
        </w:r>
      </w:ins>
      <w:r w:rsidRPr="0082644B">
        <w:rPr>
          <w:rFonts w:ascii="Ebrima" w:hAnsi="Ebrima" w:cstheme="minorHAnsi"/>
          <w:sz w:val="22"/>
          <w:szCs w:val="22"/>
        </w:rPr>
        <w:t xml:space="preserve">) Dias Úteis de antecedência de seu pagamento. </w:t>
      </w:r>
    </w:p>
    <w:p w14:paraId="7579CE8A"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5CF58801"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26F82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AF1370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4" w:name="_Toc451888004"/>
      <w:bookmarkStart w:id="315" w:name="_Toc453263778"/>
      <w:bookmarkStart w:id="316"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314"/>
      <w:bookmarkEnd w:id="315"/>
      <w:bookmarkEnd w:id="316"/>
    </w:p>
    <w:p w14:paraId="32D95B3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8D2BF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DDD6F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C32B74" w14:textId="77777777" w:rsidR="00FD0EDE" w:rsidRPr="00BB2CA7" w:rsidRDefault="00FD0EDE" w:rsidP="00FD0EDE">
      <w:pPr>
        <w:tabs>
          <w:tab w:val="left" w:pos="1134"/>
        </w:tabs>
        <w:spacing w:line="300" w:lineRule="exact"/>
        <w:ind w:right="-2"/>
        <w:jc w:val="both"/>
        <w:rPr>
          <w:rFonts w:ascii="Ebrima" w:hAnsi="Ebrima"/>
          <w:sz w:val="22"/>
          <w:szCs w:val="22"/>
          <w:u w:val="single"/>
        </w:rPr>
      </w:pPr>
      <w:r w:rsidRPr="00BB2CA7">
        <w:rPr>
          <w:rFonts w:ascii="Ebrima" w:hAnsi="Ebrima"/>
          <w:sz w:val="22"/>
          <w:szCs w:val="22"/>
          <w:u w:val="single"/>
        </w:rPr>
        <w:t>Cessão Fiduciária</w:t>
      </w:r>
    </w:p>
    <w:p w14:paraId="6466BFC7" w14:textId="77777777" w:rsidR="00FD0EDE" w:rsidRPr="00BB2CA7" w:rsidRDefault="00FD0EDE" w:rsidP="00FD0EDE">
      <w:pPr>
        <w:tabs>
          <w:tab w:val="left" w:pos="1134"/>
        </w:tabs>
        <w:spacing w:line="300" w:lineRule="exact"/>
        <w:ind w:right="-2"/>
        <w:jc w:val="both"/>
        <w:rPr>
          <w:rFonts w:ascii="Ebrima" w:hAnsi="Ebrima"/>
          <w:sz w:val="22"/>
          <w:szCs w:val="22"/>
          <w:u w:val="single"/>
        </w:rPr>
      </w:pPr>
    </w:p>
    <w:p w14:paraId="54D82FCD" w14:textId="77777777" w:rsidR="00FD0EDE" w:rsidRPr="00BB2CA7" w:rsidRDefault="00FD0EDE" w:rsidP="00FD0EDE">
      <w:pPr>
        <w:pStyle w:val="PargrafodaLista"/>
        <w:numPr>
          <w:ilvl w:val="0"/>
          <w:numId w:val="16"/>
        </w:numPr>
        <w:tabs>
          <w:tab w:val="left" w:pos="709"/>
        </w:tabs>
        <w:spacing w:line="300" w:lineRule="exact"/>
        <w:ind w:left="0" w:right="-2" w:firstLine="0"/>
        <w:jc w:val="both"/>
        <w:rPr>
          <w:rFonts w:ascii="Ebrima" w:hAnsi="Ebrima"/>
          <w:sz w:val="22"/>
          <w:szCs w:val="22"/>
        </w:rPr>
      </w:pPr>
      <w:r w:rsidRPr="00BB2CA7">
        <w:rPr>
          <w:rFonts w:ascii="Ebrima" w:hAnsi="Ebrima" w:cstheme="minorHAnsi"/>
          <w:sz w:val="22"/>
          <w:szCs w:val="22"/>
        </w:rPr>
        <w:t>Por</w:t>
      </w:r>
      <w:r w:rsidRPr="00BB2CA7">
        <w:rPr>
          <w:rFonts w:ascii="Ebrima" w:hAnsi="Ebrima"/>
          <w:sz w:val="22"/>
          <w:szCs w:val="22"/>
        </w:rPr>
        <w:t xml:space="preserve"> meio do Contrato de Cessão, em garantia do fiel e cabal pagamento de todo e qualquer montante devido com relação às Obrigações Garantidas, a Cedente cedeu fiduciariamente à Emissora os Créditos Cedidos Fiduciariamente, nos termos da Lei 9.514. O Contrato de Cessão será submetido a registro e esta garantia perdurará até o integral cumprimento das Obrigações Garantidas.</w:t>
      </w:r>
    </w:p>
    <w:p w14:paraId="04AEA4A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3AEEE0E6" w14:textId="77777777" w:rsidR="00FD0EDE"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Coobrigação</w:t>
      </w:r>
    </w:p>
    <w:p w14:paraId="7936AFAB"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41FE2457" w14:textId="1F6305CF"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del w:id="317" w:author="Vinicius Franco" w:date="2020-05-14T01:39:00Z">
        <w:r w:rsidR="00FD7C5F">
          <w:rPr>
            <w:rFonts w:ascii="Ebrima" w:hAnsi="Ebrima" w:cstheme="minorHAnsi"/>
            <w:bCs/>
            <w:sz w:val="22"/>
            <w:szCs w:val="22"/>
          </w:rPr>
          <w:delText>, desde que haja inadimplemento pelos Devedores e descumprimento das Razões de Garantia</w:delText>
        </w:r>
      </w:del>
      <w:r w:rsidRPr="0082644B">
        <w:rPr>
          <w:rFonts w:ascii="Ebrima" w:hAnsi="Ebrima" w:cstheme="minorHAnsi"/>
          <w:bCs/>
          <w:sz w:val="22"/>
          <w:szCs w:val="22"/>
        </w:rPr>
        <w:t>.</w:t>
      </w:r>
    </w:p>
    <w:p w14:paraId="4DC4E2C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153C45C8" w14:textId="77777777" w:rsidR="00FD0EDE" w:rsidRPr="0082644B"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Fiança</w:t>
      </w:r>
    </w:p>
    <w:p w14:paraId="444DD58F"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7906A8DC" w14:textId="201F384E" w:rsidR="00FD0EDE" w:rsidRPr="0082644B" w:rsidRDefault="00743289" w:rsidP="00FD0EDE">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cstheme="minorHAnsi"/>
          <w:sz w:val="22"/>
          <w:szCs w:val="22"/>
        </w:rPr>
        <w:t>A Fiadora</w:t>
      </w:r>
      <w:r w:rsidR="00FD0EDE" w:rsidRPr="0082644B">
        <w:rPr>
          <w:rFonts w:ascii="Ebrima" w:hAnsi="Ebrima" w:cstheme="minorHAnsi"/>
          <w:sz w:val="22"/>
          <w:szCs w:val="22"/>
        </w:rPr>
        <w:t xml:space="preserve">, nos termos do Contrato de Cessão, </w:t>
      </w:r>
      <w:r>
        <w:rPr>
          <w:rFonts w:ascii="Ebrima" w:hAnsi="Ebrima" w:cstheme="minorHAnsi"/>
          <w:sz w:val="22"/>
          <w:szCs w:val="22"/>
        </w:rPr>
        <w:t>assumiu</w:t>
      </w:r>
      <w:r w:rsidR="00FD0EDE" w:rsidRPr="0082644B">
        <w:rPr>
          <w:rFonts w:ascii="Ebrima" w:hAnsi="Ebrima" w:cstheme="minorHAnsi"/>
          <w:sz w:val="22"/>
          <w:szCs w:val="22"/>
        </w:rPr>
        <w:t>, como coobrigad</w:t>
      </w:r>
      <w:r>
        <w:rPr>
          <w:rFonts w:ascii="Ebrima" w:hAnsi="Ebrima" w:cstheme="minorHAnsi"/>
          <w:sz w:val="22"/>
          <w:szCs w:val="22"/>
        </w:rPr>
        <w:t>a</w:t>
      </w:r>
      <w:r w:rsidR="00FD0EDE" w:rsidRPr="0082644B">
        <w:rPr>
          <w:rFonts w:ascii="Ebrima" w:hAnsi="Ebrima" w:cstheme="minorHAnsi"/>
          <w:sz w:val="22"/>
          <w:szCs w:val="22"/>
        </w:rPr>
        <w:t>, fiador</w:t>
      </w:r>
      <w:r>
        <w:rPr>
          <w:rFonts w:ascii="Ebrima" w:hAnsi="Ebrima" w:cstheme="minorHAnsi"/>
          <w:sz w:val="22"/>
          <w:szCs w:val="22"/>
        </w:rPr>
        <w:t>a</w:t>
      </w:r>
      <w:r w:rsidR="00FD0EDE" w:rsidRPr="0082644B">
        <w:rPr>
          <w:rFonts w:ascii="Ebrima" w:hAnsi="Ebrima" w:cstheme="minorHAnsi"/>
          <w:sz w:val="22"/>
          <w:szCs w:val="22"/>
        </w:rPr>
        <w:t xml:space="preserve"> e principa</w:t>
      </w:r>
      <w:r>
        <w:rPr>
          <w:rFonts w:ascii="Ebrima" w:hAnsi="Ebrima" w:cstheme="minorHAnsi"/>
          <w:sz w:val="22"/>
          <w:szCs w:val="22"/>
        </w:rPr>
        <w:t>l</w:t>
      </w:r>
      <w:r w:rsidR="00FD0EDE" w:rsidRPr="0082644B">
        <w:rPr>
          <w:rFonts w:ascii="Ebrima" w:hAnsi="Ebrima" w:cstheme="minorHAnsi"/>
          <w:sz w:val="22"/>
          <w:szCs w:val="22"/>
        </w:rPr>
        <w:t xml:space="preserve"> pagador</w:t>
      </w:r>
      <w:r>
        <w:rPr>
          <w:rFonts w:ascii="Ebrima" w:hAnsi="Ebrima" w:cstheme="minorHAnsi"/>
          <w:sz w:val="22"/>
          <w:szCs w:val="22"/>
        </w:rPr>
        <w:t>a</w:t>
      </w:r>
      <w:r w:rsidR="00FD0EDE"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F88FEEE" w14:textId="77777777" w:rsidR="00FD0EDE" w:rsidRPr="00BA52B5" w:rsidRDefault="00FD0EDE" w:rsidP="00FD0EDE">
      <w:pPr>
        <w:tabs>
          <w:tab w:val="left" w:pos="1134"/>
        </w:tabs>
        <w:spacing w:line="300" w:lineRule="exact"/>
        <w:ind w:right="-2"/>
        <w:jc w:val="both"/>
        <w:rPr>
          <w:rFonts w:ascii="Ebrima" w:hAnsi="Ebrima"/>
          <w:color w:val="000000"/>
          <w:sz w:val="22"/>
          <w:u w:val="single"/>
        </w:rPr>
      </w:pPr>
    </w:p>
    <w:p w14:paraId="15A89F72" w14:textId="62FFD010" w:rsidR="00FD0EDE" w:rsidRPr="0082644B"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8.4.1.</w:t>
      </w:r>
      <w:r>
        <w:rPr>
          <w:rFonts w:ascii="Ebrima" w:hAnsi="Ebrima" w:cstheme="minorHAnsi"/>
          <w:sz w:val="22"/>
          <w:szCs w:val="22"/>
        </w:rPr>
        <w:tab/>
      </w:r>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xml:space="preserve"> poder</w:t>
      </w:r>
      <w:r w:rsidR="00743289">
        <w:rPr>
          <w:rFonts w:ascii="Ebrima" w:hAnsi="Ebrima" w:cstheme="minorHAnsi"/>
          <w:sz w:val="22"/>
          <w:szCs w:val="22"/>
        </w:rPr>
        <w:t>á</w:t>
      </w:r>
      <w:r w:rsidRPr="0082644B">
        <w:rPr>
          <w:rFonts w:ascii="Ebrima" w:hAnsi="Ebrima" w:cstheme="minorHAnsi"/>
          <w:sz w:val="22"/>
          <w:szCs w:val="22"/>
        </w:rPr>
        <w:t xml:space="preserve"> vir, a qualquer tempo, ser chamad</w:t>
      </w:r>
      <w:r w:rsidR="00743289">
        <w:rPr>
          <w:rFonts w:ascii="Ebrima" w:hAnsi="Ebrima" w:cstheme="minorHAnsi"/>
          <w:sz w:val="22"/>
          <w:szCs w:val="22"/>
        </w:rPr>
        <w:t>a</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00F987A0" w14:textId="77777777" w:rsidR="00FD0EDE" w:rsidRPr="0082644B" w:rsidRDefault="00FD0EDE" w:rsidP="00FD0EDE">
      <w:pPr>
        <w:pStyle w:val="PargrafodaLista"/>
        <w:spacing w:line="300" w:lineRule="exact"/>
        <w:rPr>
          <w:rFonts w:ascii="Ebrima" w:hAnsi="Ebrima" w:cstheme="minorHAnsi"/>
          <w:sz w:val="22"/>
          <w:szCs w:val="22"/>
        </w:rPr>
      </w:pPr>
    </w:p>
    <w:p w14:paraId="7FD4A2DE" w14:textId="77777777" w:rsidR="00FD0EDE" w:rsidRPr="0082644B" w:rsidRDefault="00FD0EDE" w:rsidP="00FD0EDE">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B792320"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1145470A" w14:textId="5DF756D4"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w:t>
      </w:r>
      <w:r w:rsidRPr="00F2657A">
        <w:rPr>
          <w:rFonts w:ascii="Ebrima" w:hAnsi="Ebrima" w:cstheme="minorHAnsi"/>
          <w:bCs/>
          <w:sz w:val="22"/>
          <w:szCs w:val="22"/>
        </w:rPr>
        <w:t>às 2 (duas) próximas parcelas de juros e amortização relativas aos CRI efetivamente integralizados</w:t>
      </w:r>
      <w:r w:rsidRPr="00F2657A">
        <w:rPr>
          <w:rFonts w:ascii="Ebrima" w:hAnsi="Ebrima" w:cstheme="minorHAnsi"/>
          <w:sz w:val="22"/>
          <w:szCs w:val="22"/>
        </w:rPr>
        <w:t>, depositados</w:t>
      </w:r>
      <w:r w:rsidRPr="0082644B">
        <w:rPr>
          <w:rFonts w:ascii="Ebrima" w:hAnsi="Ebrima" w:cstheme="minorHAnsi"/>
          <w:sz w:val="22"/>
          <w:szCs w:val="22"/>
        </w:rPr>
        <w:t xml:space="preserve"> na Conta Centralizadora para fazer frente aos pagamentos das Obrigações Garantidas. Os recursos do Fundo de Reserva também estarão abrangidos pela instituição do Regime Fiduciário e deverão ser aplicados em Aplicações Financeiras Permitidas</w:t>
      </w:r>
      <w:r w:rsidR="00446B62">
        <w:rPr>
          <w:rFonts w:ascii="Ebrima" w:hAnsi="Ebrima" w:cstheme="minorHAnsi"/>
          <w:sz w:val="22"/>
          <w:szCs w:val="22"/>
        </w:rPr>
        <w:t xml:space="preserve">, </w:t>
      </w:r>
      <w:r w:rsidR="00FD7C5F">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00446B62">
        <w:rPr>
          <w:rFonts w:ascii="Ebrima" w:hAnsi="Ebrima" w:cstheme="minorHAnsi"/>
          <w:sz w:val="22"/>
          <w:szCs w:val="22"/>
        </w:rPr>
        <w:t>.</w:t>
      </w:r>
    </w:p>
    <w:p w14:paraId="29C2F7E4" w14:textId="77777777" w:rsidR="00FD0EDE" w:rsidRPr="0082644B" w:rsidRDefault="00FD0EDE" w:rsidP="00FD0EDE">
      <w:pPr>
        <w:pStyle w:val="PargrafodaLista"/>
        <w:tabs>
          <w:tab w:val="left" w:pos="709"/>
          <w:tab w:val="left" w:pos="1134"/>
        </w:tabs>
        <w:spacing w:line="300" w:lineRule="exact"/>
        <w:ind w:left="0" w:right="-2"/>
        <w:jc w:val="both"/>
        <w:rPr>
          <w:rFonts w:ascii="Ebrima" w:hAnsi="Ebrima" w:cstheme="minorHAnsi"/>
          <w:sz w:val="22"/>
          <w:szCs w:val="22"/>
        </w:rPr>
      </w:pPr>
    </w:p>
    <w:p w14:paraId="37ACB494" w14:textId="73411293" w:rsidR="00FD0EDE"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del w:id="318" w:author="Vinicius Franco" w:date="2020-05-14T01:39:00Z">
        <w:r w:rsidRPr="0082644B">
          <w:rPr>
            <w:rFonts w:ascii="Ebrima" w:hAnsi="Ebrima" w:cstheme="minorHAnsi"/>
            <w:sz w:val="22"/>
            <w:szCs w:val="22"/>
          </w:rPr>
          <w:delText>amortização</w:delText>
        </w:r>
      </w:del>
      <w:ins w:id="319" w:author="Vinicius Franco" w:date="2020-05-14T01:39:00Z">
        <w:r w:rsidR="007A5D4B">
          <w:rPr>
            <w:rFonts w:ascii="Ebrima" w:hAnsi="Ebrima" w:cstheme="minorHAnsi"/>
            <w:sz w:val="22"/>
            <w:szCs w:val="22"/>
          </w:rPr>
          <w:t>A</w:t>
        </w:r>
        <w:r w:rsidRPr="0082644B">
          <w:rPr>
            <w:rFonts w:ascii="Ebrima" w:hAnsi="Ebrima" w:cstheme="minorHAnsi"/>
            <w:sz w:val="22"/>
            <w:szCs w:val="22"/>
          </w:rPr>
          <w:t>mortização</w:t>
        </w:r>
      </w:ins>
      <w:r w:rsidRPr="0082644B">
        <w:rPr>
          <w:rFonts w:ascii="Ebrima" w:hAnsi="Ebrima" w:cstheme="minorHAnsi"/>
          <w:sz w:val="22"/>
          <w:szCs w:val="22"/>
        </w:rPr>
        <w:t xml:space="preserve"> e </w:t>
      </w:r>
      <w:del w:id="320" w:author="Vinicius Franco" w:date="2020-05-14T01:39:00Z">
        <w:r w:rsidRPr="0082644B">
          <w:rPr>
            <w:rFonts w:ascii="Ebrima" w:hAnsi="Ebrima" w:cstheme="minorHAnsi"/>
            <w:sz w:val="22"/>
            <w:szCs w:val="22"/>
          </w:rPr>
          <w:delText>juros</w:delText>
        </w:r>
      </w:del>
      <w:ins w:id="321" w:author="Vinicius Franco" w:date="2020-05-14T01:39:00Z">
        <w:r w:rsidR="007A5D4B">
          <w:rPr>
            <w:rFonts w:ascii="Ebrima" w:hAnsi="Ebrima" w:cstheme="minorHAnsi"/>
            <w:sz w:val="22"/>
            <w:szCs w:val="22"/>
          </w:rPr>
          <w:t>Remuneração</w:t>
        </w:r>
      </w:ins>
      <w:r w:rsidRPr="0082644B">
        <w:rPr>
          <w:rFonts w:ascii="Ebrima" w:hAnsi="Ebrima" w:cstheme="minorHAnsi"/>
          <w:sz w:val="22"/>
          <w:szCs w:val="22"/>
        </w:rPr>
        <w:t xml:space="preserve"> dos CRI, e observados os critérios de futura recomposição do Fundo de Reserva.</w:t>
      </w:r>
    </w:p>
    <w:p w14:paraId="404E8A3A" w14:textId="77777777" w:rsidR="00412131" w:rsidRDefault="00412131" w:rsidP="00412131">
      <w:pPr>
        <w:spacing w:line="300" w:lineRule="exact"/>
        <w:rPr>
          <w:rFonts w:ascii="Ebrima" w:hAnsi="Ebrima" w:cstheme="minorHAnsi"/>
          <w:sz w:val="22"/>
          <w:szCs w:val="22"/>
        </w:rPr>
      </w:pPr>
      <w:bookmarkStart w:id="322" w:name="_DV_M195"/>
      <w:bookmarkEnd w:id="322"/>
    </w:p>
    <w:p w14:paraId="57F11B47" w14:textId="77777777" w:rsidR="00EF6063" w:rsidRDefault="00EF6063" w:rsidP="00EF6063">
      <w:pPr>
        <w:rPr>
          <w:rFonts w:ascii="Ebrima" w:hAnsi="Ebrima" w:cstheme="minorHAnsi"/>
          <w:sz w:val="22"/>
          <w:szCs w:val="22"/>
          <w:u w:val="single"/>
        </w:rPr>
      </w:pPr>
      <w:r>
        <w:rPr>
          <w:rFonts w:ascii="Ebrima" w:hAnsi="Ebrima" w:cstheme="minorHAnsi"/>
          <w:sz w:val="22"/>
          <w:szCs w:val="22"/>
          <w:u w:val="single"/>
        </w:rPr>
        <w:t>Fundo de Obras</w:t>
      </w:r>
    </w:p>
    <w:p w14:paraId="57B06582" w14:textId="77777777" w:rsidR="00EF6063" w:rsidRDefault="00EF6063" w:rsidP="00EF6063">
      <w:pPr>
        <w:rPr>
          <w:rFonts w:ascii="Ebrima" w:hAnsi="Ebrima" w:cstheme="minorHAnsi"/>
          <w:sz w:val="22"/>
          <w:szCs w:val="22"/>
        </w:rPr>
      </w:pPr>
    </w:p>
    <w:p w14:paraId="25330997" w14:textId="22728E63" w:rsidR="00EF6063" w:rsidRDefault="00EF6063" w:rsidP="00EF606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F6063">
        <w:rPr>
          <w:rFonts w:ascii="Ebrima" w:hAnsi="Ebrima"/>
          <w:sz w:val="22"/>
          <w:szCs w:val="22"/>
        </w:rPr>
        <w:t xml:space="preserve">A </w:t>
      </w:r>
      <w:r w:rsidRPr="00EF6063">
        <w:rPr>
          <w:rFonts w:ascii="Ebrima" w:hAnsi="Ebrima" w:cstheme="minorHAnsi"/>
          <w:sz w:val="22"/>
          <w:szCs w:val="22"/>
        </w:rPr>
        <w:t>Emissora</w:t>
      </w:r>
      <w:r w:rsidRPr="00EF6063">
        <w:rPr>
          <w:rFonts w:ascii="Ebrima" w:hAnsi="Ebrima"/>
          <w:sz w:val="22"/>
          <w:szCs w:val="22"/>
        </w:rPr>
        <w:t xml:space="preserve"> está autorizada a constituir o Fundo de Obras no valor equivalente a </w:t>
      </w:r>
      <w:r w:rsidR="00351CB0">
        <w:rPr>
          <w:rFonts w:ascii="Ebrima" w:hAnsi="Ebrima"/>
          <w:sz w:val="22"/>
        </w:rPr>
        <w:t>R$</w:t>
      </w:r>
      <w:del w:id="323" w:author="Vinicius Franco" w:date="2020-05-14T01:39:00Z">
        <w:r w:rsidR="00351CB0">
          <w:rPr>
            <w:rFonts w:ascii="Ebrima" w:hAnsi="Ebrima"/>
            <w:sz w:val="22"/>
          </w:rPr>
          <w:delText xml:space="preserve"> </w:delText>
        </w:r>
      </w:del>
      <w:ins w:id="324" w:author="Vinicius Franco" w:date="2020-05-14T01:39:00Z">
        <w:r w:rsidR="00C27ADA">
          <w:rPr>
            <w:rFonts w:ascii="Ebrima" w:hAnsi="Ebrima"/>
            <w:sz w:val="22"/>
          </w:rPr>
          <w:t> </w:t>
        </w:r>
      </w:ins>
      <w:r w:rsidR="00351CB0">
        <w:rPr>
          <w:rFonts w:ascii="Ebrima" w:hAnsi="Ebrima"/>
          <w:sz w:val="22"/>
        </w:rPr>
        <w:t>1.800.000,00 (um milhão e oitocentos mil reais)</w:t>
      </w:r>
      <w:r>
        <w:rPr>
          <w:rFonts w:ascii="Ebrima" w:hAnsi="Ebrima"/>
          <w:sz w:val="22"/>
          <w:szCs w:val="22"/>
        </w:rPr>
        <w:t xml:space="preserve"> para a conclusão das obras do Empreendimento Imobiliário,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servirá de “marco zero” para que futuros Relatórios de Medição possam medir a evolução das obras.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3203A5C5" w14:textId="77777777" w:rsidR="00EF6063" w:rsidRDefault="00EF6063" w:rsidP="00EF6063">
      <w:pPr>
        <w:tabs>
          <w:tab w:val="left" w:pos="360"/>
          <w:tab w:val="left" w:pos="709"/>
        </w:tabs>
        <w:spacing w:line="300" w:lineRule="exact"/>
        <w:ind w:right="-2"/>
        <w:jc w:val="both"/>
        <w:rPr>
          <w:rFonts w:ascii="Ebrima" w:hAnsi="Ebrima" w:cstheme="minorHAnsi"/>
          <w:sz w:val="22"/>
          <w:szCs w:val="22"/>
        </w:rPr>
      </w:pPr>
    </w:p>
    <w:p w14:paraId="50FB4E15" w14:textId="186249F1" w:rsidR="00EF6063" w:rsidRDefault="00EF6063" w:rsidP="00EF6063">
      <w:pPr>
        <w:pStyle w:val="PargrafodaLista"/>
        <w:tabs>
          <w:tab w:val="left" w:pos="709"/>
        </w:tabs>
        <w:spacing w:line="300" w:lineRule="exact"/>
        <w:ind w:left="708" w:right="-2" w:hanging="708"/>
        <w:jc w:val="both"/>
        <w:rPr>
          <w:rFonts w:ascii="Ebrima" w:hAnsi="Ebrima"/>
          <w:color w:val="000000"/>
          <w:sz w:val="22"/>
          <w:szCs w:val="22"/>
        </w:rPr>
      </w:pPr>
      <w:r>
        <w:rPr>
          <w:rFonts w:ascii="Ebrima" w:hAnsi="Ebrima" w:cstheme="minorHAnsi"/>
          <w:sz w:val="22"/>
          <w:szCs w:val="22"/>
        </w:rPr>
        <w:tab/>
        <w:t>8.6.1.</w:t>
      </w:r>
      <w:r>
        <w:rPr>
          <w:rFonts w:ascii="Ebrima" w:hAnsi="Ebrima" w:cstheme="minorHAnsi"/>
          <w:sz w:val="22"/>
          <w:szCs w:val="22"/>
        </w:rPr>
        <w:tab/>
      </w:r>
      <w:r w:rsidRPr="00EF6063">
        <w:rPr>
          <w:rFonts w:ascii="Ebrima" w:hAnsi="Ebrima" w:cstheme="minorHAnsi"/>
          <w:sz w:val="22"/>
          <w:szCs w:val="22"/>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53EF5B76" w14:textId="77777777" w:rsidR="00EF6063" w:rsidRDefault="00EF6063" w:rsidP="00EF6063">
      <w:pPr>
        <w:tabs>
          <w:tab w:val="left" w:pos="360"/>
          <w:tab w:val="left" w:pos="709"/>
        </w:tabs>
        <w:spacing w:line="300" w:lineRule="exact"/>
        <w:ind w:left="360" w:right="-2" w:hanging="360"/>
        <w:jc w:val="both"/>
        <w:rPr>
          <w:rFonts w:ascii="Ebrima" w:hAnsi="Ebrima"/>
          <w:color w:val="000000"/>
          <w:sz w:val="22"/>
          <w:szCs w:val="22"/>
        </w:rPr>
      </w:pPr>
    </w:p>
    <w:p w14:paraId="2094A3EC" w14:textId="0ADDDF1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8.6.2.</w:t>
      </w:r>
      <w:r w:rsidRPr="00EF6063">
        <w:rPr>
          <w:rFonts w:ascii="Ebrima" w:hAnsi="Ebrima" w:cstheme="minorHAnsi"/>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r w:rsidR="00446B62">
        <w:rPr>
          <w:rFonts w:ascii="Ebrima" w:hAnsi="Ebrima" w:cstheme="minorHAnsi"/>
          <w:sz w:val="22"/>
          <w:szCs w:val="22"/>
        </w:rPr>
        <w:t>.</w:t>
      </w:r>
    </w:p>
    <w:p w14:paraId="0161575A" w14:textId="7777777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p>
    <w:p w14:paraId="0E60B72B" w14:textId="7CC430B2"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8.6.3.</w:t>
      </w:r>
      <w:r w:rsidRPr="00EF6063">
        <w:rPr>
          <w:rFonts w:ascii="Ebrima" w:hAnsi="Ebrima" w:cstheme="minorHAnsi"/>
          <w:sz w:val="22"/>
          <w:szCs w:val="22"/>
        </w:rPr>
        <w:tab/>
        <w:t xml:space="preserve">Após a conclusão das obras e obtenção do </w:t>
      </w:r>
      <w:r w:rsidR="00251C7F">
        <w:rPr>
          <w:rFonts w:ascii="Ebrima" w:hAnsi="Ebrima" w:cstheme="minorHAnsi"/>
          <w:sz w:val="22"/>
          <w:szCs w:val="22"/>
        </w:rPr>
        <w:t>Termo de Verificação de Obras</w:t>
      </w:r>
      <w:r w:rsidRPr="00EF6063">
        <w:rPr>
          <w:rFonts w:ascii="Ebrima" w:hAnsi="Ebrima" w:cstheme="minorHAnsi"/>
          <w:sz w:val="22"/>
          <w:szCs w:val="22"/>
        </w:rPr>
        <w:t xml:space="preserve">, eventuais recursos remanescentes no Fundo de Obras, incluindo os rendimentos, líquidos de eventuais retenções de impostos, decorrentes das Aplicações Financeiras Permitidas, serão liberados para a Cedente na forma da Ordem de Pagamentos. </w:t>
      </w:r>
    </w:p>
    <w:p w14:paraId="230FC4F8" w14:textId="77777777" w:rsidR="00EF6063" w:rsidRPr="0082644B" w:rsidRDefault="00EF6063" w:rsidP="00412131">
      <w:pPr>
        <w:spacing w:line="300" w:lineRule="exact"/>
        <w:rPr>
          <w:rFonts w:ascii="Ebrima" w:hAnsi="Ebrima" w:cstheme="minorHAnsi"/>
          <w:sz w:val="22"/>
          <w:szCs w:val="22"/>
        </w:rPr>
      </w:pPr>
    </w:p>
    <w:p w14:paraId="2019A26C" w14:textId="2CD81152" w:rsidR="00412131" w:rsidRPr="00FD0EDE" w:rsidRDefault="00412131" w:rsidP="00412131">
      <w:pPr>
        <w:tabs>
          <w:tab w:val="left" w:pos="1134"/>
        </w:tabs>
        <w:spacing w:line="300" w:lineRule="exact"/>
        <w:ind w:right="-2"/>
        <w:jc w:val="both"/>
        <w:rPr>
          <w:rFonts w:ascii="Ebrima" w:hAnsi="Ebrima" w:cstheme="minorHAnsi"/>
          <w:sz w:val="22"/>
          <w:szCs w:val="22"/>
          <w:u w:val="single"/>
        </w:rPr>
      </w:pPr>
      <w:r w:rsidRPr="00FD0EDE">
        <w:rPr>
          <w:rFonts w:ascii="Ebrima" w:hAnsi="Ebrima" w:cstheme="minorHAnsi"/>
          <w:color w:val="000000"/>
          <w:sz w:val="22"/>
          <w:szCs w:val="22"/>
          <w:u w:val="single"/>
        </w:rPr>
        <w:t>Alienação Fiduciária de Quotas</w:t>
      </w:r>
    </w:p>
    <w:p w14:paraId="1278CA6D" w14:textId="77777777" w:rsidR="00412131" w:rsidRPr="00FD0EDE" w:rsidRDefault="00412131" w:rsidP="00412131">
      <w:pPr>
        <w:tabs>
          <w:tab w:val="left" w:pos="1134"/>
        </w:tabs>
        <w:spacing w:line="300" w:lineRule="exact"/>
        <w:ind w:right="-2"/>
        <w:jc w:val="both"/>
        <w:rPr>
          <w:rFonts w:ascii="Ebrima" w:hAnsi="Ebrima" w:cstheme="minorHAnsi"/>
          <w:sz w:val="22"/>
          <w:szCs w:val="22"/>
          <w:u w:val="single"/>
        </w:rPr>
      </w:pPr>
    </w:p>
    <w:p w14:paraId="3EFA6C1F" w14:textId="61BC4F4C"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D0EDE">
        <w:rPr>
          <w:rFonts w:ascii="Ebrima" w:hAnsi="Ebrima" w:cstheme="minorHAnsi"/>
          <w:sz w:val="22"/>
          <w:szCs w:val="22"/>
        </w:rPr>
        <w:t xml:space="preserve">Mediante a Alienação Fiduciária de </w:t>
      </w:r>
      <w:r w:rsidRPr="00FD0EDE">
        <w:rPr>
          <w:rFonts w:ascii="Ebrima" w:hAnsi="Ebrima" w:cstheme="minorHAnsi"/>
          <w:color w:val="000000"/>
          <w:sz w:val="22"/>
          <w:szCs w:val="22"/>
        </w:rPr>
        <w:t>Quotas</w:t>
      </w:r>
      <w:r w:rsidRPr="00FD0EDE">
        <w:rPr>
          <w:rFonts w:ascii="Ebrima" w:hAnsi="Ebrima" w:cstheme="minorHAnsi"/>
          <w:bCs/>
          <w:sz w:val="22"/>
          <w:szCs w:val="22"/>
        </w:rPr>
        <w:t xml:space="preserve">, </w:t>
      </w:r>
      <w:r w:rsidRPr="00FD0EDE">
        <w:rPr>
          <w:rFonts w:ascii="Ebrima" w:hAnsi="Ebrima" w:cstheme="minorHAnsi"/>
          <w:sz w:val="22"/>
          <w:szCs w:val="22"/>
        </w:rPr>
        <w:t>e</w:t>
      </w:r>
      <w:r w:rsidRPr="00FD0EDE">
        <w:rPr>
          <w:rFonts w:ascii="Ebrima" w:hAnsi="Ebrima" w:cstheme="minorHAnsi"/>
          <w:bCs/>
          <w:sz w:val="22"/>
          <w:szCs w:val="22"/>
        </w:rPr>
        <w:t xml:space="preserve">m garantia do fiel e cabal pagamento de todo e qualquer montante devido com relação às Obrigações Garantidas, </w:t>
      </w:r>
      <w:r w:rsidRPr="00FD0EDE">
        <w:rPr>
          <w:rFonts w:ascii="Ebrima" w:hAnsi="Ebrima" w:cstheme="minorHAnsi"/>
          <w:sz w:val="22"/>
          <w:szCs w:val="22"/>
        </w:rPr>
        <w:t xml:space="preserve">a </w:t>
      </w:r>
      <w:r w:rsidR="00FD0EDE" w:rsidRPr="00FD0EDE">
        <w:rPr>
          <w:rFonts w:ascii="Ebrima" w:hAnsi="Ebrima" w:cstheme="minorHAnsi"/>
          <w:sz w:val="22"/>
          <w:szCs w:val="22"/>
        </w:rPr>
        <w:t>Teriva</w:t>
      </w:r>
      <w:r w:rsidRPr="00FD0EDE">
        <w:rPr>
          <w:rFonts w:ascii="Ebrima" w:hAnsi="Ebrima" w:cstheme="minorHAnsi"/>
          <w:sz w:val="22"/>
          <w:szCs w:val="22"/>
        </w:rPr>
        <w:t xml:space="preserve"> e a </w:t>
      </w:r>
      <w:r w:rsidR="00FD0EDE" w:rsidRPr="00FD0EDE">
        <w:rPr>
          <w:rFonts w:ascii="Ebrima" w:hAnsi="Ebrima" w:cstheme="minorHAnsi"/>
          <w:sz w:val="22"/>
          <w:szCs w:val="22"/>
        </w:rPr>
        <w:t>Argon</w:t>
      </w:r>
      <w:r w:rsidRPr="00FD0EDE">
        <w:rPr>
          <w:rFonts w:ascii="Ebrima" w:hAnsi="Ebrima" w:cstheme="minorHAnsi"/>
          <w:sz w:val="22"/>
          <w:szCs w:val="22"/>
        </w:rPr>
        <w:t>,</w:t>
      </w:r>
      <w:r w:rsidRPr="0082644B">
        <w:rPr>
          <w:rFonts w:ascii="Ebrima" w:hAnsi="Ebrima" w:cstheme="minorHAnsi"/>
          <w:sz w:val="22"/>
          <w:szCs w:val="22"/>
        </w:rPr>
        <w:t xml:space="preserve"> na qualidade de sócias da Cedente, alienar</w:t>
      </w:r>
      <w:r w:rsidR="00786CC4">
        <w:rPr>
          <w:rFonts w:ascii="Ebrima" w:hAnsi="Ebrima" w:cstheme="minorHAnsi"/>
          <w:sz w:val="22"/>
          <w:szCs w:val="22"/>
        </w:rPr>
        <w:t>am</w:t>
      </w:r>
      <w:r w:rsidRPr="0082644B">
        <w:rPr>
          <w:rFonts w:ascii="Ebrima" w:hAnsi="Ebrima" w:cstheme="minorHAnsi"/>
          <w:sz w:val="22"/>
          <w:szCs w:val="22"/>
        </w:rPr>
        <w:t xml:space="preserve"> fiduciariamente à Emissora, nos termos do Contrato de Alienação </w:t>
      </w:r>
      <w:r w:rsidRPr="00FD0EDE">
        <w:rPr>
          <w:rFonts w:ascii="Ebrima" w:hAnsi="Ebrima" w:cstheme="minorHAnsi"/>
          <w:sz w:val="22"/>
          <w:szCs w:val="22"/>
        </w:rPr>
        <w:t xml:space="preserve">Fiduciária de </w:t>
      </w:r>
      <w:r w:rsidR="00FD0EDE" w:rsidRPr="00FD0EDE">
        <w:rPr>
          <w:rFonts w:ascii="Ebrima" w:hAnsi="Ebrima" w:cstheme="minorHAnsi"/>
          <w:color w:val="000000"/>
          <w:sz w:val="22"/>
          <w:szCs w:val="22"/>
        </w:rPr>
        <w:t>Quotas</w:t>
      </w:r>
      <w:r w:rsidRPr="00FD0EDE">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FD0EDE" w:rsidRPr="00FD0EDE">
        <w:rPr>
          <w:rFonts w:ascii="Ebrima" w:hAnsi="Ebrima"/>
          <w:sz w:val="22"/>
          <w:szCs w:val="22"/>
        </w:rPr>
        <w:t xml:space="preserve">100% (cem por cento) </w:t>
      </w:r>
      <w:r w:rsidRPr="00FD0EDE">
        <w:rPr>
          <w:rFonts w:ascii="Ebrima" w:hAnsi="Ebrima" w:cstheme="minorHAnsi"/>
          <w:sz w:val="22"/>
          <w:szCs w:val="22"/>
        </w:rPr>
        <w:t xml:space="preserve">das </w:t>
      </w:r>
      <w:r w:rsidR="00FD0EDE" w:rsidRPr="00FD0EDE">
        <w:rPr>
          <w:rFonts w:ascii="Ebrima" w:hAnsi="Ebrima" w:cstheme="minorHAnsi"/>
          <w:sz w:val="22"/>
          <w:szCs w:val="22"/>
        </w:rPr>
        <w:t>quotas</w:t>
      </w:r>
      <w:r w:rsidRPr="00FD0EDE">
        <w:rPr>
          <w:rFonts w:ascii="Ebrima" w:hAnsi="Ebrima" w:cstheme="minorHAnsi"/>
          <w:sz w:val="22"/>
          <w:szCs w:val="22"/>
        </w:rPr>
        <w:t xml:space="preserve"> representativa</w:t>
      </w:r>
      <w:r w:rsidR="00FD0EDE" w:rsidRPr="00FD0EDE">
        <w:rPr>
          <w:rFonts w:ascii="Ebrima" w:hAnsi="Ebrima" w:cstheme="minorHAnsi"/>
          <w:sz w:val="22"/>
          <w:szCs w:val="22"/>
        </w:rPr>
        <w:t>s</w:t>
      </w:r>
      <w:r w:rsidR="00FD0EDE">
        <w:rPr>
          <w:rFonts w:ascii="Ebrima" w:hAnsi="Ebrima" w:cstheme="minorHAnsi"/>
          <w:sz w:val="22"/>
          <w:szCs w:val="22"/>
        </w:rPr>
        <w:t xml:space="preserve"> do capital social da Cedente.</w:t>
      </w:r>
    </w:p>
    <w:p w14:paraId="6B91E407" w14:textId="77777777" w:rsidR="00FD0EDE" w:rsidRDefault="00FD0EDE" w:rsidP="00FD0EDE">
      <w:pPr>
        <w:pStyle w:val="PargrafodaLista"/>
        <w:tabs>
          <w:tab w:val="left" w:pos="709"/>
        </w:tabs>
        <w:spacing w:line="300" w:lineRule="exact"/>
        <w:ind w:left="0" w:right="-2"/>
        <w:jc w:val="both"/>
        <w:rPr>
          <w:rFonts w:ascii="Ebrima" w:hAnsi="Ebrima" w:cstheme="minorHAnsi"/>
          <w:sz w:val="22"/>
          <w:szCs w:val="22"/>
        </w:rPr>
      </w:pPr>
    </w:p>
    <w:p w14:paraId="7808434B" w14:textId="705CC045" w:rsidR="00FD0EDE" w:rsidRPr="00FD0EDE" w:rsidRDefault="00EF6063" w:rsidP="00EF6063">
      <w:pPr>
        <w:tabs>
          <w:tab w:val="left" w:pos="709"/>
        </w:tabs>
        <w:spacing w:line="300" w:lineRule="exact"/>
        <w:ind w:left="708" w:right="-1" w:hanging="708"/>
        <w:jc w:val="both"/>
        <w:rPr>
          <w:rFonts w:ascii="Ebrima" w:hAnsi="Ebrima"/>
          <w:sz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Pr>
          <w:rFonts w:ascii="Ebrima" w:hAnsi="Ebrima"/>
          <w:sz w:val="22"/>
          <w:szCs w:val="22"/>
        </w:rPr>
        <w:t>.1.</w:t>
      </w:r>
      <w:r w:rsidR="00FD0EDE">
        <w:rPr>
          <w:rFonts w:ascii="Ebrima" w:hAnsi="Ebrima"/>
          <w:sz w:val="22"/>
          <w:szCs w:val="22"/>
        </w:rPr>
        <w:tab/>
      </w:r>
      <w:r w:rsidR="00FD0EDE" w:rsidRPr="00FD0EDE">
        <w:rPr>
          <w:rFonts w:ascii="Ebrima" w:hAnsi="Ebrima"/>
          <w:sz w:val="22"/>
          <w:szCs w:val="22"/>
        </w:rPr>
        <w:t xml:space="preserve">A Cedente deverá protocolar a Alienação Fiduciária de Quotas para registro nos Cartórios de Registro de Títulos e Documentos da sede das Partes signatárias, </w:t>
      </w:r>
      <w:r w:rsidR="00FD0EDE" w:rsidRPr="00FD0EDE">
        <w:rPr>
          <w:rFonts w:ascii="Ebrima" w:eastAsia="Trebuchet MS" w:hAnsi="Ebrima"/>
          <w:sz w:val="22"/>
          <w:szCs w:val="22"/>
        </w:rPr>
        <w:t xml:space="preserve">nas </w:t>
      </w:r>
      <w:r w:rsidR="00FD0EDE" w:rsidRPr="00FD0EDE">
        <w:rPr>
          <w:rFonts w:ascii="Ebrima" w:hAnsi="Ebrima"/>
          <w:sz w:val="22"/>
          <w:szCs w:val="22"/>
        </w:rPr>
        <w:t xml:space="preserve">Comarcas de </w:t>
      </w:r>
      <w:r>
        <w:rPr>
          <w:rFonts w:ascii="Ebrima" w:hAnsi="Ebrima"/>
          <w:sz w:val="22"/>
          <w:szCs w:val="22"/>
        </w:rPr>
        <w:t>Atibaia</w:t>
      </w:r>
      <w:r w:rsidR="00FD0EDE" w:rsidRPr="00FD0EDE">
        <w:rPr>
          <w:rFonts w:ascii="Ebrima" w:hAnsi="Ebrima"/>
          <w:sz w:val="22"/>
          <w:szCs w:val="22"/>
        </w:rPr>
        <w:t>/</w:t>
      </w:r>
      <w:r>
        <w:rPr>
          <w:rFonts w:ascii="Ebrima" w:hAnsi="Ebrima"/>
          <w:sz w:val="22"/>
          <w:szCs w:val="22"/>
        </w:rPr>
        <w:t>SP</w:t>
      </w:r>
      <w:r w:rsidR="00FD0EDE" w:rsidRPr="00FD0EDE">
        <w:rPr>
          <w:rFonts w:ascii="Ebrima" w:hAnsi="Ebrima"/>
          <w:sz w:val="22"/>
          <w:szCs w:val="22"/>
        </w:rPr>
        <w:t xml:space="preserve"> e São Paulo/SP dentro de 5 (cinco) dias contados da data de pagamento da primeira tranche Preço de Cessão, conforme prevista no Contrato de Cessão. As vias registradas deverão ser apresentadas em 15 (quinze) dias contados da data do referido protocolo. </w:t>
      </w:r>
    </w:p>
    <w:p w14:paraId="700A7DAB" w14:textId="77777777" w:rsidR="00FD0EDE" w:rsidRPr="00FD0EDE" w:rsidRDefault="00FD0EDE" w:rsidP="00FD0EDE">
      <w:pPr>
        <w:pStyle w:val="PargrafodaLista"/>
        <w:tabs>
          <w:tab w:val="left" w:pos="1418"/>
        </w:tabs>
        <w:spacing w:line="300" w:lineRule="exact"/>
        <w:ind w:left="360" w:right="-1"/>
        <w:jc w:val="both"/>
        <w:rPr>
          <w:rFonts w:ascii="Ebrima" w:hAnsi="Ebrima"/>
          <w:sz w:val="22"/>
        </w:rPr>
      </w:pPr>
    </w:p>
    <w:p w14:paraId="5D83F8D6" w14:textId="31491C24" w:rsidR="00FD0EDE" w:rsidRPr="00FD0EDE" w:rsidRDefault="00EF6063" w:rsidP="00EF6063">
      <w:pPr>
        <w:tabs>
          <w:tab w:val="left" w:pos="709"/>
        </w:tabs>
        <w:spacing w:line="300" w:lineRule="exact"/>
        <w:ind w:left="708" w:right="-1" w:hanging="708"/>
        <w:jc w:val="both"/>
        <w:rPr>
          <w:rFonts w:ascii="Ebrima" w:hAnsi="Ebrima"/>
          <w:sz w:val="22"/>
          <w:szCs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sidRPr="00FD0EDE">
        <w:rPr>
          <w:rFonts w:ascii="Ebrima" w:hAnsi="Ebrima"/>
          <w:sz w:val="22"/>
          <w:szCs w:val="22"/>
        </w:rPr>
        <w:t>.2.</w:t>
      </w:r>
      <w:r w:rsidR="00FD0EDE" w:rsidRPr="00FD0EDE">
        <w:rPr>
          <w:rFonts w:ascii="Ebrima" w:hAnsi="Ebrima"/>
          <w:sz w:val="22"/>
          <w:szCs w:val="22"/>
        </w:rPr>
        <w:tab/>
        <w:t>A Cedente deverá protocolar a alteração do contrato social da Cedente na Junta Comercial do Estado d</w:t>
      </w:r>
      <w:r w:rsidR="00FD0EDE" w:rsidRPr="00FD0EDE">
        <w:rPr>
          <w:rFonts w:ascii="Ebrima" w:hAnsi="Ebrima" w:cstheme="minorHAnsi"/>
          <w:bCs/>
          <w:sz w:val="22"/>
          <w:szCs w:val="22"/>
        </w:rPr>
        <w:t xml:space="preserve">e </w:t>
      </w:r>
      <w:r>
        <w:rPr>
          <w:rFonts w:ascii="Ebrima" w:hAnsi="Ebrima" w:cstheme="minorHAnsi"/>
          <w:bCs/>
          <w:sz w:val="22"/>
          <w:szCs w:val="22"/>
        </w:rPr>
        <w:t>São Paulo</w:t>
      </w:r>
      <w:r w:rsidR="00FD0EDE" w:rsidRPr="00FD0EDE">
        <w:rPr>
          <w:rFonts w:ascii="Ebrima" w:hAnsi="Ebrima" w:cstheme="minorHAnsi"/>
          <w:bCs/>
          <w:sz w:val="22"/>
          <w:szCs w:val="22"/>
        </w:rPr>
        <w:t xml:space="preserve"> </w:t>
      </w:r>
      <w:r w:rsidR="00FD0EDE" w:rsidRPr="00FD0EDE">
        <w:rPr>
          <w:rFonts w:ascii="Ebrima" w:hAnsi="Ebrima"/>
          <w:sz w:val="22"/>
          <w:szCs w:val="22"/>
        </w:rPr>
        <w:t>evidenciando cláusula de gravame sobre referidas quotas dentro de 5 (cinco) dias contados da data de pagamento da primeira tranche Preço de Cessão, conforme previsto no Contrato de Cessão. As vias registradas deverão ser apresentadas em 60 (sessenta) dias contados da data do referido protocolo.</w:t>
      </w:r>
    </w:p>
    <w:p w14:paraId="2812C7C4" w14:textId="0AEDCC47" w:rsidR="00412131" w:rsidRDefault="00412131" w:rsidP="00412131">
      <w:pPr>
        <w:spacing w:line="300" w:lineRule="exact"/>
        <w:rPr>
          <w:rFonts w:ascii="Ebrima" w:hAnsi="Ebrima" w:cstheme="minorHAnsi"/>
          <w:sz w:val="22"/>
          <w:szCs w:val="22"/>
        </w:rPr>
      </w:pPr>
    </w:p>
    <w:p w14:paraId="73867042" w14:textId="22C894E5"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78D8DD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862586" w14:textId="1FCD1E8B"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w:t>
      </w:r>
      <w:r w:rsidR="00C96551">
        <w:rPr>
          <w:rFonts w:ascii="Ebrima" w:hAnsi="Ebrima"/>
          <w:sz w:val="22"/>
          <w:szCs w:val="22"/>
        </w:rPr>
        <w:t xml:space="preserve">especialmente, em relação a notificação da Cedente e </w:t>
      </w:r>
      <w:del w:id="325" w:author="Vinicius Franco" w:date="2020-05-14T01:39:00Z">
        <w:r w:rsidR="00C96551">
          <w:rPr>
            <w:rFonts w:ascii="Ebrima" w:hAnsi="Ebrima"/>
            <w:sz w:val="22"/>
            <w:szCs w:val="22"/>
          </w:rPr>
          <w:delText>d</w:delText>
        </w:r>
        <w:r w:rsidR="00743289">
          <w:rPr>
            <w:rFonts w:ascii="Ebrima" w:hAnsi="Ebrima"/>
            <w:sz w:val="22"/>
            <w:szCs w:val="22"/>
          </w:rPr>
          <w:delText>da</w:delText>
        </w:r>
      </w:del>
      <w:ins w:id="326" w:author="Vinicius Franco" w:date="2020-05-14T01:39:00Z">
        <w:r w:rsidR="00743289">
          <w:rPr>
            <w:rFonts w:ascii="Ebrima" w:hAnsi="Ebrima"/>
            <w:sz w:val="22"/>
            <w:szCs w:val="22"/>
          </w:rPr>
          <w:t>da</w:t>
        </w:r>
      </w:ins>
      <w:r w:rsidR="00743289">
        <w:rPr>
          <w:rFonts w:ascii="Ebrima" w:hAnsi="Ebrima"/>
          <w:sz w:val="22"/>
          <w:szCs w:val="22"/>
        </w:rPr>
        <w:t xml:space="preserve"> Fiadora</w:t>
      </w:r>
      <w:r w:rsidR="00C96551">
        <w:rPr>
          <w:rFonts w:ascii="Ebrima" w:hAnsi="Ebrima"/>
          <w:sz w:val="22"/>
          <w:szCs w:val="22"/>
        </w:rPr>
        <w:t xml:space="preserve"> para cumprimento das obrigações inadimplidas</w:t>
      </w:r>
      <w:r w:rsidR="00C96551" w:rsidRPr="004D1CAE">
        <w:rPr>
          <w:rFonts w:ascii="Ebrima" w:hAnsi="Ebrima"/>
          <w:sz w:val="22"/>
          <w:szCs w:val="22"/>
        </w:rPr>
        <w:t xml:space="preserve">, </w:t>
      </w:r>
      <w:r w:rsidRPr="0082644B">
        <w:rPr>
          <w:rFonts w:ascii="Ebrima" w:hAnsi="Ebrima" w:cstheme="minorHAnsi"/>
          <w:sz w:val="22"/>
          <w:szCs w:val="22"/>
        </w:rPr>
        <w:t xml:space="preserve">a excussão das Garantias </w:t>
      </w:r>
      <w:r w:rsidR="00C96551">
        <w:rPr>
          <w:rFonts w:ascii="Ebrima" w:hAnsi="Ebrima"/>
          <w:sz w:val="22"/>
          <w:szCs w:val="22"/>
        </w:rPr>
        <w:t>poderá ser exercida pela Securitizadora</w:t>
      </w:r>
      <w:r w:rsidR="009E0F29">
        <w:rPr>
          <w:rFonts w:ascii="Ebrima" w:hAnsi="Ebrima"/>
          <w:sz w:val="22"/>
          <w:szCs w:val="22"/>
        </w:rPr>
        <w:t xml:space="preserve"> após o prazo de cura estabelecido para que a Cedente reestabeleça o seu adimplemento, bem como mediante a </w:t>
      </w:r>
      <w:r w:rsidR="00C96551">
        <w:rPr>
          <w:rFonts w:ascii="Ebrima" w:hAnsi="Ebrima"/>
          <w:sz w:val="22"/>
          <w:szCs w:val="22"/>
        </w:rPr>
        <w:t>realização das notificações, sem necessidade de avisos adicionais de</w:t>
      </w:r>
      <w:r w:rsidRPr="0082644B">
        <w:rPr>
          <w:rFonts w:ascii="Ebrima" w:hAnsi="Ebrima" w:cstheme="minorHAnsi"/>
          <w:sz w:val="22"/>
          <w:szCs w:val="22"/>
        </w:rPr>
        <w:t xml:space="preserve"> protesto, notificação</w:t>
      </w:r>
      <w:r w:rsidR="00C96551">
        <w:rPr>
          <w:rFonts w:ascii="Ebrima" w:hAnsi="Ebrima" w:cstheme="minorHAnsi"/>
          <w:sz w:val="22"/>
          <w:szCs w:val="22"/>
        </w:rPr>
        <w:t xml:space="preserve"> ou</w:t>
      </w:r>
      <w:r w:rsidRPr="0082644B">
        <w:rPr>
          <w:rFonts w:ascii="Ebrima" w:hAnsi="Ebrima" w:cstheme="minorHAnsi"/>
          <w:sz w:val="22"/>
          <w:szCs w:val="22"/>
        </w:rPr>
        <w:t xml:space="preserve"> interpelação, de qualquer natureza. A excussão de uma das Garantias não ensejará, em hipótese nenhuma, perda da opção de se excutir as demais.</w:t>
      </w:r>
    </w:p>
    <w:p w14:paraId="215A7207" w14:textId="77777777" w:rsidR="00412131" w:rsidRPr="0082644B" w:rsidRDefault="00412131" w:rsidP="00412131">
      <w:pPr>
        <w:suppressAutoHyphens/>
        <w:spacing w:line="300" w:lineRule="exact"/>
        <w:rPr>
          <w:rFonts w:ascii="Ebrima" w:hAnsi="Ebrima" w:cstheme="minorHAnsi"/>
          <w:sz w:val="22"/>
          <w:szCs w:val="22"/>
        </w:rPr>
      </w:pPr>
    </w:p>
    <w:p w14:paraId="25D5430C" w14:textId="78CA4BB4"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pel</w:t>
      </w:r>
      <w:r w:rsidR="00743289">
        <w:rPr>
          <w:rFonts w:ascii="Ebrima" w:hAnsi="Ebrima" w:cstheme="minorHAnsi"/>
          <w:sz w:val="22"/>
          <w:szCs w:val="22"/>
        </w:rPr>
        <w:t>a Fiadora</w:t>
      </w:r>
      <w:r w:rsidRPr="0082644B">
        <w:rPr>
          <w:rFonts w:ascii="Ebrima" w:hAnsi="Ebrima" w:cstheme="minorHAnsi"/>
          <w:sz w:val="22"/>
          <w:szCs w:val="22"/>
        </w:rPr>
        <w:t xml:space="preserve">, pela Cedente e </w:t>
      </w:r>
      <w:r w:rsidRPr="00EF6063">
        <w:rPr>
          <w:rFonts w:ascii="Ebrima" w:hAnsi="Ebrima" w:cstheme="minorHAnsi"/>
          <w:sz w:val="22"/>
          <w:szCs w:val="22"/>
        </w:rPr>
        <w:t xml:space="preserve">pelos </w:t>
      </w:r>
      <w:r w:rsidR="00EF6063" w:rsidRPr="00EF6063">
        <w:rPr>
          <w:rFonts w:ascii="Ebrima" w:hAnsi="Ebrima" w:cstheme="minorHAnsi"/>
          <w:sz w:val="22"/>
          <w:szCs w:val="22"/>
        </w:rPr>
        <w:t>sócios</w:t>
      </w:r>
      <w:r w:rsidRPr="00EF6063">
        <w:rPr>
          <w:rFonts w:ascii="Ebrima" w:hAnsi="Ebrima" w:cstheme="minorHAnsi"/>
          <w:sz w:val="22"/>
          <w:szCs w:val="22"/>
        </w:rPr>
        <w:t>, conforme</w:t>
      </w:r>
      <w:r w:rsidRPr="0082644B">
        <w:rPr>
          <w:rFonts w:ascii="Ebrima" w:hAnsi="Ebrima" w:cstheme="minorHAnsi"/>
          <w:sz w:val="22"/>
          <w:szCs w:val="22"/>
        </w:rPr>
        <w:t xml:space="preserve"> aplicável, vigendo até a integral liquidação das Obrigações Garantidas.</w:t>
      </w:r>
      <w:r w:rsidR="008C3CB3">
        <w:rPr>
          <w:rFonts w:ascii="Ebrima" w:hAnsi="Ebrima" w:cstheme="minorHAnsi"/>
          <w:sz w:val="22"/>
          <w:szCs w:val="22"/>
        </w:rPr>
        <w:t xml:space="preserve"> </w:t>
      </w:r>
    </w:p>
    <w:p w14:paraId="0179E84C" w14:textId="77777777" w:rsidR="00035D6D" w:rsidRPr="00435411" w:rsidRDefault="00035D6D" w:rsidP="00435411">
      <w:pPr>
        <w:pStyle w:val="PargrafodaLista"/>
        <w:rPr>
          <w:rFonts w:ascii="Ebrima" w:hAnsi="Ebrima" w:cstheme="minorHAnsi"/>
          <w:sz w:val="22"/>
          <w:szCs w:val="22"/>
        </w:rPr>
      </w:pPr>
    </w:p>
    <w:p w14:paraId="3CD16348" w14:textId="77777777" w:rsidR="00035D6D"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w:t>
      </w:r>
      <w:r w:rsidR="00483A33">
        <w:rPr>
          <w:rFonts w:ascii="Ebrima" w:hAnsi="Ebrima" w:cstheme="minorHAnsi"/>
          <w:sz w:val="22"/>
          <w:szCs w:val="22"/>
        </w:rPr>
        <w:t>têm</w:t>
      </w:r>
      <w:r>
        <w:rPr>
          <w:rFonts w:ascii="Ebrima" w:hAnsi="Ebrima" w:cstheme="minorHAnsi"/>
          <w:sz w:val="22"/>
          <w:szCs w:val="22"/>
        </w:rPr>
        <w:t xml:space="preserve"> os valores atribuídos abaixo, e foram avaliadas conforme a seguir:</w:t>
      </w:r>
    </w:p>
    <w:p w14:paraId="47DA996C" w14:textId="77777777" w:rsidR="00035D6D" w:rsidRPr="00435411" w:rsidRDefault="00035D6D" w:rsidP="00435411">
      <w:pPr>
        <w:pStyle w:val="PargrafodaLista"/>
        <w:rPr>
          <w:rFonts w:ascii="Ebrima" w:hAnsi="Ebrima" w:cstheme="minorHAnsi"/>
          <w:sz w:val="22"/>
          <w:szCs w:val="22"/>
        </w:rPr>
      </w:pPr>
    </w:p>
    <w:tbl>
      <w:tblPr>
        <w:tblW w:w="0" w:type="auto"/>
        <w:tblLook w:val="04A0" w:firstRow="1" w:lastRow="0" w:firstColumn="1" w:lastColumn="0" w:noHBand="0" w:noVBand="1"/>
      </w:tblPr>
      <w:tblGrid>
        <w:gridCol w:w="1555"/>
        <w:gridCol w:w="2409"/>
        <w:gridCol w:w="2694"/>
        <w:gridCol w:w="2686"/>
      </w:tblGrid>
      <w:tr w:rsidR="00035D6D" w14:paraId="0A9FF181" w14:textId="77777777" w:rsidTr="00435411">
        <w:trPr>
          <w:tblHeader/>
        </w:trPr>
        <w:tc>
          <w:tcPr>
            <w:tcW w:w="1555" w:type="dxa"/>
          </w:tcPr>
          <w:p w14:paraId="283CA87D"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
          <w:p w14:paraId="3A189E99"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
          <w:p w14:paraId="5D892F98"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72F3B627"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745427" w14:paraId="0FACEE01" w14:textId="77777777" w:rsidTr="00435411">
        <w:tc>
          <w:tcPr>
            <w:tcW w:w="1555" w:type="dxa"/>
          </w:tcPr>
          <w:p w14:paraId="08A9BA75" w14:textId="5A246786" w:rsidR="00745427" w:rsidRDefault="00745427" w:rsidP="00435411">
            <w:pPr>
              <w:tabs>
                <w:tab w:val="left" w:pos="709"/>
              </w:tabs>
              <w:rPr>
                <w:rFonts w:ascii="Ebrima" w:hAnsi="Ebrima" w:cstheme="minorHAnsi"/>
                <w:sz w:val="16"/>
                <w:szCs w:val="16"/>
              </w:rPr>
            </w:pPr>
            <w:r>
              <w:rPr>
                <w:rFonts w:ascii="Ebrima" w:hAnsi="Ebrima" w:cstheme="minorHAnsi"/>
                <w:sz w:val="16"/>
                <w:szCs w:val="16"/>
              </w:rPr>
              <w:t>Fiança da Teriva</w:t>
            </w:r>
          </w:p>
        </w:tc>
        <w:tc>
          <w:tcPr>
            <w:tcW w:w="2409" w:type="dxa"/>
          </w:tcPr>
          <w:p w14:paraId="7262C3DD" w14:textId="62A1FD6A" w:rsidR="00745427" w:rsidRDefault="00745427" w:rsidP="008E0958">
            <w:pPr>
              <w:tabs>
                <w:tab w:val="left" w:pos="709"/>
              </w:tabs>
              <w:jc w:val="both"/>
              <w:rPr>
                <w:rFonts w:ascii="Ebrima" w:hAnsi="Ebrima" w:cstheme="minorHAnsi"/>
                <w:sz w:val="16"/>
                <w:szCs w:val="16"/>
              </w:rPr>
            </w:pPr>
            <w:r>
              <w:rPr>
                <w:rFonts w:ascii="Ebrima" w:hAnsi="Ebrima" w:cstheme="minorHAnsi"/>
                <w:sz w:val="16"/>
                <w:szCs w:val="16"/>
              </w:rPr>
              <w:t>R$ 630.000,00 (seiscentos e trinta mil reais), equivalente ao patrimônio líquido da Teriva</w:t>
            </w:r>
          </w:p>
        </w:tc>
        <w:tc>
          <w:tcPr>
            <w:tcW w:w="2694" w:type="dxa"/>
          </w:tcPr>
          <w:p w14:paraId="5200D950" w14:textId="359F7085" w:rsidR="00745427" w:rsidRDefault="00745427" w:rsidP="00EF6063">
            <w:pPr>
              <w:tabs>
                <w:tab w:val="left" w:pos="709"/>
              </w:tabs>
              <w:jc w:val="both"/>
              <w:rPr>
                <w:rFonts w:ascii="Ebrima" w:hAnsi="Ebrima" w:cstheme="minorHAnsi"/>
                <w:sz w:val="16"/>
                <w:szCs w:val="16"/>
              </w:rPr>
            </w:pPr>
            <w:r>
              <w:rPr>
                <w:rFonts w:ascii="Ebrima" w:hAnsi="Ebrima" w:cstheme="minorHAnsi"/>
                <w:sz w:val="16"/>
                <w:szCs w:val="16"/>
              </w:rPr>
              <w:t>Equivalente a aproximadamente 2</w:t>
            </w:r>
            <w:ins w:id="327" w:author="Vinicius Franco" w:date="2020-05-14T01:39:00Z">
              <w:r w:rsidR="002310B0">
                <w:rPr>
                  <w:rFonts w:ascii="Ebrima" w:hAnsi="Ebrima" w:cstheme="minorHAnsi"/>
                  <w:sz w:val="16"/>
                  <w:szCs w:val="16"/>
                </w:rPr>
                <w:t>,8</w:t>
              </w:r>
            </w:ins>
            <w:r>
              <w:rPr>
                <w:rFonts w:ascii="Ebrima" w:hAnsi="Ebrima" w:cstheme="minorHAnsi"/>
                <w:sz w:val="16"/>
                <w:szCs w:val="16"/>
              </w:rPr>
              <w:t>% do valor de emissão dos CRI – R$ 22.000.000,00 (vinte e dois milhões reais)</w:t>
            </w:r>
          </w:p>
        </w:tc>
        <w:tc>
          <w:tcPr>
            <w:tcW w:w="2686" w:type="dxa"/>
          </w:tcPr>
          <w:p w14:paraId="059DBECA" w14:textId="76DC2881" w:rsidR="00745427" w:rsidRDefault="00745427" w:rsidP="00EF6063">
            <w:pPr>
              <w:tabs>
                <w:tab w:val="left" w:pos="709"/>
              </w:tabs>
              <w:jc w:val="both"/>
              <w:rPr>
                <w:rFonts w:ascii="Ebrima" w:hAnsi="Ebrima" w:cstheme="minorHAnsi"/>
                <w:sz w:val="16"/>
                <w:szCs w:val="16"/>
              </w:rPr>
            </w:pPr>
            <w:r>
              <w:rPr>
                <w:rFonts w:ascii="Ebrima" w:hAnsi="Ebrima" w:cstheme="minorHAnsi"/>
                <w:sz w:val="16"/>
                <w:szCs w:val="16"/>
              </w:rPr>
              <w:t>Avaliada conforme balanço patrimonial datado de 31 de dezembro de 2018</w:t>
            </w:r>
          </w:p>
        </w:tc>
      </w:tr>
      <w:tr w:rsidR="007077A6" w14:paraId="5424394B" w14:textId="77777777" w:rsidTr="00435411">
        <w:tc>
          <w:tcPr>
            <w:tcW w:w="1555" w:type="dxa"/>
          </w:tcPr>
          <w:p w14:paraId="1C5FDCC4" w14:textId="63F40050" w:rsidR="007077A6" w:rsidRPr="00435411" w:rsidRDefault="007077A6" w:rsidP="00435411">
            <w:pPr>
              <w:tabs>
                <w:tab w:val="left" w:pos="709"/>
              </w:tabs>
              <w:rPr>
                <w:rFonts w:ascii="Ebrima" w:hAnsi="Ebrima" w:cstheme="minorHAnsi"/>
                <w:sz w:val="16"/>
                <w:szCs w:val="16"/>
              </w:rPr>
            </w:pPr>
            <w:r>
              <w:rPr>
                <w:rFonts w:ascii="Ebrima" w:hAnsi="Ebrima" w:cstheme="minorHAnsi"/>
                <w:sz w:val="16"/>
                <w:szCs w:val="16"/>
              </w:rPr>
              <w:t xml:space="preserve">Coobrigação </w:t>
            </w:r>
            <w:r w:rsidR="008E0958">
              <w:rPr>
                <w:rFonts w:ascii="Ebrima" w:hAnsi="Ebrima" w:cstheme="minorHAnsi"/>
                <w:sz w:val="16"/>
                <w:szCs w:val="16"/>
              </w:rPr>
              <w:t xml:space="preserve">da </w:t>
            </w:r>
            <w:r w:rsidR="00745427">
              <w:rPr>
                <w:rFonts w:ascii="Ebrima" w:hAnsi="Ebrima" w:cstheme="minorHAnsi"/>
                <w:sz w:val="16"/>
                <w:szCs w:val="16"/>
              </w:rPr>
              <w:t>Cedente</w:t>
            </w:r>
            <w:r w:rsidR="008E0958" w:rsidRPr="00A9124B">
              <w:rPr>
                <w:rFonts w:ascii="Ebrima" w:hAnsi="Ebrima" w:cstheme="minorHAnsi"/>
                <w:sz w:val="16"/>
                <w:szCs w:val="16"/>
              </w:rPr>
              <w:t xml:space="preserve"> sobre os Créditos Cedidos Fiduciariamente</w:t>
            </w:r>
          </w:p>
        </w:tc>
        <w:tc>
          <w:tcPr>
            <w:tcW w:w="2409" w:type="dxa"/>
          </w:tcPr>
          <w:p w14:paraId="24A50C18" w14:textId="444E5E60" w:rsidR="007077A6" w:rsidRPr="00435411" w:rsidRDefault="00EF6063" w:rsidP="008E0958">
            <w:pPr>
              <w:tabs>
                <w:tab w:val="left" w:pos="709"/>
              </w:tabs>
              <w:jc w:val="both"/>
              <w:rPr>
                <w:rFonts w:ascii="Ebrima" w:hAnsi="Ebrima" w:cstheme="minorHAnsi"/>
                <w:sz w:val="16"/>
                <w:szCs w:val="16"/>
              </w:rPr>
            </w:pPr>
            <w:r>
              <w:rPr>
                <w:rFonts w:ascii="Ebrima" w:hAnsi="Ebrima" w:cstheme="minorHAnsi"/>
                <w:sz w:val="16"/>
                <w:szCs w:val="16"/>
              </w:rPr>
              <w:t>R$</w:t>
            </w:r>
            <w:r w:rsidR="00710A01">
              <w:rPr>
                <w:rFonts w:ascii="Ebrima" w:hAnsi="Ebrima" w:cstheme="minorHAnsi"/>
                <w:sz w:val="16"/>
                <w:szCs w:val="16"/>
              </w:rPr>
              <w:t xml:space="preserve"> </w:t>
            </w:r>
            <w:r w:rsidR="00745427">
              <w:rPr>
                <w:rFonts w:ascii="Ebrima" w:hAnsi="Ebrima" w:cstheme="minorHAnsi"/>
                <w:sz w:val="16"/>
                <w:szCs w:val="16"/>
              </w:rPr>
              <w:t>508.152,00</w:t>
            </w:r>
            <w:r w:rsidR="00710A01">
              <w:rPr>
                <w:rFonts w:ascii="Ebrima" w:hAnsi="Ebrima" w:cstheme="minorHAnsi"/>
                <w:sz w:val="16"/>
                <w:szCs w:val="16"/>
              </w:rPr>
              <w:t xml:space="preserve"> (</w:t>
            </w:r>
            <w:del w:id="328" w:author="Vinicius Franco" w:date="2020-05-14T01:39:00Z">
              <w:r w:rsidR="00710A01">
                <w:rPr>
                  <w:rFonts w:ascii="Ebrima" w:hAnsi="Ebrima" w:cstheme="minorHAnsi"/>
                  <w:sz w:val="16"/>
                  <w:szCs w:val="16"/>
                </w:rPr>
                <w:delText xml:space="preserve">vinte e oito milhões </w:delText>
              </w:r>
            </w:del>
            <w:r w:rsidR="002310B0">
              <w:rPr>
                <w:rFonts w:ascii="Ebrima" w:hAnsi="Ebrima" w:cstheme="minorHAnsi"/>
                <w:sz w:val="16"/>
                <w:szCs w:val="16"/>
              </w:rPr>
              <w:t xml:space="preserve">quinhentos e </w:t>
            </w:r>
            <w:del w:id="329" w:author="Vinicius Franco" w:date="2020-05-14T01:39:00Z">
              <w:r w:rsidR="00710A01">
                <w:rPr>
                  <w:rFonts w:ascii="Ebrima" w:hAnsi="Ebrima" w:cstheme="minorHAnsi"/>
                  <w:sz w:val="16"/>
                  <w:szCs w:val="16"/>
                </w:rPr>
                <w:delText>treze</w:delText>
              </w:r>
            </w:del>
            <w:ins w:id="330" w:author="Vinicius Franco" w:date="2020-05-14T01:39:00Z">
              <w:r w:rsidR="002310B0">
                <w:rPr>
                  <w:rFonts w:ascii="Ebrima" w:hAnsi="Ebrima" w:cstheme="minorHAnsi"/>
                  <w:sz w:val="16"/>
                  <w:szCs w:val="16"/>
                </w:rPr>
                <w:t>oito</w:t>
              </w:r>
            </w:ins>
            <w:r w:rsidR="002310B0">
              <w:rPr>
                <w:rFonts w:ascii="Ebrima" w:hAnsi="Ebrima" w:cstheme="minorHAnsi"/>
                <w:sz w:val="16"/>
                <w:szCs w:val="16"/>
              </w:rPr>
              <w:t xml:space="preserve"> mil </w:t>
            </w:r>
            <w:ins w:id="331" w:author="Vinicius Franco" w:date="2020-05-14T01:39:00Z">
              <w:r w:rsidR="002310B0">
                <w:rPr>
                  <w:rFonts w:ascii="Ebrima" w:hAnsi="Ebrima" w:cstheme="minorHAnsi"/>
                  <w:sz w:val="16"/>
                  <w:szCs w:val="16"/>
                </w:rPr>
                <w:t xml:space="preserve">cento e cinquenta e dois </w:t>
              </w:r>
            </w:ins>
            <w:r w:rsidR="002310B0">
              <w:rPr>
                <w:rFonts w:ascii="Ebrima" w:hAnsi="Ebrima" w:cstheme="minorHAnsi"/>
                <w:sz w:val="16"/>
                <w:szCs w:val="16"/>
              </w:rPr>
              <w:t>reais</w:t>
            </w:r>
            <w:del w:id="332" w:author="Vinicius Franco" w:date="2020-05-14T01:39:00Z">
              <w:r w:rsidR="00710A01">
                <w:rPr>
                  <w:rFonts w:ascii="Ebrima" w:hAnsi="Ebrima" w:cstheme="minorHAnsi"/>
                  <w:sz w:val="16"/>
                  <w:szCs w:val="16"/>
                </w:rPr>
                <w:delText xml:space="preserve"> e oitenta e um centavos</w:delText>
              </w:r>
            </w:del>
            <w:r w:rsidR="00710A01">
              <w:rPr>
                <w:rFonts w:ascii="Ebrima" w:hAnsi="Ebrima" w:cstheme="minorHAnsi"/>
                <w:sz w:val="16"/>
                <w:szCs w:val="16"/>
              </w:rPr>
              <w:t>)</w:t>
            </w:r>
            <w:r>
              <w:rPr>
                <w:rFonts w:ascii="Ebrima" w:hAnsi="Ebrima" w:cstheme="minorHAnsi"/>
                <w:sz w:val="16"/>
                <w:szCs w:val="16"/>
              </w:rPr>
              <w:t xml:space="preserve">, </w:t>
            </w:r>
            <w:r w:rsidR="007077A6">
              <w:rPr>
                <w:rFonts w:ascii="Ebrima" w:hAnsi="Ebrima" w:cstheme="minorHAnsi"/>
                <w:sz w:val="16"/>
                <w:szCs w:val="16"/>
              </w:rPr>
              <w:t>equivalente ao patrimônio</w:t>
            </w:r>
            <w:r w:rsidR="00745427">
              <w:rPr>
                <w:rFonts w:ascii="Ebrima" w:hAnsi="Ebrima" w:cstheme="minorHAnsi"/>
                <w:sz w:val="16"/>
                <w:szCs w:val="16"/>
              </w:rPr>
              <w:t xml:space="preserve"> líquido</w:t>
            </w:r>
            <w:r w:rsidR="007077A6">
              <w:rPr>
                <w:rFonts w:ascii="Ebrima" w:hAnsi="Ebrima" w:cstheme="minorHAnsi"/>
                <w:sz w:val="16"/>
                <w:szCs w:val="16"/>
              </w:rPr>
              <w:t xml:space="preserve"> da </w:t>
            </w:r>
            <w:r w:rsidR="00A728CD">
              <w:rPr>
                <w:rFonts w:ascii="Ebrima" w:hAnsi="Ebrima" w:cstheme="minorHAnsi"/>
                <w:sz w:val="16"/>
                <w:szCs w:val="16"/>
              </w:rPr>
              <w:t>Cedente</w:t>
            </w:r>
          </w:p>
        </w:tc>
        <w:tc>
          <w:tcPr>
            <w:tcW w:w="2694" w:type="dxa"/>
          </w:tcPr>
          <w:p w14:paraId="6ACDB3BB" w14:textId="31B2FD6A" w:rsidR="007077A6" w:rsidRPr="00435411" w:rsidRDefault="007077A6" w:rsidP="00EF6063">
            <w:pPr>
              <w:tabs>
                <w:tab w:val="left" w:pos="709"/>
              </w:tabs>
              <w:jc w:val="both"/>
              <w:rPr>
                <w:rFonts w:ascii="Ebrima" w:hAnsi="Ebrima" w:cstheme="minorHAnsi"/>
                <w:sz w:val="16"/>
                <w:szCs w:val="16"/>
              </w:rPr>
            </w:pPr>
            <w:r>
              <w:rPr>
                <w:rFonts w:ascii="Ebrima" w:hAnsi="Ebrima" w:cstheme="minorHAnsi"/>
                <w:sz w:val="16"/>
                <w:szCs w:val="16"/>
              </w:rPr>
              <w:t>Equivalente a</w:t>
            </w:r>
            <w:r w:rsidR="00745427">
              <w:rPr>
                <w:rFonts w:ascii="Ebrima" w:hAnsi="Ebrima" w:cstheme="minorHAnsi"/>
                <w:sz w:val="16"/>
                <w:szCs w:val="16"/>
              </w:rPr>
              <w:t xml:space="preserve"> aproximadamente 2</w:t>
            </w:r>
            <w:ins w:id="333" w:author="Vinicius Franco" w:date="2020-05-14T01:39:00Z">
              <w:r w:rsidR="002310B0">
                <w:rPr>
                  <w:rFonts w:ascii="Ebrima" w:hAnsi="Ebrima" w:cstheme="minorHAnsi"/>
                  <w:sz w:val="16"/>
                  <w:szCs w:val="16"/>
                </w:rPr>
                <w:t>,2</w:t>
              </w:r>
            </w:ins>
            <w:r>
              <w:rPr>
                <w:rFonts w:ascii="Ebrima" w:hAnsi="Ebrima" w:cstheme="minorHAnsi"/>
                <w:sz w:val="16"/>
                <w:szCs w:val="16"/>
              </w:rPr>
              <w:t xml:space="preserve">% do valor de emissão dos CRI – </w:t>
            </w:r>
            <w:r w:rsidR="00EF6063">
              <w:rPr>
                <w:rFonts w:ascii="Ebrima" w:hAnsi="Ebrima" w:cstheme="minorHAnsi"/>
                <w:sz w:val="16"/>
                <w:szCs w:val="16"/>
              </w:rPr>
              <w:t>R$ </w:t>
            </w:r>
            <w:r w:rsidR="00710A01">
              <w:rPr>
                <w:rFonts w:ascii="Ebrima" w:hAnsi="Ebrima" w:cstheme="minorHAnsi"/>
                <w:sz w:val="16"/>
                <w:szCs w:val="16"/>
              </w:rPr>
              <w:t>22.000.000,00 (vinte e dois milhões reais)</w:t>
            </w:r>
          </w:p>
        </w:tc>
        <w:tc>
          <w:tcPr>
            <w:tcW w:w="2686" w:type="dxa"/>
          </w:tcPr>
          <w:p w14:paraId="707503EB" w14:textId="23A5CD68" w:rsidR="007077A6" w:rsidRPr="00435411" w:rsidRDefault="00745427" w:rsidP="00EF6063">
            <w:pPr>
              <w:tabs>
                <w:tab w:val="left" w:pos="709"/>
              </w:tabs>
              <w:jc w:val="both"/>
              <w:rPr>
                <w:rFonts w:ascii="Ebrima" w:hAnsi="Ebrima" w:cstheme="minorHAnsi"/>
                <w:sz w:val="16"/>
                <w:szCs w:val="16"/>
              </w:rPr>
            </w:pPr>
            <w:r>
              <w:rPr>
                <w:rFonts w:ascii="Ebrima" w:hAnsi="Ebrima" w:cstheme="minorHAnsi"/>
                <w:sz w:val="16"/>
                <w:szCs w:val="16"/>
              </w:rPr>
              <w:t>Avaliada conforme balanço patrimonial datado de 31 de dezembro de 2018</w:t>
            </w:r>
          </w:p>
        </w:tc>
      </w:tr>
      <w:tr w:rsidR="00035D6D" w14:paraId="5CC54508" w14:textId="77777777" w:rsidTr="00435411">
        <w:tc>
          <w:tcPr>
            <w:tcW w:w="1555" w:type="dxa"/>
          </w:tcPr>
          <w:p w14:paraId="0CB6D3E2" w14:textId="77777777" w:rsidR="00035D6D" w:rsidRPr="00435411" w:rsidRDefault="00D4787A" w:rsidP="00435411">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
          <w:p w14:paraId="5CEB2C36" w14:textId="79811CEA" w:rsidR="00035D6D" w:rsidRPr="00435411" w:rsidRDefault="00D4787A" w:rsidP="00435411">
            <w:pPr>
              <w:tabs>
                <w:tab w:val="left" w:pos="709"/>
              </w:tabs>
              <w:jc w:val="both"/>
              <w:rPr>
                <w:rFonts w:ascii="Ebrima" w:hAnsi="Ebrima" w:cstheme="minorHAnsi"/>
                <w:sz w:val="16"/>
                <w:szCs w:val="16"/>
              </w:rPr>
            </w:pPr>
            <w:r>
              <w:rPr>
                <w:rFonts w:ascii="Ebrima" w:hAnsi="Ebrima" w:cstheme="minorHAnsi"/>
                <w:sz w:val="16"/>
                <w:szCs w:val="16"/>
              </w:rPr>
              <w:t>Estimado em R$ </w:t>
            </w:r>
            <w:del w:id="334" w:author="Vinicius Franco" w:date="2020-05-14T01:39:00Z">
              <w:r w:rsidR="00710A01">
                <w:rPr>
                  <w:rFonts w:ascii="Ebrima" w:hAnsi="Ebrima" w:cstheme="minorHAnsi"/>
                  <w:sz w:val="16"/>
                  <w:szCs w:val="16"/>
                </w:rPr>
                <w:delText>28.513.000,81</w:delText>
              </w:r>
              <w:r w:rsidR="00EF6063">
                <w:rPr>
                  <w:rFonts w:ascii="Ebrima" w:hAnsi="Ebrima" w:cstheme="minorHAnsi"/>
                  <w:sz w:val="16"/>
                  <w:szCs w:val="16"/>
                </w:rPr>
                <w:delText xml:space="preserve"> (</w:delText>
              </w:r>
              <w:r w:rsidR="00710A01">
                <w:rPr>
                  <w:rFonts w:ascii="Ebrima" w:hAnsi="Ebrima" w:cstheme="minorHAnsi"/>
                  <w:sz w:val="16"/>
                  <w:szCs w:val="16"/>
                </w:rPr>
                <w:delText>vinte e oito</w:delText>
              </w:r>
            </w:del>
            <w:ins w:id="335" w:author="Vinicius Franco" w:date="2020-05-14T01:39:00Z">
              <w:r w:rsidR="00A869EF">
                <w:rPr>
                  <w:rFonts w:ascii="Ebrima" w:hAnsi="Ebrima" w:cstheme="minorHAnsi"/>
                  <w:sz w:val="16"/>
                  <w:szCs w:val="16"/>
                </w:rPr>
                <w:t>17.177.491,94 (dezessete</w:t>
              </w:r>
            </w:ins>
            <w:r w:rsidR="00A869EF">
              <w:rPr>
                <w:rFonts w:ascii="Ebrima" w:hAnsi="Ebrima" w:cstheme="minorHAnsi"/>
                <w:sz w:val="16"/>
                <w:szCs w:val="16"/>
              </w:rPr>
              <w:t xml:space="preserve"> milhões </w:t>
            </w:r>
            <w:del w:id="336" w:author="Vinicius Franco" w:date="2020-05-14T01:39:00Z">
              <w:r w:rsidR="00710A01">
                <w:rPr>
                  <w:rFonts w:ascii="Ebrima" w:hAnsi="Ebrima" w:cstheme="minorHAnsi"/>
                  <w:sz w:val="16"/>
                  <w:szCs w:val="16"/>
                </w:rPr>
                <w:delText>quinhentos</w:delText>
              </w:r>
            </w:del>
            <w:ins w:id="337" w:author="Vinicius Franco" w:date="2020-05-14T01:39:00Z">
              <w:r w:rsidR="00A869EF">
                <w:rPr>
                  <w:rFonts w:ascii="Ebrima" w:hAnsi="Ebrima" w:cstheme="minorHAnsi"/>
                  <w:sz w:val="16"/>
                  <w:szCs w:val="16"/>
                </w:rPr>
                <w:t>cento e setenta</w:t>
              </w:r>
            </w:ins>
            <w:r w:rsidR="00A869EF">
              <w:rPr>
                <w:rFonts w:ascii="Ebrima" w:hAnsi="Ebrima" w:cstheme="minorHAnsi"/>
                <w:sz w:val="16"/>
                <w:szCs w:val="16"/>
              </w:rPr>
              <w:t xml:space="preserve"> e </w:t>
            </w:r>
            <w:del w:id="338" w:author="Vinicius Franco" w:date="2020-05-14T01:39:00Z">
              <w:r w:rsidR="00710A01">
                <w:rPr>
                  <w:rFonts w:ascii="Ebrima" w:hAnsi="Ebrima" w:cstheme="minorHAnsi"/>
                  <w:sz w:val="16"/>
                  <w:szCs w:val="16"/>
                </w:rPr>
                <w:delText>treze</w:delText>
              </w:r>
            </w:del>
            <w:ins w:id="339" w:author="Vinicius Franco" w:date="2020-05-14T01:39:00Z">
              <w:r w:rsidR="00A869EF">
                <w:rPr>
                  <w:rFonts w:ascii="Ebrima" w:hAnsi="Ebrima" w:cstheme="minorHAnsi"/>
                  <w:sz w:val="16"/>
                  <w:szCs w:val="16"/>
                </w:rPr>
                <w:t>sete</w:t>
              </w:r>
            </w:ins>
            <w:r w:rsidR="00A869EF">
              <w:rPr>
                <w:rFonts w:ascii="Ebrima" w:hAnsi="Ebrima" w:cstheme="minorHAnsi"/>
                <w:sz w:val="16"/>
                <w:szCs w:val="16"/>
              </w:rPr>
              <w:t xml:space="preserve"> mil </w:t>
            </w:r>
            <w:del w:id="340" w:author="Vinicius Franco" w:date="2020-05-14T01:39:00Z">
              <w:r w:rsidR="00710A01">
                <w:rPr>
                  <w:rFonts w:ascii="Ebrima" w:hAnsi="Ebrima" w:cstheme="minorHAnsi"/>
                  <w:sz w:val="16"/>
                  <w:szCs w:val="16"/>
                </w:rPr>
                <w:delText>reais</w:delText>
              </w:r>
            </w:del>
            <w:ins w:id="341" w:author="Vinicius Franco" w:date="2020-05-14T01:39:00Z">
              <w:r w:rsidR="00A869EF">
                <w:rPr>
                  <w:rFonts w:ascii="Ebrima" w:hAnsi="Ebrima" w:cstheme="minorHAnsi"/>
                  <w:sz w:val="16"/>
                  <w:szCs w:val="16"/>
                </w:rPr>
                <w:t>quatrocentos</w:t>
              </w:r>
            </w:ins>
            <w:r w:rsidR="00A869EF">
              <w:rPr>
                <w:rFonts w:ascii="Ebrima" w:hAnsi="Ebrima" w:cstheme="minorHAnsi"/>
                <w:sz w:val="16"/>
                <w:szCs w:val="16"/>
              </w:rPr>
              <w:t xml:space="preserve"> e </w:t>
            </w:r>
            <w:del w:id="342" w:author="Vinicius Franco" w:date="2020-05-14T01:39:00Z">
              <w:r w:rsidR="00710A01">
                <w:rPr>
                  <w:rFonts w:ascii="Ebrima" w:hAnsi="Ebrima" w:cstheme="minorHAnsi"/>
                  <w:sz w:val="16"/>
                  <w:szCs w:val="16"/>
                </w:rPr>
                <w:delText>oitenta</w:delText>
              </w:r>
            </w:del>
            <w:ins w:id="343" w:author="Vinicius Franco" w:date="2020-05-14T01:39:00Z">
              <w:r w:rsidR="00A869EF">
                <w:rPr>
                  <w:rFonts w:ascii="Ebrima" w:hAnsi="Ebrima" w:cstheme="minorHAnsi"/>
                  <w:sz w:val="16"/>
                  <w:szCs w:val="16"/>
                </w:rPr>
                <w:t>noventa</w:t>
              </w:r>
            </w:ins>
            <w:r w:rsidR="00A869EF">
              <w:rPr>
                <w:rFonts w:ascii="Ebrima" w:hAnsi="Ebrima" w:cstheme="minorHAnsi"/>
                <w:sz w:val="16"/>
                <w:szCs w:val="16"/>
              </w:rPr>
              <w:t xml:space="preserve"> e um </w:t>
            </w:r>
            <w:ins w:id="344" w:author="Vinicius Franco" w:date="2020-05-14T01:39:00Z">
              <w:r w:rsidR="00A869EF">
                <w:rPr>
                  <w:rFonts w:ascii="Ebrima" w:hAnsi="Ebrima" w:cstheme="minorHAnsi"/>
                  <w:sz w:val="16"/>
                  <w:szCs w:val="16"/>
                </w:rPr>
                <w:t xml:space="preserve">reais noventa e quatro </w:t>
              </w:r>
            </w:ins>
            <w:r w:rsidR="00A869EF">
              <w:rPr>
                <w:rFonts w:ascii="Ebrima" w:hAnsi="Ebrima" w:cstheme="minorHAnsi"/>
                <w:sz w:val="16"/>
                <w:szCs w:val="16"/>
              </w:rPr>
              <w:t>centavos</w:t>
            </w:r>
            <w:ins w:id="345" w:author="Vinicius Franco" w:date="2020-05-14T01:39:00Z">
              <w:r w:rsidR="00A869EF">
                <w:rPr>
                  <w:rFonts w:ascii="Ebrima" w:hAnsi="Ebrima" w:cstheme="minorHAnsi"/>
                  <w:sz w:val="16"/>
                  <w:szCs w:val="16"/>
                </w:rPr>
                <w:t xml:space="preserve">) </w:t>
              </w:r>
            </w:ins>
            <w:r w:rsidR="00EF6063">
              <w:rPr>
                <w:rFonts w:ascii="Ebrima" w:hAnsi="Ebrima" w:cstheme="minorHAnsi"/>
                <w:sz w:val="16"/>
                <w:szCs w:val="16"/>
              </w:rPr>
              <w:t xml:space="preserve">), </w:t>
            </w:r>
            <w:r>
              <w:rPr>
                <w:rFonts w:ascii="Ebrima" w:hAnsi="Ebrima" w:cstheme="minorHAnsi"/>
                <w:sz w:val="16"/>
                <w:szCs w:val="16"/>
              </w:rPr>
              <w:t>equivalente aos Créditos Cedidos Fiduciariamente que poderão ser constituídos</w:t>
            </w:r>
            <w:ins w:id="346" w:author="Vinicius Franco" w:date="2020-05-14T01:39:00Z">
              <w:r w:rsidR="002310B0">
                <w:rPr>
                  <w:rFonts w:ascii="Ebrima" w:hAnsi="Ebrima" w:cstheme="minorHAnsi"/>
                  <w:sz w:val="16"/>
                  <w:szCs w:val="16"/>
                </w:rPr>
                <w:t xml:space="preserve"> </w:t>
              </w:r>
            </w:ins>
          </w:p>
        </w:tc>
        <w:tc>
          <w:tcPr>
            <w:tcW w:w="2694" w:type="dxa"/>
          </w:tcPr>
          <w:p w14:paraId="450C0CC7" w14:textId="693F3125" w:rsidR="00035D6D" w:rsidRPr="00435411"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00745427">
              <w:rPr>
                <w:rFonts w:ascii="Ebrima" w:hAnsi="Ebrima" w:cstheme="minorHAnsi"/>
                <w:sz w:val="16"/>
                <w:szCs w:val="16"/>
              </w:rPr>
              <w:t xml:space="preserve">aproximadamente </w:t>
            </w:r>
            <w:del w:id="347" w:author="Vinicius Franco" w:date="2020-05-14T01:39:00Z">
              <w:r w:rsidR="00710A01">
                <w:rPr>
                  <w:rFonts w:ascii="Ebrima" w:hAnsi="Ebrima" w:cstheme="minorHAnsi"/>
                  <w:sz w:val="16"/>
                  <w:szCs w:val="16"/>
                </w:rPr>
                <w:delText>130</w:delText>
              </w:r>
            </w:del>
            <w:ins w:id="348" w:author="Vinicius Franco" w:date="2020-05-14T01:39:00Z">
              <w:r w:rsidR="00AB66D9">
                <w:rPr>
                  <w:rFonts w:ascii="Ebrima" w:hAnsi="Ebrima" w:cstheme="minorHAnsi"/>
                  <w:sz w:val="16"/>
                  <w:szCs w:val="16"/>
                </w:rPr>
                <w:t>78</w:t>
              </w:r>
            </w:ins>
            <w:r>
              <w:rPr>
                <w:rFonts w:ascii="Ebrima" w:hAnsi="Ebrima" w:cstheme="minorHAnsi"/>
                <w:sz w:val="16"/>
                <w:szCs w:val="16"/>
              </w:rPr>
              <w:t xml:space="preserve">% do valor de emissão dos CRI – </w:t>
            </w:r>
            <w:r w:rsidR="00EF6063">
              <w:rPr>
                <w:rFonts w:ascii="Ebrima" w:hAnsi="Ebrima" w:cstheme="minorHAnsi"/>
                <w:sz w:val="16"/>
                <w:szCs w:val="16"/>
              </w:rPr>
              <w:t>R$ </w:t>
            </w:r>
            <w:r w:rsidR="00710A01">
              <w:rPr>
                <w:rFonts w:ascii="Ebrima" w:hAnsi="Ebrima" w:cstheme="minorHAnsi"/>
                <w:sz w:val="16"/>
                <w:szCs w:val="16"/>
              </w:rPr>
              <w:t>22.000.000,00 (vinte e dois milhões reais)</w:t>
            </w:r>
          </w:p>
        </w:tc>
        <w:tc>
          <w:tcPr>
            <w:tcW w:w="2686" w:type="dxa"/>
          </w:tcPr>
          <w:p w14:paraId="7A52FD1D" w14:textId="20A7E054" w:rsidR="00035D6D" w:rsidRPr="00435411" w:rsidRDefault="008E0958" w:rsidP="008E0958">
            <w:pPr>
              <w:tabs>
                <w:tab w:val="left" w:pos="709"/>
              </w:tabs>
              <w:jc w:val="both"/>
              <w:rPr>
                <w:rFonts w:ascii="Ebrima" w:hAnsi="Ebrima" w:cstheme="minorHAnsi"/>
                <w:sz w:val="16"/>
                <w:szCs w:val="16"/>
              </w:rPr>
            </w:pPr>
            <w:r>
              <w:rPr>
                <w:rFonts w:ascii="Ebrima" w:hAnsi="Ebrima" w:cstheme="minorHAnsi"/>
                <w:sz w:val="16"/>
                <w:szCs w:val="16"/>
              </w:rPr>
              <w:t xml:space="preserve">Conforme </w:t>
            </w:r>
            <w:r w:rsidR="00710A01">
              <w:rPr>
                <w:rFonts w:ascii="Ebrima" w:hAnsi="Ebrima" w:cstheme="minorHAnsi"/>
                <w:sz w:val="16"/>
                <w:szCs w:val="16"/>
              </w:rPr>
              <w:t xml:space="preserve">apontado no relatório de auditoria financeira, os fluxos mensais foram trazidos </w:t>
            </w:r>
            <w:bookmarkStart w:id="349" w:name="_Hlk40182033"/>
            <w:r w:rsidR="00710A01">
              <w:rPr>
                <w:rFonts w:ascii="Ebrima" w:hAnsi="Ebrima" w:cstheme="minorHAnsi"/>
                <w:sz w:val="16"/>
                <w:szCs w:val="16"/>
              </w:rPr>
              <w:t>a valor presente de acordo com a taxa dos Contratos de Compra e Venda</w:t>
            </w:r>
            <w:bookmarkEnd w:id="349"/>
          </w:p>
        </w:tc>
      </w:tr>
      <w:tr w:rsidR="00D4787A" w14:paraId="25ED8142" w14:textId="77777777" w:rsidTr="007077A6">
        <w:tc>
          <w:tcPr>
            <w:tcW w:w="1555" w:type="dxa"/>
          </w:tcPr>
          <w:p w14:paraId="21EEB74C" w14:textId="204DB783" w:rsidR="00D4787A" w:rsidRDefault="00D4787A" w:rsidP="00EF6063">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
          <w:p w14:paraId="5DFAADE2" w14:textId="2BC72FC8" w:rsidR="00D4787A" w:rsidRDefault="00A728CD" w:rsidP="008E0958">
            <w:pPr>
              <w:tabs>
                <w:tab w:val="left" w:pos="709"/>
              </w:tabs>
              <w:jc w:val="both"/>
              <w:rPr>
                <w:rFonts w:ascii="Ebrima" w:hAnsi="Ebrima" w:cstheme="minorHAnsi"/>
                <w:sz w:val="16"/>
                <w:szCs w:val="16"/>
              </w:rPr>
            </w:pPr>
            <w:bookmarkStart w:id="350" w:name="_Hlk39836598"/>
            <w:r w:rsidRPr="00A728CD">
              <w:rPr>
                <w:rFonts w:ascii="Ebrima" w:hAnsi="Ebrima" w:cstheme="minorHAnsi"/>
                <w:sz w:val="16"/>
                <w:szCs w:val="16"/>
              </w:rPr>
              <w:t xml:space="preserve">R$ </w:t>
            </w:r>
            <w:bookmarkStart w:id="351" w:name="_Hlk40182052"/>
            <w:del w:id="352" w:author="Vinicius Franco" w:date="2020-05-14T01:39:00Z">
              <w:r w:rsidRPr="00A728CD">
                <w:rPr>
                  <w:rFonts w:ascii="Ebrima" w:hAnsi="Ebrima" w:cstheme="minorHAnsi"/>
                  <w:sz w:val="16"/>
                  <w:szCs w:val="16"/>
                </w:rPr>
                <w:delText>181.500,00 (</w:delText>
              </w:r>
            </w:del>
            <w:ins w:id="353" w:author="Vinicius Franco" w:date="2020-05-14T01:39:00Z">
              <w:r w:rsidR="00E62336">
                <w:rPr>
                  <w:rFonts w:ascii="Ebrima" w:hAnsi="Ebrima" w:cstheme="minorHAnsi"/>
                  <w:sz w:val="16"/>
                  <w:szCs w:val="16"/>
                </w:rPr>
                <w:t xml:space="preserve">17.177.491,94 (dezessete milhões </w:t>
              </w:r>
            </w:ins>
            <w:r w:rsidR="00E62336">
              <w:rPr>
                <w:rFonts w:ascii="Ebrima" w:hAnsi="Ebrima" w:cstheme="minorHAnsi"/>
                <w:sz w:val="16"/>
                <w:szCs w:val="16"/>
              </w:rPr>
              <w:t xml:space="preserve">cento e </w:t>
            </w:r>
            <w:del w:id="354" w:author="Vinicius Franco" w:date="2020-05-14T01:39:00Z">
              <w:r w:rsidRPr="00A728CD">
                <w:rPr>
                  <w:rFonts w:ascii="Ebrima" w:hAnsi="Ebrima" w:cstheme="minorHAnsi"/>
                  <w:sz w:val="16"/>
                  <w:szCs w:val="16"/>
                </w:rPr>
                <w:delText>oitenta</w:delText>
              </w:r>
            </w:del>
            <w:ins w:id="355" w:author="Vinicius Franco" w:date="2020-05-14T01:39:00Z">
              <w:r w:rsidR="00E62336">
                <w:rPr>
                  <w:rFonts w:ascii="Ebrima" w:hAnsi="Ebrima" w:cstheme="minorHAnsi"/>
                  <w:sz w:val="16"/>
                  <w:szCs w:val="16"/>
                </w:rPr>
                <w:t>setenta e sete mil quatrocentos e noventa</w:t>
              </w:r>
            </w:ins>
            <w:r w:rsidR="00E62336">
              <w:rPr>
                <w:rFonts w:ascii="Ebrima" w:hAnsi="Ebrima" w:cstheme="minorHAnsi"/>
                <w:sz w:val="16"/>
                <w:szCs w:val="16"/>
              </w:rPr>
              <w:t xml:space="preserve"> e um </w:t>
            </w:r>
            <w:del w:id="356" w:author="Vinicius Franco" w:date="2020-05-14T01:39:00Z">
              <w:r w:rsidRPr="00A728CD">
                <w:rPr>
                  <w:rFonts w:ascii="Ebrima" w:hAnsi="Ebrima" w:cstheme="minorHAnsi"/>
                  <w:sz w:val="16"/>
                  <w:szCs w:val="16"/>
                </w:rPr>
                <w:delText xml:space="preserve">mil e quinhentos </w:delText>
              </w:r>
            </w:del>
            <w:r w:rsidR="00E62336">
              <w:rPr>
                <w:rFonts w:ascii="Ebrima" w:hAnsi="Ebrima" w:cstheme="minorHAnsi"/>
                <w:sz w:val="16"/>
                <w:szCs w:val="16"/>
              </w:rPr>
              <w:t>reais</w:t>
            </w:r>
            <w:del w:id="357" w:author="Vinicius Franco" w:date="2020-05-14T01:39:00Z">
              <w:r w:rsidRPr="00A728CD">
                <w:rPr>
                  <w:rFonts w:ascii="Ebrima" w:hAnsi="Ebrima" w:cstheme="minorHAnsi"/>
                  <w:sz w:val="16"/>
                  <w:szCs w:val="16"/>
                </w:rPr>
                <w:delText>)</w:delText>
              </w:r>
              <w:r w:rsidR="00D4787A">
                <w:rPr>
                  <w:rFonts w:ascii="Ebrima" w:hAnsi="Ebrima" w:cstheme="minorHAnsi"/>
                  <w:sz w:val="16"/>
                  <w:szCs w:val="16"/>
                </w:rPr>
                <w:delText>,</w:delText>
              </w:r>
            </w:del>
            <w:ins w:id="358" w:author="Vinicius Franco" w:date="2020-05-14T01:39:00Z">
              <w:r w:rsidR="00E62336">
                <w:rPr>
                  <w:rFonts w:ascii="Ebrima" w:hAnsi="Ebrima" w:cstheme="minorHAnsi"/>
                  <w:sz w:val="16"/>
                  <w:szCs w:val="16"/>
                </w:rPr>
                <w:t xml:space="preserve"> noventa e quatro centavos</w:t>
              </w:r>
              <w:r w:rsidR="00FA11AA">
                <w:rPr>
                  <w:rFonts w:ascii="Ebrima" w:hAnsi="Ebrima" w:cstheme="minorHAnsi"/>
                  <w:sz w:val="16"/>
                  <w:szCs w:val="16"/>
                </w:rPr>
                <w:t>)</w:t>
              </w:r>
            </w:ins>
            <w:bookmarkEnd w:id="351"/>
            <w:r w:rsidR="00E62336" w:rsidRPr="00A728CD" w:rsidDel="00E62336">
              <w:rPr>
                <w:rFonts w:ascii="Ebrima" w:hAnsi="Ebrima" w:cstheme="minorHAnsi"/>
                <w:sz w:val="16"/>
                <w:szCs w:val="16"/>
              </w:rPr>
              <w:t xml:space="preserve"> </w:t>
            </w:r>
            <w:bookmarkStart w:id="359" w:name="_Hlk39836539"/>
            <w:r w:rsidR="00D4787A">
              <w:rPr>
                <w:rFonts w:ascii="Ebrima" w:hAnsi="Ebrima" w:cstheme="minorHAnsi"/>
                <w:sz w:val="16"/>
                <w:szCs w:val="16"/>
              </w:rPr>
              <w:t xml:space="preserve">equivalente ao </w:t>
            </w:r>
            <w:r>
              <w:rPr>
                <w:rFonts w:ascii="Ebrima" w:hAnsi="Ebrima" w:cstheme="minorHAnsi"/>
                <w:sz w:val="16"/>
                <w:szCs w:val="16"/>
              </w:rPr>
              <w:t>capital</w:t>
            </w:r>
            <w:r w:rsidR="00C84098">
              <w:rPr>
                <w:rFonts w:ascii="Ebrima" w:hAnsi="Ebrima" w:cstheme="minorHAnsi"/>
                <w:sz w:val="16"/>
                <w:szCs w:val="16"/>
              </w:rPr>
              <w:t xml:space="preserve"> </w:t>
            </w:r>
            <w:r w:rsidR="00D4787A">
              <w:rPr>
                <w:rFonts w:ascii="Ebrima" w:hAnsi="Ebrima" w:cstheme="minorHAnsi"/>
                <w:sz w:val="16"/>
                <w:szCs w:val="16"/>
              </w:rPr>
              <w:t xml:space="preserve">da </w:t>
            </w:r>
            <w:r w:rsidR="009758B5">
              <w:rPr>
                <w:rFonts w:ascii="Ebrima" w:hAnsi="Ebrima" w:cstheme="minorHAnsi"/>
                <w:sz w:val="16"/>
                <w:szCs w:val="16"/>
              </w:rPr>
              <w:t>Cedente</w:t>
            </w:r>
            <w:bookmarkEnd w:id="350"/>
            <w:bookmarkEnd w:id="359"/>
            <w:r>
              <w:rPr>
                <w:rFonts w:ascii="Ebrima" w:hAnsi="Ebrima" w:cstheme="minorHAnsi"/>
                <w:sz w:val="16"/>
                <w:szCs w:val="16"/>
              </w:rPr>
              <w:t xml:space="preserve"> nesta data</w:t>
            </w:r>
            <w:r w:rsidR="008E0958">
              <w:rPr>
                <w:rFonts w:ascii="Ebrima" w:hAnsi="Ebrima" w:cstheme="minorHAnsi"/>
                <w:sz w:val="16"/>
                <w:szCs w:val="16"/>
              </w:rPr>
              <w:t>.</w:t>
            </w:r>
            <w:r w:rsidR="00D4787A">
              <w:rPr>
                <w:rFonts w:ascii="Ebrima" w:hAnsi="Ebrima" w:cstheme="minorHAnsi"/>
                <w:sz w:val="16"/>
                <w:szCs w:val="16"/>
              </w:rPr>
              <w:t xml:space="preserve"> </w:t>
            </w:r>
          </w:p>
        </w:tc>
        <w:tc>
          <w:tcPr>
            <w:tcW w:w="2694" w:type="dxa"/>
          </w:tcPr>
          <w:p w14:paraId="74ED97AE" w14:textId="35D8280E" w:rsidR="00D4787A"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r w:rsidR="00745427">
              <w:rPr>
                <w:rFonts w:ascii="Ebrima" w:hAnsi="Ebrima" w:cstheme="minorHAnsi"/>
                <w:sz w:val="16"/>
                <w:szCs w:val="16"/>
              </w:rPr>
              <w:t xml:space="preserve">aproximadamente </w:t>
            </w:r>
            <w:r w:rsidR="00A728CD">
              <w:rPr>
                <w:rFonts w:ascii="Ebrima" w:hAnsi="Ebrima" w:cstheme="minorHAnsi"/>
                <w:sz w:val="16"/>
                <w:szCs w:val="16"/>
              </w:rPr>
              <w:t>0,008</w:t>
            </w:r>
            <w:r>
              <w:rPr>
                <w:rFonts w:ascii="Ebrima" w:hAnsi="Ebrima" w:cstheme="minorHAnsi"/>
                <w:sz w:val="16"/>
                <w:szCs w:val="16"/>
              </w:rPr>
              <w:t xml:space="preserve">% do valor de emissão dos CRI – </w:t>
            </w:r>
            <w:r w:rsidR="00EF6063">
              <w:rPr>
                <w:rFonts w:ascii="Ebrima" w:hAnsi="Ebrima" w:cstheme="minorHAnsi"/>
                <w:sz w:val="16"/>
                <w:szCs w:val="16"/>
              </w:rPr>
              <w:t>R$ </w:t>
            </w:r>
            <w:r w:rsidR="0030240B">
              <w:rPr>
                <w:rFonts w:ascii="Ebrima" w:hAnsi="Ebrima" w:cstheme="minorHAnsi"/>
                <w:sz w:val="16"/>
                <w:szCs w:val="16"/>
              </w:rPr>
              <w:t>22.000.000,00</w:t>
            </w:r>
            <w:r w:rsidR="00EF6063">
              <w:rPr>
                <w:rFonts w:ascii="Ebrima" w:hAnsi="Ebrima" w:cstheme="minorHAnsi"/>
                <w:sz w:val="16"/>
                <w:szCs w:val="16"/>
              </w:rPr>
              <w:t xml:space="preserve"> (</w:t>
            </w:r>
            <w:r w:rsidR="0030240B">
              <w:rPr>
                <w:rFonts w:ascii="Ebrima" w:hAnsi="Ebrima" w:cstheme="minorHAnsi"/>
                <w:sz w:val="16"/>
                <w:szCs w:val="16"/>
              </w:rPr>
              <w:t>vinte e dois milhões reais</w:t>
            </w:r>
            <w:r w:rsidR="00EF6063">
              <w:rPr>
                <w:rFonts w:ascii="Ebrima" w:hAnsi="Ebrima" w:cstheme="minorHAnsi"/>
                <w:sz w:val="16"/>
                <w:szCs w:val="16"/>
              </w:rPr>
              <w:t>)</w:t>
            </w:r>
          </w:p>
        </w:tc>
        <w:tc>
          <w:tcPr>
            <w:tcW w:w="2686" w:type="dxa"/>
          </w:tcPr>
          <w:p w14:paraId="59E0F395" w14:textId="1380E2CD" w:rsidR="00D4787A" w:rsidRDefault="00A728CD" w:rsidP="00EF6063">
            <w:pPr>
              <w:tabs>
                <w:tab w:val="left" w:pos="709"/>
              </w:tabs>
              <w:jc w:val="both"/>
              <w:rPr>
                <w:rFonts w:ascii="Ebrima" w:hAnsi="Ebrima" w:cstheme="minorHAnsi"/>
                <w:sz w:val="16"/>
                <w:szCs w:val="16"/>
              </w:rPr>
            </w:pPr>
            <w:del w:id="360" w:author="Vinicius Franco" w:date="2020-05-14T01:39:00Z">
              <w:r>
                <w:rPr>
                  <w:rFonts w:ascii="Ebrima" w:hAnsi="Ebrima" w:cstheme="minorHAnsi"/>
                  <w:sz w:val="16"/>
                  <w:szCs w:val="16"/>
                </w:rPr>
                <w:delText>Conforme contrato social da Cedente.</w:delText>
              </w:r>
            </w:del>
            <w:ins w:id="361" w:author="Vinicius Franco" w:date="2020-05-14T01:39:00Z">
              <w:r w:rsidR="00E62336">
                <w:rPr>
                  <w:rFonts w:ascii="Ebrima" w:hAnsi="Ebrima" w:cstheme="minorHAnsi"/>
                  <w:sz w:val="16"/>
                  <w:szCs w:val="16"/>
                </w:rPr>
                <w:t xml:space="preserve">Valor da garantia estimado de acordo com o VGV a receber do empreendimento, trazidos a valor presente de acordo com a taxa dos Contratos de Compra e Venda </w:t>
              </w:r>
              <w:r w:rsidR="002310B0">
                <w:rPr>
                  <w:rFonts w:ascii="Ebrima" w:hAnsi="Ebrima" w:cstheme="minorHAnsi"/>
                  <w:sz w:val="16"/>
                  <w:szCs w:val="16"/>
                </w:rPr>
                <w:t xml:space="preserve"> </w:t>
              </w:r>
            </w:ins>
          </w:p>
        </w:tc>
      </w:tr>
    </w:tbl>
    <w:p w14:paraId="23848A8F"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1FAAFB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2934B1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927AF7"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36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62"/>
    </w:p>
    <w:p w14:paraId="3F844C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753CA" w14:textId="77777777" w:rsidR="00412131" w:rsidRPr="00435411" w:rsidRDefault="00412131" w:rsidP="00435411">
      <w:pPr>
        <w:pStyle w:val="PargrafodaLista"/>
        <w:numPr>
          <w:ilvl w:val="0"/>
          <w:numId w:val="33"/>
        </w:numPr>
        <w:spacing w:line="300" w:lineRule="exact"/>
        <w:ind w:left="1418" w:right="-2"/>
        <w:jc w:val="both"/>
        <w:rPr>
          <w:rFonts w:ascii="Ebrima" w:hAnsi="Ebrima" w:cstheme="minorHAnsi"/>
          <w:sz w:val="22"/>
          <w:szCs w:val="22"/>
        </w:rPr>
      </w:pPr>
      <w:r w:rsidRPr="00435411">
        <w:rPr>
          <w:rFonts w:ascii="Ebrima" w:hAnsi="Ebrima" w:cstheme="minorHAnsi"/>
          <w:sz w:val="22"/>
          <w:szCs w:val="22"/>
        </w:rPr>
        <w:t>Despesas do Patrimônio Separado;</w:t>
      </w:r>
    </w:p>
    <w:p w14:paraId="69D65A4D" w14:textId="3F3AFA9D" w:rsidR="00D92FF3" w:rsidRPr="0082644B" w:rsidRDefault="00C96551" w:rsidP="00412131">
      <w:pPr>
        <w:numPr>
          <w:ilvl w:val="0"/>
          <w:numId w:val="33"/>
        </w:numPr>
        <w:spacing w:line="300" w:lineRule="exact"/>
        <w:ind w:left="1418" w:right="-2" w:hanging="709"/>
        <w:jc w:val="both"/>
        <w:rPr>
          <w:rFonts w:ascii="Ebrima" w:hAnsi="Ebrima" w:cstheme="minorHAnsi"/>
          <w:sz w:val="22"/>
          <w:szCs w:val="22"/>
        </w:rPr>
      </w:pPr>
      <w:bookmarkStart w:id="363" w:name="_Hlk21077693"/>
      <w:r w:rsidRPr="008E4A2A">
        <w:rPr>
          <w:rFonts w:ascii="Ebrima" w:hAnsi="Ebrima"/>
          <w:sz w:val="22"/>
          <w:szCs w:val="22"/>
        </w:rPr>
        <w:t>Multa e juros de mora relacionados aos CRI</w:t>
      </w:r>
      <w:r>
        <w:rPr>
          <w:rFonts w:ascii="Ebrima" w:hAnsi="Ebrima"/>
          <w:sz w:val="22"/>
          <w:szCs w:val="22"/>
        </w:rPr>
        <w:t xml:space="preserve"> decorrentes do atraso ou inadimplemento nos pagamentos dos Créditos Imobiliários</w:t>
      </w:r>
      <w:r w:rsidRPr="008E4A2A">
        <w:rPr>
          <w:rFonts w:ascii="Ebrima" w:hAnsi="Ebrima"/>
          <w:sz w:val="22"/>
          <w:szCs w:val="22"/>
        </w:rPr>
        <w:t>, caso existam</w:t>
      </w:r>
      <w:r w:rsidDel="00446B62">
        <w:rPr>
          <w:rFonts w:ascii="Ebrima" w:hAnsi="Ebrima"/>
          <w:sz w:val="22"/>
          <w:szCs w:val="22"/>
        </w:rPr>
        <w:t xml:space="preserve"> </w:t>
      </w:r>
    </w:p>
    <w:bookmarkEnd w:id="363"/>
    <w:p w14:paraId="5F5327B8" w14:textId="5EBFADF7"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Remuneração dos CRI Seniores;</w:t>
      </w:r>
      <w:r w:rsidRPr="00351CB0" w:rsidDel="009425C4">
        <w:rPr>
          <w:rFonts w:ascii="Ebrima" w:hAnsi="Ebrima" w:cstheme="minorHAnsi"/>
          <w:sz w:val="22"/>
          <w:szCs w:val="22"/>
        </w:rPr>
        <w:t xml:space="preserve"> </w:t>
      </w:r>
    </w:p>
    <w:p w14:paraId="14279F54" w14:textId="782CB0EA"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Amortização Programada dos CRI Seniores;</w:t>
      </w:r>
    </w:p>
    <w:p w14:paraId="4F18190E" w14:textId="352B084A"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Remuneração dos CRI Subordinado</w:t>
      </w:r>
      <w:r w:rsidR="00351CB0">
        <w:rPr>
          <w:rFonts w:ascii="Ebrima" w:hAnsi="Ebrima" w:cstheme="minorHAnsi"/>
          <w:sz w:val="22"/>
          <w:szCs w:val="22"/>
        </w:rPr>
        <w:t>s</w:t>
      </w:r>
      <w:r w:rsidRPr="00351CB0">
        <w:rPr>
          <w:rFonts w:ascii="Ebrima" w:hAnsi="Ebrima" w:cstheme="minorHAnsi"/>
          <w:sz w:val="22"/>
          <w:szCs w:val="22"/>
        </w:rPr>
        <w:t>;</w:t>
      </w:r>
      <w:r w:rsidRPr="00351CB0" w:rsidDel="009425C4">
        <w:rPr>
          <w:rFonts w:ascii="Ebrima" w:hAnsi="Ebrima" w:cstheme="minorHAnsi"/>
          <w:sz w:val="22"/>
          <w:szCs w:val="22"/>
        </w:rPr>
        <w:t xml:space="preserve"> </w:t>
      </w:r>
    </w:p>
    <w:p w14:paraId="6A86091F" w14:textId="486A771A"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Amortização Programada dos CRI Subordinados;</w:t>
      </w:r>
    </w:p>
    <w:p w14:paraId="3318DEB4" w14:textId="1C114B31"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w:t>
      </w:r>
      <w:r w:rsidRPr="008E0958">
        <w:rPr>
          <w:rFonts w:ascii="Ebrima" w:hAnsi="Ebrima" w:cstheme="minorHAnsi"/>
          <w:sz w:val="22"/>
          <w:szCs w:val="22"/>
        </w:rPr>
        <w:t xml:space="preserve">o item </w:t>
      </w:r>
      <w:r w:rsidR="008E0958" w:rsidRPr="008E0958">
        <w:rPr>
          <w:rFonts w:ascii="Ebrima" w:hAnsi="Ebrima" w:cstheme="minorHAnsi"/>
          <w:sz w:val="22"/>
          <w:szCs w:val="22"/>
        </w:rPr>
        <w:t>7.1.1</w:t>
      </w:r>
      <w:r w:rsidRPr="0082644B">
        <w:rPr>
          <w:rFonts w:ascii="Ebrima" w:hAnsi="Ebrima" w:cstheme="minorHAnsi"/>
          <w:sz w:val="22"/>
          <w:szCs w:val="22"/>
        </w:rPr>
        <w:t xml:space="preserve"> acima</w:t>
      </w:r>
      <w:r w:rsidR="00F00572">
        <w:rPr>
          <w:rFonts w:ascii="Ebrima" w:hAnsi="Ebrima" w:cstheme="minorHAnsi"/>
          <w:sz w:val="22"/>
          <w:szCs w:val="22"/>
        </w:rPr>
        <w:t xml:space="preserve">, </w:t>
      </w:r>
      <w:r w:rsidR="00F00572" w:rsidRPr="005F489D">
        <w:rPr>
          <w:rFonts w:ascii="Ebrima" w:hAnsi="Ebrima"/>
          <w:sz w:val="22"/>
          <w:szCs w:val="22"/>
        </w:rPr>
        <w:t>em razão d</w:t>
      </w:r>
      <w:r w:rsidR="00F00572">
        <w:rPr>
          <w:rFonts w:ascii="Ebrima" w:hAnsi="Ebrima"/>
          <w:sz w:val="22"/>
          <w:szCs w:val="22"/>
        </w:rPr>
        <w:t>a</w:t>
      </w:r>
      <w:r w:rsidR="00F00572" w:rsidRPr="005F489D">
        <w:rPr>
          <w:rFonts w:ascii="Ebrima" w:hAnsi="Ebrima"/>
          <w:sz w:val="22"/>
          <w:szCs w:val="22"/>
        </w:rPr>
        <w:t xml:space="preserve"> </w:t>
      </w:r>
      <w:r w:rsidR="00F00572">
        <w:rPr>
          <w:rFonts w:ascii="Ebrima" w:hAnsi="Ebrima"/>
          <w:sz w:val="22"/>
          <w:szCs w:val="22"/>
        </w:rPr>
        <w:t xml:space="preserve">antecipação </w:t>
      </w:r>
      <w:r w:rsidR="00F00572" w:rsidRPr="005F489D">
        <w:rPr>
          <w:rFonts w:ascii="Ebrima" w:hAnsi="Ebrima"/>
          <w:sz w:val="22"/>
          <w:szCs w:val="22"/>
        </w:rPr>
        <w:t>de Créditos Imobiliários</w:t>
      </w:r>
      <w:r w:rsidR="00F00572">
        <w:rPr>
          <w:rFonts w:ascii="Ebrima" w:hAnsi="Ebrima"/>
          <w:sz w:val="22"/>
          <w:szCs w:val="22"/>
        </w:rPr>
        <w:t xml:space="preserve"> Totais</w:t>
      </w:r>
      <w:r w:rsidRPr="0082644B">
        <w:rPr>
          <w:rFonts w:ascii="Ebrima" w:hAnsi="Ebrima" w:cstheme="minorHAnsi"/>
          <w:sz w:val="22"/>
          <w:szCs w:val="22"/>
        </w:rPr>
        <w:t>;</w:t>
      </w:r>
    </w:p>
    <w:p w14:paraId="5C245D34" w14:textId="77777777"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1CEA9467" w14:textId="48ABB4B5" w:rsidR="00446B62" w:rsidRDefault="002D3F65"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w:t>
      </w:r>
      <w:r w:rsidR="00A63EFF">
        <w:rPr>
          <w:rFonts w:ascii="Ebrima" w:hAnsi="Ebrima" w:cstheme="minorHAnsi"/>
          <w:sz w:val="22"/>
          <w:szCs w:val="22"/>
        </w:rPr>
        <w:t xml:space="preserve">para reenquadramento </w:t>
      </w:r>
      <w:r w:rsidR="00412131" w:rsidRPr="0082644B">
        <w:rPr>
          <w:rFonts w:ascii="Ebrima" w:hAnsi="Ebrima" w:cstheme="minorHAnsi"/>
          <w:sz w:val="22"/>
          <w:szCs w:val="22"/>
        </w:rPr>
        <w:t>da</w:t>
      </w:r>
      <w:r>
        <w:rPr>
          <w:rFonts w:ascii="Ebrima" w:hAnsi="Ebrima" w:cstheme="minorHAnsi"/>
          <w:sz w:val="22"/>
          <w:szCs w:val="22"/>
        </w:rPr>
        <w:t>s</w:t>
      </w:r>
      <w:r w:rsidR="00412131" w:rsidRPr="0082644B">
        <w:rPr>
          <w:rFonts w:ascii="Ebrima" w:hAnsi="Ebrima" w:cstheme="minorHAnsi"/>
          <w:sz w:val="22"/>
          <w:szCs w:val="22"/>
        </w:rPr>
        <w:t xml:space="preserve"> </w:t>
      </w:r>
      <w:r>
        <w:rPr>
          <w:rFonts w:ascii="Ebrima" w:hAnsi="Ebrima" w:cstheme="minorHAnsi"/>
          <w:sz w:val="22"/>
          <w:szCs w:val="22"/>
        </w:rPr>
        <w:t xml:space="preserve">Razões </w:t>
      </w:r>
      <w:r w:rsidR="00412131" w:rsidRPr="0082644B">
        <w:rPr>
          <w:rFonts w:ascii="Ebrima" w:hAnsi="Ebrima" w:cstheme="minorHAnsi"/>
          <w:sz w:val="22"/>
          <w:szCs w:val="22"/>
        </w:rPr>
        <w:t>Mínima</w:t>
      </w:r>
      <w:r>
        <w:rPr>
          <w:rFonts w:ascii="Ebrima" w:hAnsi="Ebrima" w:cstheme="minorHAnsi"/>
          <w:sz w:val="22"/>
          <w:szCs w:val="22"/>
        </w:rPr>
        <w:t>s</w:t>
      </w:r>
      <w:r w:rsidR="00412131" w:rsidRPr="0082644B">
        <w:rPr>
          <w:rFonts w:ascii="Ebrima" w:hAnsi="Ebrima" w:cstheme="minorHAnsi"/>
          <w:sz w:val="22"/>
          <w:szCs w:val="22"/>
        </w:rPr>
        <w:t xml:space="preserve"> de Garantia;</w:t>
      </w:r>
      <w:ins w:id="364" w:author="Vinicius Franco" w:date="2020-05-14T01:39:00Z">
        <w:r w:rsidR="00A04F2F">
          <w:rPr>
            <w:rFonts w:ascii="Ebrima" w:hAnsi="Ebrima" w:cstheme="minorHAnsi"/>
            <w:sz w:val="22"/>
            <w:szCs w:val="22"/>
          </w:rPr>
          <w:t xml:space="preserve"> e</w:t>
        </w:r>
      </w:ins>
    </w:p>
    <w:p w14:paraId="52898F77" w14:textId="77777777" w:rsidR="00412131" w:rsidRPr="0082644B" w:rsidRDefault="00C96551" w:rsidP="00412131">
      <w:pPr>
        <w:numPr>
          <w:ilvl w:val="0"/>
          <w:numId w:val="33"/>
        </w:numPr>
        <w:spacing w:line="300" w:lineRule="exact"/>
        <w:ind w:left="1418" w:right="-2" w:hanging="709"/>
        <w:jc w:val="both"/>
        <w:rPr>
          <w:del w:id="365" w:author="Vinicius Franco" w:date="2020-05-14T01:39:00Z"/>
          <w:rFonts w:ascii="Ebrima" w:hAnsi="Ebrima" w:cstheme="minorHAnsi"/>
          <w:sz w:val="22"/>
          <w:szCs w:val="22"/>
        </w:rPr>
      </w:pPr>
      <w:del w:id="366" w:author="Vinicius Franco" w:date="2020-05-14T01:39:00Z">
        <w:r w:rsidRPr="008E4A2A">
          <w:rPr>
            <w:rFonts w:ascii="Ebrima" w:hAnsi="Ebrima"/>
            <w:sz w:val="22"/>
            <w:szCs w:val="22"/>
          </w:rPr>
          <w:delText>Multa e juros de mora relacionados aos CRI</w:delText>
        </w:r>
        <w:r w:rsidRPr="004D2D52">
          <w:rPr>
            <w:rFonts w:ascii="Ebrima" w:hAnsi="Ebrima"/>
            <w:sz w:val="22"/>
            <w:szCs w:val="22"/>
          </w:rPr>
          <w:delText xml:space="preserve"> </w:delText>
        </w:r>
        <w:r>
          <w:rPr>
            <w:rFonts w:ascii="Ebrima" w:hAnsi="Ebrima"/>
            <w:sz w:val="22"/>
            <w:szCs w:val="22"/>
          </w:rPr>
          <w:delText>decorrentes do atraso ou inadimplemento no cumprimento das obrigações da Cedente estabelecidas nos Documentos da Operação</w:delText>
        </w:r>
        <w:r w:rsidRPr="008E4A2A">
          <w:rPr>
            <w:rFonts w:ascii="Ebrima" w:hAnsi="Ebrima"/>
            <w:sz w:val="22"/>
            <w:szCs w:val="22"/>
          </w:rPr>
          <w:delText>, caso existam</w:delText>
        </w:r>
        <w:r w:rsidR="00446B62">
          <w:rPr>
            <w:rFonts w:ascii="Ebrima" w:hAnsi="Ebrima"/>
            <w:sz w:val="22"/>
            <w:szCs w:val="22"/>
          </w:rPr>
          <w:delText>;</w:delText>
        </w:r>
        <w:r w:rsidR="00412131" w:rsidRPr="0082644B">
          <w:rPr>
            <w:rFonts w:ascii="Ebrima" w:hAnsi="Ebrima" w:cstheme="minorHAnsi"/>
            <w:sz w:val="22"/>
            <w:szCs w:val="22"/>
          </w:rPr>
          <w:delText xml:space="preserve"> e</w:delText>
        </w:r>
      </w:del>
    </w:p>
    <w:p w14:paraId="1B1E9818" w14:textId="77777777" w:rsidR="00412131" w:rsidRPr="0082644B" w:rsidRDefault="00762AA7" w:rsidP="00412131">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00412131" w:rsidRPr="0082644B">
        <w:rPr>
          <w:rFonts w:ascii="Ebrima" w:hAnsi="Ebrima" w:cstheme="minorHAnsi"/>
          <w:sz w:val="22"/>
          <w:szCs w:val="22"/>
        </w:rPr>
        <w:t xml:space="preserve"> </w:t>
      </w:r>
      <w:r>
        <w:rPr>
          <w:rFonts w:ascii="Ebrima" w:hAnsi="Ebrima" w:cstheme="minorHAnsi"/>
          <w:sz w:val="22"/>
          <w:szCs w:val="22"/>
        </w:rPr>
        <w:t>na</w:t>
      </w:r>
      <w:r w:rsidR="00412131" w:rsidRPr="0082644B">
        <w:rPr>
          <w:rFonts w:ascii="Ebrima" w:hAnsi="Ebrima" w:cstheme="minorHAnsi"/>
          <w:sz w:val="22"/>
          <w:szCs w:val="22"/>
        </w:rPr>
        <w:t xml:space="preserve"> Conta Autorizada da Cedente.</w:t>
      </w:r>
    </w:p>
    <w:p w14:paraId="7FBD85FD"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24CA40BC" w14:textId="43BDC91F"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351CB0">
        <w:rPr>
          <w:rFonts w:ascii="Ebrima" w:hAnsi="Ebrima" w:cstheme="minorHAnsi"/>
          <w:sz w:val="22"/>
          <w:szCs w:val="22"/>
        </w:rPr>
        <w:t xml:space="preserve">ocorrer até </w:t>
      </w:r>
      <w:r w:rsidRPr="00351CB0">
        <w:rPr>
          <w:rFonts w:ascii="Ebrima" w:hAnsi="Ebrima" w:cstheme="minorHAnsi"/>
          <w:color w:val="000000"/>
          <w:sz w:val="22"/>
          <w:szCs w:val="22"/>
        </w:rPr>
        <w:t xml:space="preserve">o dia </w:t>
      </w:r>
      <w:r w:rsidR="008E0958" w:rsidRPr="00351CB0">
        <w:rPr>
          <w:rFonts w:ascii="Ebrima" w:hAnsi="Ebrima" w:cstheme="minorHAnsi"/>
          <w:color w:val="000000"/>
          <w:sz w:val="22"/>
          <w:szCs w:val="22"/>
        </w:rPr>
        <w:t>10 (dez)</w:t>
      </w:r>
      <w:r w:rsidRPr="00351CB0">
        <w:rPr>
          <w:rFonts w:ascii="Ebrima" w:hAnsi="Ebrima" w:cstheme="minorHAnsi"/>
          <w:color w:val="000000"/>
          <w:sz w:val="22"/>
          <w:szCs w:val="22"/>
        </w:rPr>
        <w:t xml:space="preserve"> de cada</w:t>
      </w:r>
      <w:r w:rsidRPr="0082644B">
        <w:rPr>
          <w:rFonts w:ascii="Ebrima" w:hAnsi="Ebrima" w:cstheme="minorHAnsi"/>
          <w:color w:val="000000"/>
          <w:sz w:val="22"/>
          <w:szCs w:val="22"/>
        </w:rPr>
        <w:t xml:space="preserve"> mês, e sempre após a Data de Apuração,</w:t>
      </w:r>
      <w:r w:rsidRPr="0082644B">
        <w:rPr>
          <w:rFonts w:ascii="Ebrima" w:hAnsi="Ebrima" w:cstheme="minorHAnsi"/>
          <w:sz w:val="22"/>
          <w:szCs w:val="22"/>
        </w:rPr>
        <w:t xml:space="preserve"> após o qual a Emissora ficará sujeita às penalidades perante a Cedente, conforme previstas </w:t>
      </w:r>
      <w:r w:rsidR="002A58D6">
        <w:rPr>
          <w:rFonts w:ascii="Ebrima" w:hAnsi="Ebrima" w:cstheme="minorHAnsi"/>
          <w:sz w:val="22"/>
          <w:szCs w:val="22"/>
        </w:rPr>
        <w:t>n</w:t>
      </w:r>
      <w:r w:rsidRPr="0082644B">
        <w:rPr>
          <w:rFonts w:ascii="Ebrima" w:hAnsi="Ebrima" w:cstheme="minorHAnsi"/>
          <w:sz w:val="22"/>
          <w:szCs w:val="22"/>
        </w:rPr>
        <w:t xml:space="preserve">o Contrato de Cessão, quais sejam: </w:t>
      </w:r>
    </w:p>
    <w:p w14:paraId="7E222FA7" w14:textId="77777777" w:rsidR="00412131" w:rsidRPr="0082644B" w:rsidRDefault="00412131" w:rsidP="00412131">
      <w:pPr>
        <w:spacing w:line="300" w:lineRule="exact"/>
        <w:jc w:val="both"/>
        <w:rPr>
          <w:rFonts w:ascii="Ebrima" w:hAnsi="Ebrima" w:cstheme="minorHAnsi"/>
          <w:sz w:val="22"/>
          <w:szCs w:val="22"/>
        </w:rPr>
      </w:pPr>
    </w:p>
    <w:p w14:paraId="008B2530" w14:textId="77777777" w:rsidR="00412131" w:rsidRPr="0082644B" w:rsidRDefault="00412131" w:rsidP="00AE5B98">
      <w:pPr>
        <w:numPr>
          <w:ilvl w:val="0"/>
          <w:numId w:val="41"/>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pro rata temporis</w:t>
      </w:r>
      <w:r w:rsidRPr="0082644B">
        <w:rPr>
          <w:rFonts w:ascii="Ebrima" w:hAnsi="Ebrima" w:cstheme="minorHAnsi"/>
          <w:bCs/>
          <w:sz w:val="22"/>
          <w:szCs w:val="22"/>
        </w:rPr>
        <w:t xml:space="preserve"> desde a data em que o pagamento tornou-se exigível até o seu integral recebimento pelo respectivo credor</w:t>
      </w:r>
      <w:r w:rsidRPr="0082644B">
        <w:rPr>
          <w:rFonts w:ascii="Ebrima" w:hAnsi="Ebrima" w:cstheme="minorHAnsi"/>
          <w:sz w:val="22"/>
          <w:szCs w:val="22"/>
        </w:rPr>
        <w:t>; e</w:t>
      </w:r>
    </w:p>
    <w:p w14:paraId="751E5E4D" w14:textId="77777777" w:rsidR="00412131" w:rsidRPr="0082644B" w:rsidRDefault="00412131" w:rsidP="00412131">
      <w:pPr>
        <w:spacing w:line="300" w:lineRule="exact"/>
        <w:ind w:left="1276" w:hanging="567"/>
        <w:jc w:val="both"/>
        <w:rPr>
          <w:rFonts w:ascii="Ebrima" w:hAnsi="Ebrima" w:cstheme="minorHAnsi"/>
          <w:sz w:val="22"/>
          <w:szCs w:val="22"/>
        </w:rPr>
      </w:pPr>
    </w:p>
    <w:p w14:paraId="2914B533" w14:textId="77777777" w:rsidR="00412131" w:rsidRPr="0082644B" w:rsidRDefault="00412131" w:rsidP="00AE5B98">
      <w:pPr>
        <w:numPr>
          <w:ilvl w:val="0"/>
          <w:numId w:val="4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1A7822E5" w14:textId="77777777" w:rsidR="00412131" w:rsidRPr="0082644B" w:rsidRDefault="00412131" w:rsidP="00412131">
      <w:pPr>
        <w:spacing w:line="300" w:lineRule="exact"/>
        <w:jc w:val="both"/>
        <w:rPr>
          <w:rFonts w:ascii="Ebrima" w:hAnsi="Ebrima" w:cstheme="minorHAnsi"/>
          <w:sz w:val="22"/>
          <w:szCs w:val="22"/>
        </w:rPr>
      </w:pPr>
    </w:p>
    <w:p w14:paraId="0DDF7BF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51A3853A" w14:textId="77777777" w:rsidR="00412131" w:rsidRPr="0082644B" w:rsidRDefault="00412131" w:rsidP="00412131">
      <w:pPr>
        <w:spacing w:line="300" w:lineRule="exact"/>
        <w:jc w:val="both"/>
        <w:rPr>
          <w:rFonts w:ascii="Ebrima" w:hAnsi="Ebrima" w:cstheme="minorHAnsi"/>
          <w:sz w:val="22"/>
          <w:szCs w:val="22"/>
        </w:rPr>
      </w:pPr>
    </w:p>
    <w:p w14:paraId="78771670" w14:textId="77777777" w:rsidR="006941A8" w:rsidRPr="006941A8" w:rsidRDefault="006941A8" w:rsidP="00E560BA">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6941A8">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6941A8">
        <w:rPr>
          <w:rFonts w:ascii="Ebrima" w:hAnsi="Ebrima"/>
          <w:sz w:val="22"/>
          <w:rPrChange w:id="367" w:author="Vinicius Franco" w:date="2020-05-14T01:39:00Z">
            <w:rPr>
              <w:rFonts w:ascii="Ebrima" w:hAnsi="Ebrima"/>
              <w:color w:val="000000"/>
              <w:sz w:val="22"/>
            </w:rPr>
          </w:rPrChange>
        </w:rPr>
        <w:t>n</w:t>
      </w:r>
      <w:r w:rsidRPr="006941A8">
        <w:rPr>
          <w:rFonts w:ascii="Ebrima" w:hAnsi="Ebrima" w:cstheme="minorHAnsi"/>
          <w:sz w:val="22"/>
          <w:szCs w:val="22"/>
        </w:rPr>
        <w:t>a Conta Centralizadora ao longo do mês imediatamente anterior a uma Data de Apuração, seja equivalente a, pelo menos, 120% (cento e vinte por cento) do valor da parcela dos CRI do mês da mesma Data de Apuração (“</w:t>
      </w:r>
      <w:r w:rsidRPr="006941A8">
        <w:rPr>
          <w:rFonts w:ascii="Ebrima" w:hAnsi="Ebrima"/>
          <w:sz w:val="22"/>
          <w:rPrChange w:id="368" w:author="Vinicius Franco" w:date="2020-05-14T01:39:00Z">
            <w:rPr>
              <w:rFonts w:ascii="Ebrima" w:hAnsi="Ebrima"/>
              <w:sz w:val="22"/>
              <w:u w:val="single"/>
            </w:rPr>
          </w:rPrChange>
        </w:rPr>
        <w:t>Razão Mínima de Garantia do Fluxo Mensal</w:t>
      </w:r>
      <w:r w:rsidRPr="006941A8">
        <w:rPr>
          <w:rFonts w:ascii="Ebrima" w:hAnsi="Ebrima" w:cstheme="minorHAnsi"/>
          <w:sz w:val="22"/>
          <w:szCs w:val="22"/>
        </w:rPr>
        <w:t>”), proporção esta que a Cedente deverá assegurar em cada mês de referência, até o adimplemento integral das Obrigações Garantidas.</w:t>
      </w:r>
    </w:p>
    <w:p w14:paraId="0BA4C88B" w14:textId="77777777" w:rsidR="006941A8" w:rsidRPr="006941A8" w:rsidRDefault="006941A8" w:rsidP="006941A8">
      <w:pPr>
        <w:pStyle w:val="PargrafodaLista"/>
        <w:tabs>
          <w:tab w:val="left" w:pos="709"/>
        </w:tabs>
        <w:spacing w:line="300" w:lineRule="exact"/>
        <w:ind w:right="-2"/>
        <w:jc w:val="both"/>
        <w:rPr>
          <w:rFonts w:ascii="Ebrima" w:hAnsi="Ebrima"/>
          <w:sz w:val="22"/>
          <w:rPrChange w:id="369" w:author="Vinicius Franco" w:date="2020-05-14T01:39:00Z">
            <w:rPr>
              <w:rFonts w:ascii="Ebrima" w:hAnsi="Ebrima"/>
              <w:vanish/>
              <w:sz w:val="22"/>
            </w:rPr>
          </w:rPrChange>
        </w:rPr>
        <w:pPrChange w:id="370" w:author="Vinicius Franco" w:date="2020-05-14T01:39:00Z">
          <w:pPr>
            <w:pStyle w:val="PargrafodaLista"/>
            <w:tabs>
              <w:tab w:val="left" w:pos="1701"/>
            </w:tabs>
            <w:spacing w:line="300" w:lineRule="exact"/>
            <w:ind w:right="-2"/>
            <w:jc w:val="both"/>
          </w:pPr>
        </w:pPrChange>
      </w:pPr>
    </w:p>
    <w:p w14:paraId="4BAE27BB" w14:textId="77777777"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371" w:author="Vinicius Franco" w:date="2020-05-14T01:39:00Z">
          <w:pPr>
            <w:pStyle w:val="PargrafodaLista"/>
            <w:tabs>
              <w:tab w:val="left" w:pos="1701"/>
            </w:tabs>
            <w:spacing w:line="300" w:lineRule="exact"/>
            <w:ind w:right="-2"/>
            <w:jc w:val="both"/>
          </w:pPr>
        </w:pPrChange>
      </w:pPr>
      <w:r w:rsidRPr="006941A8">
        <w:rPr>
          <w:rFonts w:ascii="Ebrima" w:hAnsi="Ebrima" w:cstheme="minorHAnsi"/>
          <w:sz w:val="22"/>
          <w:szCs w:val="22"/>
        </w:rPr>
        <w:t>8.13.1.</w:t>
      </w:r>
      <w:r w:rsidRPr="006941A8">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7337035A" w14:textId="77777777"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372" w:author="Vinicius Franco" w:date="2020-05-14T01:39:00Z">
          <w:pPr>
            <w:spacing w:line="300" w:lineRule="exact"/>
            <w:ind w:left="709" w:right="-81"/>
            <w:jc w:val="both"/>
          </w:pPr>
        </w:pPrChange>
      </w:pPr>
    </w:p>
    <w:p w14:paraId="20888C68" w14:textId="0111DD08" w:rsidR="006941A8" w:rsidRPr="006941A8" w:rsidRDefault="00412131" w:rsidP="00E560BA">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373" w:author="Vinicius Franco" w:date="2020-05-14T01:39:00Z">
          <w:pPr>
            <w:pStyle w:val="PargrafodaLista"/>
            <w:tabs>
              <w:tab w:val="left" w:pos="1701"/>
            </w:tabs>
            <w:spacing w:line="300" w:lineRule="exact"/>
            <w:ind w:right="-2"/>
            <w:jc w:val="both"/>
          </w:pPr>
        </w:pPrChange>
      </w:pPr>
      <w:del w:id="374" w:author="Vinicius Franco" w:date="2020-05-14T01:39:00Z">
        <w:r w:rsidRPr="0082644B">
          <w:rPr>
            <w:rFonts w:ascii="Ebrima" w:hAnsi="Ebrima" w:cstheme="minorHAnsi"/>
            <w:sz w:val="22"/>
            <w:szCs w:val="22"/>
          </w:rPr>
          <w:delText>8.1</w:delText>
        </w:r>
        <w:r w:rsidR="002A58D6">
          <w:rPr>
            <w:rFonts w:ascii="Ebrima" w:hAnsi="Ebrima" w:cstheme="minorHAnsi"/>
            <w:sz w:val="22"/>
            <w:szCs w:val="22"/>
          </w:rPr>
          <w:delText>3</w:delText>
        </w:r>
        <w:r w:rsidRPr="0082644B">
          <w:rPr>
            <w:rFonts w:ascii="Ebrima" w:hAnsi="Ebrima" w:cstheme="minorHAnsi"/>
            <w:sz w:val="22"/>
            <w:szCs w:val="22"/>
          </w:rPr>
          <w:delText>.2.</w:delText>
        </w:r>
        <w:r w:rsidRPr="0082644B">
          <w:rPr>
            <w:rFonts w:ascii="Ebrima" w:hAnsi="Ebrima" w:cstheme="minorHAnsi"/>
            <w:sz w:val="22"/>
            <w:szCs w:val="22"/>
          </w:rPr>
          <w:tab/>
          <w:delText>Sem prejuízo da</w:delText>
        </w:r>
      </w:del>
      <w:ins w:id="375" w:author="Vinicius Franco" w:date="2020-05-14T01:39:00Z">
        <w:r w:rsidR="006941A8" w:rsidRPr="006941A8">
          <w:rPr>
            <w:rFonts w:ascii="Ebrima" w:hAnsi="Ebrima" w:cstheme="minorHAnsi"/>
            <w:sz w:val="22"/>
            <w:szCs w:val="22"/>
          </w:rPr>
          <w:t>Em complemento à</w:t>
        </w:r>
      </w:ins>
      <w:r w:rsidR="006941A8" w:rsidRPr="006941A8">
        <w:rPr>
          <w:rFonts w:ascii="Ebrima" w:hAnsi="Ebrima" w:cstheme="minorHAnsi"/>
          <w:sz w:val="22"/>
          <w:szCs w:val="22"/>
        </w:rPr>
        <w:t xml:space="preserve"> Razão Mínima de Garantia do Fluxo Mensal e</w:t>
      </w:r>
      <w:del w:id="376" w:author="Vinicius Franco" w:date="2020-05-14T01:39:00Z">
        <w:r w:rsidRPr="0082644B">
          <w:rPr>
            <w:rFonts w:ascii="Ebrima" w:hAnsi="Ebrima" w:cstheme="minorHAnsi"/>
            <w:bCs/>
            <w:sz w:val="22"/>
            <w:szCs w:val="22"/>
          </w:rPr>
          <w:delText xml:space="preserve"> nos termos do Contato de Cessão</w:delText>
        </w:r>
      </w:del>
      <w:ins w:id="377" w:author="Vinicius Franco" w:date="2020-05-14T01:39:00Z">
        <w:r w:rsidR="006941A8" w:rsidRPr="006941A8">
          <w:rPr>
            <w:rFonts w:ascii="Ebrima" w:hAnsi="Ebrima" w:cstheme="minorHAnsi"/>
            <w:sz w:val="22"/>
            <w:szCs w:val="22"/>
          </w:rPr>
          <w:t>, até o adimplemento integral das Obrigações Garantidas</w:t>
        </w:r>
      </w:ins>
      <w:r w:rsidR="006941A8" w:rsidRPr="006941A8">
        <w:rPr>
          <w:rFonts w:ascii="Ebrima" w:hAnsi="Ebrima" w:cstheme="minorHAnsi"/>
          <w:sz w:val="22"/>
          <w:szCs w:val="22"/>
        </w:rPr>
        <w:t xml:space="preserve">, a Cedente deverá </w:t>
      </w:r>
      <w:ins w:id="378" w:author="Vinicius Franco" w:date="2020-05-14T01:39:00Z">
        <w:r w:rsidR="006941A8" w:rsidRPr="006941A8">
          <w:rPr>
            <w:rFonts w:ascii="Ebrima" w:hAnsi="Ebrima" w:cstheme="minorHAnsi"/>
            <w:sz w:val="22"/>
            <w:szCs w:val="22"/>
          </w:rPr>
          <w:t xml:space="preserve">mensalmente </w:t>
        </w:r>
      </w:ins>
      <w:r w:rsidR="006941A8" w:rsidRPr="006941A8">
        <w:rPr>
          <w:rFonts w:ascii="Ebrima" w:hAnsi="Ebrima" w:cstheme="minorHAnsi"/>
          <w:sz w:val="22"/>
          <w:szCs w:val="22"/>
        </w:rPr>
        <w:t xml:space="preserve">assegurar que </w:t>
      </w:r>
      <w:del w:id="379" w:author="Vinicius Franco" w:date="2020-05-14T01:39:00Z">
        <w:r w:rsidRPr="0082644B">
          <w:rPr>
            <w:rFonts w:ascii="Ebrima" w:hAnsi="Ebrima" w:cstheme="minorHAnsi"/>
            <w:bCs/>
            <w:sz w:val="22"/>
            <w:szCs w:val="22"/>
          </w:rPr>
          <w:delText>o</w:delText>
        </w:r>
      </w:del>
      <w:ins w:id="380" w:author="Vinicius Franco" w:date="2020-05-14T01:39:00Z">
        <w:r w:rsidR="006941A8" w:rsidRPr="006941A8">
          <w:rPr>
            <w:rFonts w:ascii="Ebrima" w:hAnsi="Ebrima" w:cstheme="minorHAnsi"/>
            <w:sz w:val="22"/>
            <w:szCs w:val="22"/>
          </w:rPr>
          <w:t>(i) o valor presente do</w:t>
        </w:r>
      </w:ins>
      <w:r w:rsidR="006941A8" w:rsidRPr="006941A8">
        <w:rPr>
          <w:rFonts w:ascii="Ebrima" w:hAnsi="Ebrima" w:cstheme="minorHAnsi"/>
          <w:sz w:val="22"/>
          <w:szCs w:val="22"/>
        </w:rPr>
        <w:t xml:space="preserve"> saldo devedor da totalidade dos Créditos Imobiliários </w:t>
      </w:r>
      <w:ins w:id="381" w:author="Vinicius Franco" w:date="2020-05-14T01:39:00Z">
        <w:r w:rsidR="006941A8" w:rsidRPr="006941A8">
          <w:rPr>
            <w:rFonts w:ascii="Ebrima" w:hAnsi="Ebrima" w:cstheme="minorHAnsi"/>
            <w:sz w:val="22"/>
            <w:szCs w:val="22"/>
          </w:rPr>
          <w:t xml:space="preserve">Totais </w:t>
        </w:r>
      </w:ins>
      <w:r w:rsidR="006941A8" w:rsidRPr="006941A8">
        <w:rPr>
          <w:rFonts w:ascii="Ebrima" w:hAnsi="Ebrima" w:cstheme="minorHAnsi"/>
          <w:sz w:val="22"/>
          <w:szCs w:val="22"/>
        </w:rPr>
        <w:t>de um mês de referência</w:t>
      </w:r>
      <w:ins w:id="382" w:author="Vinicius Franco" w:date="2020-05-14T01:39:00Z">
        <w:r w:rsidR="006941A8" w:rsidRPr="006941A8">
          <w:rPr>
            <w:rFonts w:ascii="Ebrima" w:hAnsi="Ebrima" w:cstheme="minorHAnsi"/>
            <w:sz w:val="22"/>
            <w:szCs w:val="22"/>
          </w:rPr>
          <w:t>, consideradas somente suas parcelas com vencimento dentro do prazo de amortização dos CRI, (ii) descontado à taxa de juros dos CRI,</w:t>
        </w:r>
      </w:ins>
      <w:r w:rsidR="006941A8" w:rsidRPr="006941A8">
        <w:rPr>
          <w:rFonts w:ascii="Ebrima" w:hAnsi="Ebrima" w:cstheme="minorHAnsi"/>
          <w:sz w:val="22"/>
          <w:szCs w:val="22"/>
        </w:rPr>
        <w:t xml:space="preserve"> seja equivalente a, pelo menos, </w:t>
      </w:r>
      <w:ins w:id="383" w:author="Vinicius Franco" w:date="2020-05-14T01:39:00Z">
        <w:r w:rsidR="006941A8" w:rsidRPr="006941A8">
          <w:rPr>
            <w:rFonts w:ascii="Ebrima" w:hAnsi="Ebrima" w:cstheme="minorHAnsi"/>
            <w:sz w:val="22"/>
            <w:szCs w:val="22"/>
          </w:rPr>
          <w:t xml:space="preserve">(iii) </w:t>
        </w:r>
      </w:ins>
      <w:r w:rsidR="006941A8" w:rsidRPr="006941A8">
        <w:rPr>
          <w:rFonts w:ascii="Ebrima" w:hAnsi="Ebrima" w:cstheme="minorHAnsi"/>
          <w:sz w:val="22"/>
          <w:szCs w:val="22"/>
        </w:rPr>
        <w:t xml:space="preserve">120% (cento e vinte por cento) do </w:t>
      </w:r>
      <w:ins w:id="384" w:author="Vinicius Franco" w:date="2020-05-14T01:39:00Z">
        <w:r w:rsidR="006941A8" w:rsidRPr="006941A8">
          <w:rPr>
            <w:rFonts w:ascii="Ebrima" w:hAnsi="Ebrima" w:cstheme="minorHAnsi"/>
            <w:sz w:val="22"/>
            <w:szCs w:val="22"/>
          </w:rPr>
          <w:t xml:space="preserve">(a) </w:t>
        </w:r>
      </w:ins>
      <w:r w:rsidR="006941A8" w:rsidRPr="006941A8">
        <w:rPr>
          <w:rFonts w:ascii="Ebrima" w:hAnsi="Ebrima" w:cstheme="minorHAnsi"/>
          <w:sz w:val="22"/>
          <w:szCs w:val="22"/>
        </w:rPr>
        <w:t xml:space="preserve">saldo devedor dos CRI integralizados </w:t>
      </w:r>
      <w:del w:id="385" w:author="Vinicius Franco" w:date="2020-05-14T01:39:00Z">
        <w:r w:rsidRPr="0082644B">
          <w:rPr>
            <w:rFonts w:ascii="Ebrima" w:hAnsi="Ebrima" w:cstheme="minorHAnsi"/>
            <w:bCs/>
            <w:sz w:val="22"/>
            <w:szCs w:val="22"/>
          </w:rPr>
          <w:delText>com data-base</w:delText>
        </w:r>
      </w:del>
      <w:ins w:id="386" w:author="Vinicius Franco" w:date="2020-05-14T01:39:00Z">
        <w:r w:rsidR="006941A8" w:rsidRPr="006941A8">
          <w:rPr>
            <w:rFonts w:ascii="Ebrima" w:hAnsi="Ebrima" w:cstheme="minorHAnsi"/>
            <w:sz w:val="22"/>
            <w:szCs w:val="22"/>
          </w:rPr>
          <w:t>até então, calculado conforme o Termo de Securitização e posicionado</w:t>
        </w:r>
      </w:ins>
      <w:r w:rsidR="006941A8" w:rsidRPr="006941A8">
        <w:rPr>
          <w:rFonts w:ascii="Ebrima" w:hAnsi="Ebrima" w:cstheme="minorHAnsi"/>
          <w:sz w:val="22"/>
          <w:szCs w:val="22"/>
        </w:rPr>
        <w:t xml:space="preserve"> no último dia do mesmo mês </w:t>
      </w:r>
      <w:del w:id="387" w:author="Vinicius Franco" w:date="2020-05-14T01:39:00Z">
        <w:r w:rsidRPr="0082644B">
          <w:rPr>
            <w:rFonts w:ascii="Ebrima" w:hAnsi="Ebrima" w:cstheme="minorHAnsi"/>
            <w:bCs/>
            <w:sz w:val="22"/>
            <w:szCs w:val="22"/>
          </w:rPr>
          <w:delText>de referência, e subtraído o valor retido no</w:delText>
        </w:r>
      </w:del>
      <w:ins w:id="388" w:author="Vinicius Franco" w:date="2020-05-14T01:39:00Z">
        <w:r w:rsidR="006941A8" w:rsidRPr="006941A8">
          <w:rPr>
            <w:rFonts w:ascii="Ebrima" w:hAnsi="Ebrima" w:cstheme="minorHAnsi"/>
            <w:sz w:val="22"/>
            <w:szCs w:val="22"/>
          </w:rPr>
          <w:t>em que tal verificação é realizada, (b) subtraídos os valores integrantes do</w:t>
        </w:r>
      </w:ins>
      <w:r w:rsidR="006941A8" w:rsidRPr="006941A8">
        <w:rPr>
          <w:rFonts w:ascii="Ebrima" w:hAnsi="Ebrima" w:cstheme="minorHAnsi"/>
          <w:sz w:val="22"/>
          <w:szCs w:val="22"/>
        </w:rPr>
        <w:t xml:space="preserve"> Fundo de Reserva (</w:t>
      </w:r>
      <w:r w:rsidR="006941A8" w:rsidRPr="006941A8">
        <w:rPr>
          <w:rFonts w:ascii="Ebrima" w:hAnsi="Ebrima"/>
          <w:sz w:val="22"/>
          <w:rPrChange w:id="389" w:author="Vinicius Franco" w:date="2020-05-14T01:39:00Z">
            <w:rPr>
              <w:rFonts w:ascii="Ebrima" w:hAnsi="Ebrima"/>
              <w:sz w:val="22"/>
              <w:u w:val="single"/>
            </w:rPr>
          </w:rPrChange>
        </w:rPr>
        <w:t>“Razão Mínima de Garantia do Saldo Devedor</w:t>
      </w:r>
      <w:r w:rsidR="006941A8" w:rsidRPr="006941A8">
        <w:rPr>
          <w:rFonts w:ascii="Ebrima" w:hAnsi="Ebrima" w:cstheme="minorHAnsi"/>
          <w:sz w:val="22"/>
          <w:szCs w:val="22"/>
        </w:rPr>
        <w:t>” e, em conjunto à Razão Mínima de Garantia do Fluxo Mensal, “</w:t>
      </w:r>
      <w:r w:rsidR="006941A8" w:rsidRPr="006941A8">
        <w:rPr>
          <w:rFonts w:ascii="Ebrima" w:hAnsi="Ebrima"/>
          <w:sz w:val="22"/>
          <w:rPrChange w:id="390" w:author="Vinicius Franco" w:date="2020-05-14T01:39:00Z">
            <w:rPr>
              <w:rFonts w:ascii="Ebrima" w:hAnsi="Ebrima"/>
              <w:sz w:val="22"/>
              <w:u w:val="single"/>
            </w:rPr>
          </w:rPrChange>
        </w:rPr>
        <w:t>Razões de Garantia</w:t>
      </w:r>
      <w:del w:id="391" w:author="Vinicius Franco" w:date="2020-05-14T01:39:00Z">
        <w:r w:rsidRPr="0082644B">
          <w:rPr>
            <w:rFonts w:ascii="Ebrima" w:hAnsi="Ebrima" w:cstheme="minorHAnsi"/>
            <w:sz w:val="22"/>
            <w:szCs w:val="22"/>
          </w:rPr>
          <w:delText>”), obrigação esta que deverá ser observada até o adimplemento</w:delText>
        </w:r>
        <w:r w:rsidRPr="0082644B">
          <w:rPr>
            <w:rFonts w:ascii="Ebrima" w:hAnsi="Ebrima" w:cstheme="minorHAnsi"/>
            <w:bCs/>
            <w:sz w:val="22"/>
            <w:szCs w:val="22"/>
          </w:rPr>
          <w:delText xml:space="preserve"> integral das Obrigações Garantidas</w:delText>
        </w:r>
        <w:r w:rsidRPr="0082644B">
          <w:rPr>
            <w:rFonts w:ascii="Ebrima" w:hAnsi="Ebrima" w:cstheme="minorHAnsi"/>
            <w:sz w:val="22"/>
            <w:szCs w:val="22"/>
          </w:rPr>
          <w:delText xml:space="preserve">. </w:delText>
        </w:r>
      </w:del>
      <w:ins w:id="392" w:author="Vinicius Franco" w:date="2020-05-14T01:39:00Z">
        <w:r w:rsidR="006941A8" w:rsidRPr="006941A8">
          <w:rPr>
            <w:rFonts w:ascii="Ebrima" w:hAnsi="Ebrima" w:cstheme="minorHAnsi"/>
            <w:sz w:val="22"/>
            <w:szCs w:val="22"/>
          </w:rPr>
          <w:t>”).</w:t>
        </w:r>
      </w:ins>
    </w:p>
    <w:p w14:paraId="317F3D3C" w14:textId="77777777"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393" w:author="Vinicius Franco" w:date="2020-05-14T01:39:00Z">
          <w:pPr>
            <w:spacing w:line="300" w:lineRule="exact"/>
            <w:ind w:left="709" w:right="-81"/>
            <w:jc w:val="both"/>
          </w:pPr>
        </w:pPrChange>
      </w:pPr>
    </w:p>
    <w:p w14:paraId="795CFD43" w14:textId="25591EE6"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394" w:author="Vinicius Franco" w:date="2020-05-14T01:39:00Z">
          <w:pPr>
            <w:pStyle w:val="PargrafodaLista"/>
            <w:tabs>
              <w:tab w:val="left" w:pos="1701"/>
            </w:tabs>
            <w:spacing w:line="300" w:lineRule="exact"/>
            <w:ind w:right="-2"/>
            <w:jc w:val="both"/>
          </w:pPr>
        </w:pPrChange>
      </w:pPr>
      <w:r w:rsidRPr="006941A8">
        <w:rPr>
          <w:rFonts w:ascii="Ebrima" w:hAnsi="Ebrima" w:cstheme="minorHAnsi"/>
          <w:sz w:val="22"/>
          <w:szCs w:val="22"/>
        </w:rPr>
        <w:t>8.</w:t>
      </w:r>
      <w:del w:id="395" w:author="Vinicius Franco" w:date="2020-05-14T01:39:00Z">
        <w:r w:rsidR="00412131" w:rsidRPr="0082644B">
          <w:rPr>
            <w:rFonts w:ascii="Ebrima" w:hAnsi="Ebrima" w:cstheme="minorHAnsi"/>
            <w:bCs/>
            <w:sz w:val="22"/>
            <w:szCs w:val="22"/>
          </w:rPr>
          <w:delText>1</w:delText>
        </w:r>
        <w:r w:rsidR="002A58D6">
          <w:rPr>
            <w:rFonts w:ascii="Ebrima" w:hAnsi="Ebrima" w:cstheme="minorHAnsi"/>
            <w:bCs/>
            <w:sz w:val="22"/>
            <w:szCs w:val="22"/>
          </w:rPr>
          <w:delText>3</w:delText>
        </w:r>
        <w:r w:rsidR="00412131" w:rsidRPr="0082644B">
          <w:rPr>
            <w:rFonts w:ascii="Ebrima" w:hAnsi="Ebrima" w:cstheme="minorHAnsi"/>
            <w:bCs/>
            <w:sz w:val="22"/>
            <w:szCs w:val="22"/>
          </w:rPr>
          <w:delText>.3</w:delText>
        </w:r>
      </w:del>
      <w:ins w:id="396" w:author="Vinicius Franco" w:date="2020-05-14T01:39:00Z">
        <w:r w:rsidRPr="006941A8">
          <w:rPr>
            <w:rFonts w:ascii="Ebrima" w:hAnsi="Ebrima" w:cstheme="minorHAnsi"/>
            <w:sz w:val="22"/>
            <w:szCs w:val="22"/>
          </w:rPr>
          <w:t>14.1</w:t>
        </w:r>
      </w:ins>
      <w:r w:rsidRPr="006941A8">
        <w:rPr>
          <w:rFonts w:ascii="Ebrima" w:hAnsi="Ebrima" w:cstheme="minorHAnsi"/>
          <w:sz w:val="22"/>
          <w:szCs w:val="22"/>
        </w:rPr>
        <w:t>.</w:t>
      </w:r>
      <w:r w:rsidRPr="006941A8">
        <w:rPr>
          <w:rFonts w:ascii="Ebrima" w:hAnsi="Ebrima" w:cstheme="minorHAnsi"/>
          <w:sz w:val="22"/>
          <w:szCs w:val="22"/>
        </w:rPr>
        <w:tab/>
        <w:t xml:space="preserve">Para o cálculo da Razão Mínima de Garantia do Saldo Devedor serão considerados, a partir da presente data, apenas os Créditos Imobiliários </w:t>
      </w:r>
      <w:ins w:id="397" w:author="Vinicius Franco" w:date="2020-05-14T01:39:00Z">
        <w:r w:rsidRPr="006941A8">
          <w:rPr>
            <w:rFonts w:ascii="Ebrima" w:hAnsi="Ebrima" w:cstheme="minorHAnsi"/>
            <w:sz w:val="22"/>
            <w:szCs w:val="22"/>
          </w:rPr>
          <w:t xml:space="preserve">Totais </w:t>
        </w:r>
      </w:ins>
      <w:r w:rsidRPr="006941A8">
        <w:rPr>
          <w:rFonts w:ascii="Ebrima" w:hAnsi="Ebrima" w:cstheme="minorHAnsi"/>
          <w:sz w:val="22"/>
          <w:szCs w:val="22"/>
        </w:rPr>
        <w:t xml:space="preserve">que preencherem os seguintes Critérios de Elegibilidade: </w:t>
      </w:r>
    </w:p>
    <w:p w14:paraId="7F6CE4B4" w14:textId="77777777"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398" w:author="Vinicius Franco" w:date="2020-05-14T01:39:00Z">
          <w:pPr>
            <w:spacing w:line="300" w:lineRule="exact"/>
            <w:ind w:left="1134" w:right="-81"/>
            <w:jc w:val="both"/>
          </w:pPr>
        </w:pPrChange>
      </w:pPr>
    </w:p>
    <w:p w14:paraId="0F8EC6DA"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399"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 xml:space="preserve">não ter 4 (quatro) ou mais parcelas vencidas e não pagas; </w:t>
      </w:r>
    </w:p>
    <w:p w14:paraId="736F5D9A"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400"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nenhuma parcela em atraso por mais de 120 (cento e vinte) dias;</w:t>
      </w:r>
    </w:p>
    <w:p w14:paraId="1266D6EF"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401"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ser oriundo do Empreendimento Imobiliário e ter respectivo Contrato Imobiliário celebrado nos termos da Lei 6.766/79;</w:t>
      </w:r>
    </w:p>
    <w:p w14:paraId="0E503737"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402"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os 10 (dez) maiores Devedores individuais não poderão ser responsáveis por mais de 20% (vinte por cento) do volume total dos Créditos Imobiliários Totais;</w:t>
      </w:r>
    </w:p>
    <w:p w14:paraId="3662E8C9"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403"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os Créditos Imobiliários Totais não poderão ter concentração superior a 10% (dez por cento) em pessoas físicas (natural) ou jurídicas pertencentes ao grupo econômico da Cedente; e</w:t>
      </w:r>
    </w:p>
    <w:p w14:paraId="0B893C84" w14:textId="77777777" w:rsidR="006941A8" w:rsidRPr="006941A8" w:rsidRDefault="006941A8" w:rsidP="00E560BA">
      <w:pPr>
        <w:pStyle w:val="PargrafodaLista"/>
        <w:numPr>
          <w:ilvl w:val="0"/>
          <w:numId w:val="53"/>
        </w:numPr>
        <w:tabs>
          <w:tab w:val="left" w:pos="1418"/>
        </w:tabs>
        <w:spacing w:line="300" w:lineRule="exact"/>
        <w:ind w:left="1418" w:right="-2" w:hanging="709"/>
        <w:jc w:val="both"/>
        <w:rPr>
          <w:rFonts w:ascii="Ebrima" w:hAnsi="Ebrima" w:cstheme="minorHAnsi"/>
          <w:sz w:val="22"/>
          <w:szCs w:val="22"/>
        </w:rPr>
        <w:pPrChange w:id="404" w:author="Vinicius Franco" w:date="2020-05-14T01:39:00Z">
          <w:pPr>
            <w:pStyle w:val="Corpodetexto2"/>
            <w:numPr>
              <w:numId w:val="45"/>
            </w:numPr>
            <w:tabs>
              <w:tab w:val="left" w:pos="1418"/>
            </w:tabs>
            <w:suppressAutoHyphens/>
            <w:spacing w:after="0" w:line="276" w:lineRule="auto"/>
            <w:ind w:left="1429" w:hanging="360"/>
            <w:jc w:val="both"/>
          </w:pPr>
        </w:pPrChange>
      </w:pPr>
      <w:r w:rsidRPr="006941A8">
        <w:rPr>
          <w:rFonts w:ascii="Ebrima" w:hAnsi="Ebrima" w:cstheme="minorHAnsi"/>
          <w:sz w:val="22"/>
          <w:szCs w:val="22"/>
        </w:rPr>
        <w:t>uma única pessoa física (natural) não poderá ser Devedor de volume superior a 5% (cinco por cento) do saldo devedor dos Créditos Imobiliários Totais.</w:t>
      </w:r>
    </w:p>
    <w:p w14:paraId="2AE35119" w14:textId="77777777" w:rsidR="006941A8" w:rsidRPr="006941A8" w:rsidRDefault="006941A8" w:rsidP="006941A8">
      <w:pPr>
        <w:pStyle w:val="PargrafodaLista"/>
        <w:tabs>
          <w:tab w:val="left" w:pos="709"/>
        </w:tabs>
        <w:spacing w:line="300" w:lineRule="exact"/>
        <w:ind w:right="-2"/>
        <w:jc w:val="both"/>
        <w:rPr>
          <w:rFonts w:ascii="Ebrima" w:hAnsi="Ebrima" w:cstheme="minorHAnsi"/>
          <w:sz w:val="22"/>
          <w:szCs w:val="22"/>
        </w:rPr>
        <w:pPrChange w:id="405" w:author="Vinicius Franco" w:date="2020-05-14T01:39:00Z">
          <w:pPr>
            <w:pStyle w:val="PargrafodaLista"/>
            <w:tabs>
              <w:tab w:val="left" w:pos="1701"/>
            </w:tabs>
            <w:spacing w:line="300" w:lineRule="exact"/>
            <w:ind w:right="-2"/>
            <w:jc w:val="both"/>
          </w:pPr>
        </w:pPrChange>
      </w:pPr>
    </w:p>
    <w:p w14:paraId="6DAAE7F3" w14:textId="3A7544AE" w:rsidR="006941A8" w:rsidRPr="006941A8" w:rsidRDefault="00412131" w:rsidP="00E560BA">
      <w:pPr>
        <w:pStyle w:val="PargrafodaLista"/>
        <w:numPr>
          <w:ilvl w:val="0"/>
          <w:numId w:val="16"/>
        </w:numPr>
        <w:tabs>
          <w:tab w:val="left" w:pos="709"/>
        </w:tabs>
        <w:spacing w:line="300" w:lineRule="exact"/>
        <w:ind w:left="0" w:right="-2" w:firstLine="0"/>
        <w:jc w:val="both"/>
        <w:rPr>
          <w:rFonts w:ascii="Ebrima" w:hAnsi="Ebrima" w:cstheme="minorHAnsi"/>
          <w:sz w:val="22"/>
          <w:szCs w:val="22"/>
        </w:rPr>
        <w:pPrChange w:id="406" w:author="Vinicius Franco" w:date="2020-05-14T01:39:00Z">
          <w:pPr>
            <w:pStyle w:val="PargrafodaLista"/>
            <w:tabs>
              <w:tab w:val="left" w:pos="1701"/>
            </w:tabs>
            <w:spacing w:line="300" w:lineRule="exact"/>
            <w:ind w:right="-2"/>
            <w:jc w:val="both"/>
          </w:pPr>
        </w:pPrChange>
      </w:pPr>
      <w:del w:id="407" w:author="Vinicius Franco" w:date="2020-05-14T01:39:00Z">
        <w:r w:rsidRPr="0082644B">
          <w:rPr>
            <w:rFonts w:ascii="Ebrima" w:hAnsi="Ebrima" w:cstheme="minorHAnsi"/>
            <w:sz w:val="22"/>
            <w:szCs w:val="22"/>
          </w:rPr>
          <w:delText>8.1</w:delText>
        </w:r>
        <w:r w:rsidR="002A58D6">
          <w:rPr>
            <w:rFonts w:ascii="Ebrima" w:hAnsi="Ebrima" w:cstheme="minorHAnsi"/>
            <w:sz w:val="22"/>
            <w:szCs w:val="22"/>
          </w:rPr>
          <w:delText>3</w:delText>
        </w:r>
        <w:r w:rsidRPr="0082644B">
          <w:rPr>
            <w:rFonts w:ascii="Ebrima" w:hAnsi="Ebrima" w:cstheme="minorHAnsi"/>
            <w:sz w:val="22"/>
            <w:szCs w:val="22"/>
          </w:rPr>
          <w:delText>.4.</w:delText>
        </w:r>
        <w:r w:rsidRPr="0082644B">
          <w:rPr>
            <w:rFonts w:ascii="Ebrima" w:hAnsi="Ebrima" w:cstheme="minorHAnsi"/>
            <w:sz w:val="22"/>
            <w:szCs w:val="22"/>
          </w:rPr>
          <w:tab/>
        </w:r>
      </w:del>
      <w:r w:rsidR="006941A8" w:rsidRPr="006941A8">
        <w:rPr>
          <w:rFonts w:ascii="Ebrima" w:hAnsi="Ebrima" w:cstheme="minorHAnsi"/>
          <w:sz w:val="22"/>
          <w:szCs w:val="22"/>
        </w:rPr>
        <w:t xml:space="preserve">Para fins de verificação mensal das Razões de Garantia pela Emissora, o Servicer deverá enviar à Emissora, mensalmente, até o </w:t>
      </w:r>
      <w:del w:id="408" w:author="Vinicius Franco" w:date="2020-05-14T01:39:00Z">
        <w:r w:rsidRPr="0082644B">
          <w:rPr>
            <w:rFonts w:ascii="Ebrima" w:hAnsi="Ebrima" w:cstheme="minorHAnsi"/>
            <w:bCs/>
            <w:sz w:val="22"/>
            <w:szCs w:val="22"/>
          </w:rPr>
          <w:delText>dia 10 (dez)</w:delText>
        </w:r>
      </w:del>
      <w:ins w:id="409" w:author="Vinicius Franco" w:date="2020-05-14T01:39:00Z">
        <w:r w:rsidR="006941A8" w:rsidRPr="006941A8">
          <w:rPr>
            <w:rFonts w:ascii="Ebrima" w:hAnsi="Ebrima" w:cstheme="minorHAnsi"/>
            <w:sz w:val="22"/>
            <w:szCs w:val="22"/>
          </w:rPr>
          <w:t>5º (quinto) Dia Útil</w:t>
        </w:r>
      </w:ins>
      <w:r w:rsidR="006941A8" w:rsidRPr="006941A8">
        <w:rPr>
          <w:rFonts w:ascii="Ebrima" w:hAnsi="Ebrima" w:cstheme="minorHAnsi"/>
          <w:sz w:val="22"/>
          <w:szCs w:val="22"/>
        </w:rPr>
        <w:t xml:space="preserve"> do mês posterior ao mês de competência </w:t>
      </w:r>
      <w:del w:id="410" w:author="Vinicius Franco" w:date="2020-05-14T01:39:00Z">
        <w:r w:rsidRPr="0082644B">
          <w:rPr>
            <w:rFonts w:ascii="Ebrima" w:hAnsi="Ebrima" w:cstheme="minorHAnsi"/>
            <w:sz w:val="22"/>
            <w:szCs w:val="22"/>
          </w:rPr>
          <w:delText>(cada uma, uma “</w:delText>
        </w:r>
      </w:del>
      <w:ins w:id="411" w:author="Vinicius Franco" w:date="2020-05-14T01:39:00Z">
        <w:r w:rsidR="006941A8" w:rsidRPr="006941A8">
          <w:rPr>
            <w:rFonts w:ascii="Ebrima" w:hAnsi="Ebrima" w:cstheme="minorHAnsi"/>
            <w:sz w:val="22"/>
            <w:szCs w:val="22"/>
          </w:rPr>
          <w:t>(“</w:t>
        </w:r>
      </w:ins>
      <w:r w:rsidR="006941A8" w:rsidRPr="006941A8">
        <w:rPr>
          <w:rFonts w:ascii="Ebrima" w:hAnsi="Ebrima"/>
          <w:sz w:val="22"/>
          <w:rPrChange w:id="412" w:author="Vinicius Franco" w:date="2020-05-14T01:39:00Z">
            <w:rPr>
              <w:rFonts w:ascii="Ebrima" w:hAnsi="Ebrima"/>
              <w:sz w:val="22"/>
              <w:u w:val="single"/>
            </w:rPr>
          </w:rPrChange>
        </w:rPr>
        <w:t>Data de Apuração</w:t>
      </w:r>
      <w:r w:rsidR="006941A8" w:rsidRPr="006941A8">
        <w:rPr>
          <w:rFonts w:ascii="Ebrima" w:hAnsi="Ebrima" w:cstheme="minorHAnsi"/>
          <w:sz w:val="22"/>
          <w:szCs w:val="22"/>
        </w:rPr>
        <w:t>”), relatório contendo o valor dos Créditos Imobiliários Totais depositados pelos Devedores na Conta Centralizadora ao longo do mês imediatamente anterior, bem como o valor do saldo devedor dos Créditos Imobiliários</w:t>
      </w:r>
      <w:del w:id="413" w:author="Vinicius Franco" w:date="2020-05-14T01:39:00Z">
        <w:r w:rsidRPr="0082644B">
          <w:rPr>
            <w:rFonts w:ascii="Ebrima" w:hAnsi="Ebrima" w:cstheme="minorHAnsi"/>
            <w:sz w:val="22"/>
            <w:szCs w:val="22"/>
          </w:rPr>
          <w:delText xml:space="preserve">. </w:delText>
        </w:r>
      </w:del>
      <w:ins w:id="414" w:author="Vinicius Franco" w:date="2020-05-14T01:39:00Z">
        <w:r w:rsidR="006941A8" w:rsidRPr="006941A8">
          <w:rPr>
            <w:rFonts w:ascii="Ebrima" w:hAnsi="Ebrima" w:cstheme="minorHAnsi"/>
            <w:sz w:val="22"/>
            <w:szCs w:val="22"/>
          </w:rPr>
          <w:t xml:space="preserve"> Totais. </w:t>
        </w:r>
        <w:r w:rsidR="007A5D4B" w:rsidRPr="00951C4B">
          <w:rPr>
            <w:rFonts w:ascii="Ebrima" w:hAnsi="Ebrima" w:cstheme="minorHAnsi"/>
            <w:sz w:val="22"/>
            <w:szCs w:val="22"/>
          </w:rPr>
          <w:t>A Emissora deverá encaminhar ao Agente Fiduciário no Dia Útil seguinte a cada Data de Apuração, o relatório das Razões de Garantias.</w:t>
        </w:r>
      </w:ins>
    </w:p>
    <w:p w14:paraId="3FD8A2E3" w14:textId="77777777" w:rsidR="00412131" w:rsidRPr="0082644B" w:rsidRDefault="00412131" w:rsidP="00412131">
      <w:pPr>
        <w:spacing w:line="300" w:lineRule="exact"/>
        <w:ind w:left="709" w:right="-81"/>
        <w:jc w:val="both"/>
        <w:rPr>
          <w:del w:id="415" w:author="Vinicius Franco" w:date="2020-05-14T01:39:00Z"/>
          <w:rFonts w:ascii="Ebrima" w:hAnsi="Ebrima" w:cstheme="minorHAnsi"/>
          <w:bCs/>
          <w:sz w:val="22"/>
          <w:szCs w:val="22"/>
        </w:rPr>
      </w:pPr>
    </w:p>
    <w:p w14:paraId="74EDAE30" w14:textId="77777777" w:rsidR="00412131" w:rsidRPr="0082644B" w:rsidRDefault="00412131" w:rsidP="00412131">
      <w:pPr>
        <w:spacing w:line="300" w:lineRule="exact"/>
        <w:ind w:left="1701" w:right="-81"/>
        <w:jc w:val="both"/>
        <w:rPr>
          <w:del w:id="416" w:author="Vinicius Franco" w:date="2020-05-14T01:39:00Z"/>
          <w:rFonts w:ascii="Ebrima" w:hAnsi="Ebrima" w:cstheme="minorHAnsi"/>
          <w:bCs/>
          <w:sz w:val="22"/>
          <w:szCs w:val="22"/>
        </w:rPr>
      </w:pPr>
      <w:del w:id="417" w:author="Vinicius Franco" w:date="2020-05-14T01:39:00Z">
        <w:r w:rsidRPr="0082644B">
          <w:rPr>
            <w:rFonts w:ascii="Ebrima" w:hAnsi="Ebrima" w:cstheme="minorHAnsi"/>
            <w:bCs/>
            <w:sz w:val="22"/>
            <w:szCs w:val="22"/>
          </w:rPr>
          <w:delText>8.1</w:delText>
        </w:r>
        <w:r w:rsidR="002A58D6">
          <w:rPr>
            <w:rFonts w:ascii="Ebrima" w:hAnsi="Ebrima" w:cstheme="minorHAnsi"/>
            <w:bCs/>
            <w:sz w:val="22"/>
            <w:szCs w:val="22"/>
          </w:rPr>
          <w:delText>3</w:delText>
        </w:r>
        <w:r w:rsidRPr="0082644B">
          <w:rPr>
            <w:rFonts w:ascii="Ebrima" w:hAnsi="Ebrima" w:cstheme="minorHAnsi"/>
            <w:bCs/>
            <w:sz w:val="22"/>
            <w:szCs w:val="22"/>
          </w:rPr>
          <w:delText>.4.1.</w:delText>
        </w:r>
        <w:r w:rsidRPr="0082644B">
          <w:rPr>
            <w:rFonts w:ascii="Ebrima" w:hAnsi="Ebrima" w:cstheme="minorHAnsi"/>
            <w:bCs/>
            <w:sz w:val="22"/>
            <w:szCs w:val="22"/>
          </w:rPr>
          <w:tab/>
          <w:delText xml:space="preserve">Independentemente do quanto previsto acima, para fins de controle e monitoramento dos Créditos Imobiliários Totais, o Servicer apurará e enviará à </w:delText>
        </w:r>
        <w:r w:rsidR="00AC5A6C">
          <w:rPr>
            <w:rFonts w:ascii="Ebrima" w:hAnsi="Ebrima" w:cstheme="minorHAnsi"/>
            <w:bCs/>
            <w:sz w:val="22"/>
            <w:szCs w:val="22"/>
          </w:rPr>
          <w:delText>Emissora</w:delText>
        </w:r>
        <w:r w:rsidRPr="0082644B">
          <w:rPr>
            <w:rFonts w:ascii="Ebrima" w:hAnsi="Ebrima" w:cstheme="minorHAnsi"/>
            <w:bCs/>
            <w:sz w:val="22"/>
            <w:szCs w:val="22"/>
          </w:rPr>
          <w:delText xml:space="preserve">, </w:delText>
        </w:r>
        <w:r w:rsidRPr="002A58D6">
          <w:rPr>
            <w:rFonts w:ascii="Ebrima" w:hAnsi="Ebrima" w:cstheme="minorHAnsi"/>
            <w:bCs/>
            <w:sz w:val="22"/>
            <w:szCs w:val="22"/>
          </w:rPr>
          <w:delText>semanalmente, o valor dos Créditos Imobiliários</w:delText>
        </w:r>
        <w:r w:rsidRPr="002A58D6">
          <w:rPr>
            <w:rFonts w:ascii="Ebrima" w:hAnsi="Ebrima" w:cstheme="minorHAnsi"/>
            <w:sz w:val="22"/>
            <w:szCs w:val="22"/>
          </w:rPr>
          <w:delText xml:space="preserve"> Totais</w:delText>
        </w:r>
        <w:r w:rsidRPr="002A58D6">
          <w:rPr>
            <w:rFonts w:ascii="Ebrima" w:hAnsi="Ebrima" w:cstheme="minorHAnsi"/>
            <w:bCs/>
            <w:sz w:val="22"/>
            <w:szCs w:val="22"/>
          </w:rPr>
          <w:delText xml:space="preserve"> depositados pelos Devedores na Conta Centralizadora</w:delText>
        </w:r>
        <w:r w:rsidRPr="0082644B">
          <w:rPr>
            <w:rFonts w:ascii="Ebrima" w:hAnsi="Ebrima" w:cstheme="minorHAnsi"/>
            <w:bCs/>
            <w:sz w:val="22"/>
            <w:szCs w:val="22"/>
          </w:rPr>
          <w:delText xml:space="preserve"> ao longo do mês vigente e o valor do saldo devedor do Créditos Imobiliários.</w:delText>
        </w:r>
      </w:del>
    </w:p>
    <w:p w14:paraId="3C95B505" w14:textId="77777777" w:rsidR="00412131" w:rsidRPr="0082644B" w:rsidRDefault="00412131" w:rsidP="00412131">
      <w:pPr>
        <w:spacing w:line="300" w:lineRule="exact"/>
        <w:jc w:val="both"/>
        <w:rPr>
          <w:rFonts w:ascii="Ebrima" w:hAnsi="Ebrima" w:cstheme="minorHAnsi"/>
          <w:sz w:val="22"/>
          <w:szCs w:val="22"/>
        </w:rPr>
      </w:pPr>
    </w:p>
    <w:p w14:paraId="564E4C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18" w:name="_Toc451888005"/>
      <w:bookmarkStart w:id="419" w:name="_Toc453263779"/>
      <w:bookmarkStart w:id="420"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418"/>
      <w:bookmarkEnd w:id="419"/>
      <w:bookmarkEnd w:id="420"/>
    </w:p>
    <w:p w14:paraId="14E7C8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3A6E7" w14:textId="04540C21"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76269B92"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22B1DF6"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0B292B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83261A"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59953A" w14:textId="77777777" w:rsidR="00412131" w:rsidRPr="0082644B" w:rsidRDefault="00412131" w:rsidP="00412131">
      <w:pPr>
        <w:pStyle w:val="PargrafodaLista"/>
        <w:spacing w:line="300" w:lineRule="exact"/>
        <w:rPr>
          <w:rFonts w:ascii="Ebrima" w:hAnsi="Ebrima" w:cstheme="minorHAnsi"/>
          <w:sz w:val="22"/>
          <w:szCs w:val="22"/>
        </w:rPr>
      </w:pPr>
    </w:p>
    <w:p w14:paraId="2EBEAD7C"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41238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123B85"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882336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B11A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BE1B4C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CDFE53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746A5D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A153B7"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5B15636D"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E944588" w14:textId="77777777" w:rsidR="00412131" w:rsidRPr="003345E8"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93C52B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A3D1370"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341F7F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7BE245"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6A440D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6594949"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(ii)</w:t>
      </w:r>
      <w:r w:rsidRPr="0082644B">
        <w:rPr>
          <w:rFonts w:ascii="Ebrima" w:hAnsi="Ebrima" w:cstheme="minorHAnsi"/>
          <w:sz w:val="22"/>
          <w:szCs w:val="22"/>
        </w:rPr>
        <w:t xml:space="preserve"> PIS; e </w:t>
      </w:r>
      <w:r w:rsidRPr="0082644B">
        <w:rPr>
          <w:rFonts w:ascii="Ebrima" w:hAnsi="Ebrima" w:cstheme="minorHAnsi"/>
          <w:b/>
          <w:sz w:val="22"/>
          <w:szCs w:val="22"/>
        </w:rPr>
        <w:t>(iii)</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A5D37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2DF6F6"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F6812A8" w14:textId="77777777" w:rsidR="00412131" w:rsidRPr="0082644B" w:rsidRDefault="00412131" w:rsidP="00412131">
      <w:pPr>
        <w:pStyle w:val="PargrafodaLista"/>
        <w:spacing w:line="300" w:lineRule="exact"/>
        <w:rPr>
          <w:rFonts w:ascii="Ebrima" w:hAnsi="Ebrima" w:cstheme="minorHAnsi"/>
          <w:sz w:val="22"/>
          <w:szCs w:val="22"/>
        </w:rPr>
      </w:pPr>
    </w:p>
    <w:p w14:paraId="36A0A853" w14:textId="6E075F7D"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351CB0">
        <w:rPr>
          <w:rFonts w:ascii="Ebrima" w:hAnsi="Ebrima" w:cstheme="minorHAnsi"/>
          <w:sz w:val="22"/>
          <w:szCs w:val="22"/>
        </w:rPr>
        <w:t>600,00</w:t>
      </w:r>
      <w:r w:rsidRPr="0082644B">
        <w:rPr>
          <w:rFonts w:ascii="Ebrima" w:hAnsi="Ebrima" w:cstheme="minorHAnsi"/>
          <w:sz w:val="22"/>
          <w:szCs w:val="22"/>
        </w:rPr>
        <w:t xml:space="preserve"> (</w:t>
      </w:r>
      <w:r w:rsidR="00351CB0">
        <w:rPr>
          <w:rFonts w:ascii="Ebrima" w:hAnsi="Ebrima" w:cstheme="minorHAnsi"/>
          <w:sz w:val="22"/>
          <w:szCs w:val="22"/>
        </w:rPr>
        <w:t>seiscentos reais</w:t>
      </w:r>
      <w:r w:rsidRPr="0082644B">
        <w:rPr>
          <w:rFonts w:ascii="Ebrima" w:hAnsi="Ebrima" w:cstheme="minorHAnsi"/>
          <w:sz w:val="22"/>
          <w:szCs w:val="22"/>
        </w:rPr>
        <w:t xml:space="preserve">)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Pr>
          <w:rFonts w:ascii="Ebrima" w:hAnsi="Ebrima" w:cstheme="minorHAnsi"/>
          <w:sz w:val="22"/>
          <w:szCs w:val="22"/>
        </w:rPr>
        <w:t xml:space="preserve"> </w:t>
      </w:r>
    </w:p>
    <w:p w14:paraId="4C664434"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0A5366BF" w14:textId="77777777" w:rsidR="00412131" w:rsidRPr="00982B93" w:rsidRDefault="00412131" w:rsidP="00AE5B98">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FF2E48">
        <w:rPr>
          <w:rFonts w:ascii="Ebrima" w:hAnsi="Ebrima" w:cstheme="minorHAnsi"/>
          <w:sz w:val="22"/>
          <w:szCs w:val="22"/>
        </w:rPr>
        <w:t xml:space="preserve">relacionadas </w:t>
      </w:r>
      <w:r w:rsidRPr="00AB0A76">
        <w:rPr>
          <w:rFonts w:ascii="Ebrima" w:hAnsi="Ebrima" w:cstheme="minorHAnsi"/>
          <w:sz w:val="22"/>
          <w:szCs w:val="22"/>
        </w:rPr>
        <w:t>(i)</w:t>
      </w:r>
      <w:r w:rsidRPr="00FF2E48">
        <w:rPr>
          <w:rFonts w:ascii="Ebrima" w:hAnsi="Ebrima" w:cstheme="minorHAnsi"/>
          <w:sz w:val="22"/>
          <w:szCs w:val="22"/>
        </w:rPr>
        <w:t xml:space="preserve"> às garantias, </w:t>
      </w:r>
      <w:r w:rsidRPr="00AB0A76">
        <w:rPr>
          <w:rFonts w:ascii="Ebrima" w:hAnsi="Ebrima" w:cstheme="minorHAnsi"/>
          <w:sz w:val="22"/>
          <w:szCs w:val="22"/>
        </w:rPr>
        <w:t>(ii)</w:t>
      </w:r>
      <w:r w:rsidRPr="00FF2E48">
        <w:rPr>
          <w:rFonts w:ascii="Ebrima" w:hAnsi="Ebrima" w:cstheme="minorHAnsi"/>
          <w:sz w:val="22"/>
          <w:szCs w:val="22"/>
        </w:rPr>
        <w:t xml:space="preserve"> às condições essenciais dos CRI, tais como datas de pagamento, remuneração e índice de atualização, data de vencimento final, fluxos operacionais de pagamento ou r</w:t>
      </w:r>
      <w:r w:rsidRPr="00982B93">
        <w:rPr>
          <w:rFonts w:ascii="Ebrima" w:hAnsi="Ebrima" w:cstheme="minorHAnsi"/>
          <w:sz w:val="22"/>
          <w:szCs w:val="22"/>
        </w:rPr>
        <w:t>ecebimento de valores, carê</w:t>
      </w:r>
      <w:r w:rsidRPr="00FF2E48">
        <w:rPr>
          <w:rFonts w:ascii="Ebrima" w:hAnsi="Ebrima" w:cstheme="minorHAnsi"/>
          <w:sz w:val="22"/>
          <w:szCs w:val="22"/>
        </w:rPr>
        <w:t xml:space="preserve">ncia ou </w:t>
      </w:r>
      <w:r w:rsidRPr="00FF2E48">
        <w:rPr>
          <w:rFonts w:ascii="Ebrima" w:hAnsi="Ebrima" w:cstheme="minorHAnsi"/>
          <w:i/>
          <w:sz w:val="22"/>
          <w:szCs w:val="22"/>
        </w:rPr>
        <w:t>covenants</w:t>
      </w:r>
      <w:r w:rsidRPr="00FF2E48">
        <w:rPr>
          <w:rFonts w:ascii="Ebrima" w:hAnsi="Ebrima" w:cstheme="minorHAnsi"/>
          <w:sz w:val="22"/>
          <w:szCs w:val="22"/>
        </w:rPr>
        <w:t xml:space="preserve"> operacionais ou financeiros, e </w:t>
      </w:r>
      <w:r w:rsidRPr="00AB0A76">
        <w:rPr>
          <w:rFonts w:ascii="Ebrima" w:hAnsi="Ebrima" w:cstheme="minorHAnsi"/>
          <w:sz w:val="22"/>
          <w:szCs w:val="22"/>
        </w:rPr>
        <w:t>(iii)</w:t>
      </w:r>
      <w:r w:rsidRPr="00FF2E48">
        <w:rPr>
          <w:rFonts w:ascii="Ebrima" w:hAnsi="Ebrima" w:cstheme="minorHAnsi"/>
          <w:sz w:val="22"/>
          <w:szCs w:val="22"/>
        </w:rPr>
        <w:t xml:space="preserve"> ao vencimento ou resgate antecipado dos CRI.</w:t>
      </w:r>
    </w:p>
    <w:p w14:paraId="3C99576C"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61BBA040" w14:textId="77777777" w:rsidR="00412131" w:rsidRPr="0082644B" w:rsidRDefault="00412131" w:rsidP="00AE5B98">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FFA52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704E5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1" w:name="_Toc451888006"/>
      <w:bookmarkStart w:id="422" w:name="_Toc453263780"/>
      <w:bookmarkStart w:id="423"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421"/>
      <w:bookmarkEnd w:id="422"/>
      <w:bookmarkEnd w:id="423"/>
    </w:p>
    <w:p w14:paraId="4E7B4D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63BF3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6CAB2E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1140AB"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6EACB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8934598"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4E1AB2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0470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E615F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A19B3C"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6ACD4FF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182C59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70E26D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98D8E79"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69F8C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E5999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041817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1126C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390A35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7A5F94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1559DA8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21924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9F4DB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9C2C5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F5D59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52706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4AF78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9FAFB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6B2444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968112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867A75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8C879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93A2F13"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82CE4D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53C62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1E67D6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AC5A6C" w:rsidRPr="00F769D6">
        <w:rPr>
          <w:rFonts w:cstheme="minorHAnsi"/>
        </w:rPr>
        <w:t xml:space="preserve">sobre a ocorrência </w:t>
      </w:r>
      <w:r w:rsidR="00AC5A6C" w:rsidRPr="00AB0A76">
        <w:rPr>
          <w:rFonts w:ascii="Ebrima" w:hAnsi="Ebrima" w:cstheme="minorHAnsi"/>
          <w:sz w:val="22"/>
          <w:szCs w:val="22"/>
        </w:rPr>
        <w:t>de qualquer Hipótese de Recompra Compulsória, bem</w:t>
      </w:r>
      <w:r w:rsidR="00AC5A6C" w:rsidRPr="00F769D6">
        <w:rPr>
          <w:rFonts w:cstheme="minorHAnsi"/>
        </w:rPr>
        <w:t xml:space="preserve">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6660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C8CB318"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CBF869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9B5E1E"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15768A2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F9DD6AC"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54177A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97FC31"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30B291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9639A5"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72E60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93469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AC3A577"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EAF976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14F333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6C89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2CEB14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17BA4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0F660C86"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8FB3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38A381C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3B77F32"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6197865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08B3A9"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21E112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29E8D05"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2794CA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2EB68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251DB87B"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03B1331"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755BDD5E" w14:textId="77777777" w:rsidR="00412131" w:rsidRPr="0082644B" w:rsidRDefault="00412131" w:rsidP="00412131">
      <w:pPr>
        <w:pStyle w:val="PargrafodaLista"/>
        <w:spacing w:line="300" w:lineRule="exact"/>
        <w:rPr>
          <w:rFonts w:ascii="Ebrima" w:hAnsi="Ebrima" w:cstheme="minorHAnsi"/>
          <w:sz w:val="22"/>
          <w:szCs w:val="22"/>
        </w:rPr>
      </w:pPr>
    </w:p>
    <w:p w14:paraId="6048638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541FD896" w14:textId="77777777" w:rsidR="00412131" w:rsidRPr="0082644B" w:rsidRDefault="00412131" w:rsidP="00412131">
      <w:pPr>
        <w:pStyle w:val="PargrafodaLista"/>
        <w:spacing w:line="300" w:lineRule="exact"/>
        <w:rPr>
          <w:rFonts w:ascii="Ebrima" w:hAnsi="Ebrima" w:cstheme="minorHAnsi"/>
          <w:sz w:val="22"/>
          <w:szCs w:val="22"/>
        </w:rPr>
      </w:pPr>
    </w:p>
    <w:p w14:paraId="64C4CD74"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6D0AC89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51BEF0F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252F544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C1F1A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25F774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704E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24" w:name="_Toc451888007"/>
      <w:bookmarkStart w:id="425" w:name="_Toc453263781"/>
      <w:bookmarkStart w:id="426"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424"/>
      <w:bookmarkEnd w:id="425"/>
      <w:bookmarkEnd w:id="426"/>
    </w:p>
    <w:p w14:paraId="068E4D3B"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1C3574DA" w14:textId="5D404B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del w:id="427" w:author="Vinicius Franco" w:date="2020-05-14T01:39:00Z">
        <w:r w:rsidRPr="0082644B">
          <w:rPr>
            <w:rFonts w:ascii="Ebrima" w:hAnsi="Ebrima" w:cstheme="minorHAnsi"/>
            <w:bCs/>
            <w:sz w:val="22"/>
            <w:szCs w:val="22"/>
          </w:rPr>
          <w:delText>VÓRTX</w:delText>
        </w:r>
      </w:del>
      <w:ins w:id="428" w:author="Vinicius Franco" w:date="2020-05-14T01:39:00Z">
        <w:r w:rsidR="00990CC0" w:rsidRPr="00990CC0">
          <w:rPr>
            <w:rFonts w:ascii="Ebrima" w:hAnsi="Ebrima" w:cstheme="minorHAnsi"/>
            <w:sz w:val="22"/>
            <w:szCs w:val="22"/>
          </w:rPr>
          <w:t>SIMPLIFIC PAVARINI</w:t>
        </w:r>
      </w:ins>
      <w:r w:rsidR="00990CC0" w:rsidRPr="00990CC0">
        <w:rPr>
          <w:rFonts w:ascii="Ebrima" w:hAnsi="Ebrima" w:cstheme="minorHAnsi"/>
          <w:sz w:val="22"/>
          <w:szCs w:val="22"/>
        </w:rPr>
        <w:t xml:space="preserve"> DISTRIBUIDORA DE TÍTULOS E VALORES MOBILIÁRIOS LTDA.</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9D08D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0C9FFC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4066DE6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6EA5C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D9A78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C5AF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043A20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0FE4A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46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1A180F"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5B19D675" w14:textId="77777777" w:rsidR="00AC5A6C" w:rsidRDefault="00AC5A6C" w:rsidP="00F769D6">
      <w:pPr>
        <w:pStyle w:val="PargrafodaLista"/>
        <w:rPr>
          <w:rFonts w:ascii="Ebrima" w:hAnsi="Ebrima" w:cstheme="minorHAnsi"/>
          <w:b/>
          <w:sz w:val="22"/>
          <w:szCs w:val="22"/>
        </w:rPr>
      </w:pPr>
    </w:p>
    <w:p w14:paraId="09452CA3" w14:textId="77777777"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429" w:name="_DV_C874"/>
      <w:r w:rsidRPr="0085796E">
        <w:rPr>
          <w:rFonts w:ascii="Ebrima" w:hAnsi="Ebrima" w:cstheme="minorHAnsi"/>
          <w:sz w:val="22"/>
          <w:szCs w:val="22"/>
        </w:rPr>
        <w:t>exceto conforme indicado em contrário neste Termo de Securitização, inclusive por eventual condição suspensiva aplicável</w:t>
      </w:r>
      <w:r w:rsidR="004C688D">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429"/>
    </w:p>
    <w:p w14:paraId="3DCE0C6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FC00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6B36FE92" w14:textId="77777777" w:rsidR="00412131" w:rsidRPr="0082644B" w:rsidRDefault="00412131" w:rsidP="00412131">
      <w:pPr>
        <w:pStyle w:val="PargrafodaLista"/>
        <w:spacing w:line="300" w:lineRule="exact"/>
        <w:rPr>
          <w:rFonts w:ascii="Ebrima" w:hAnsi="Ebrima" w:cstheme="minorHAnsi"/>
          <w:sz w:val="22"/>
          <w:szCs w:val="22"/>
        </w:rPr>
      </w:pPr>
    </w:p>
    <w:p w14:paraId="37D1170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6E6334" w14:textId="77777777" w:rsidR="00412131" w:rsidRPr="0082644B" w:rsidRDefault="00412131" w:rsidP="00412131">
      <w:pPr>
        <w:pStyle w:val="PargrafodaLista"/>
        <w:rPr>
          <w:rFonts w:ascii="Ebrima" w:hAnsi="Ebrima" w:cstheme="minorHAnsi"/>
          <w:b/>
          <w:sz w:val="22"/>
          <w:szCs w:val="22"/>
        </w:rPr>
      </w:pPr>
    </w:p>
    <w:p w14:paraId="04E0AA0B"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39E82E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A28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59D808C3"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FD4FF40"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39510EF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75B910D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57C72D5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244A57"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44A140"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29EB168D"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3ACCF444"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63C3B4C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65FA71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E8BE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1BAB3D2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558ECF"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545450EC" w14:textId="77777777" w:rsidR="00412131" w:rsidRPr="0082644B" w:rsidRDefault="00412131" w:rsidP="00412131">
      <w:pPr>
        <w:spacing w:line="300" w:lineRule="exact"/>
        <w:ind w:left="1276" w:right="-2"/>
        <w:jc w:val="both"/>
        <w:rPr>
          <w:rFonts w:ascii="Ebrima" w:hAnsi="Ebrima" w:cstheme="minorHAnsi"/>
          <w:sz w:val="22"/>
          <w:szCs w:val="22"/>
        </w:rPr>
      </w:pPr>
    </w:p>
    <w:p w14:paraId="41B150A4"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4A6F746D" w14:textId="77777777" w:rsidR="00412131" w:rsidRPr="0082644B" w:rsidRDefault="00412131" w:rsidP="00412131">
      <w:pPr>
        <w:spacing w:line="300" w:lineRule="exact"/>
        <w:ind w:left="1276" w:right="-2"/>
        <w:jc w:val="both"/>
        <w:rPr>
          <w:rFonts w:ascii="Ebrima" w:hAnsi="Ebrima" w:cstheme="minorHAnsi"/>
          <w:sz w:val="22"/>
          <w:szCs w:val="22"/>
        </w:rPr>
      </w:pPr>
    </w:p>
    <w:p w14:paraId="30D25310"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FC9620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C1AE5C"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F769D6">
        <w:rPr>
          <w:rFonts w:cstheme="minorHAnsi"/>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04ACB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78484B" w14:textId="069C00F5"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5" w:history="1"/>
      <w:r w:rsidRPr="0082644B">
        <w:rPr>
          <w:rFonts w:ascii="Ebrima" w:hAnsi="Ebrima" w:cstheme="minorHAnsi"/>
          <w:sz w:val="22"/>
          <w:szCs w:val="22"/>
        </w:rPr>
        <w:t>http://www.</w:t>
      </w:r>
      <w:del w:id="430" w:author="Vinicius Franco" w:date="2020-05-14T01:39:00Z">
        <w:r w:rsidRPr="0082644B">
          <w:rPr>
            <w:rFonts w:ascii="Ebrima" w:hAnsi="Ebrima" w:cstheme="minorHAnsi"/>
            <w:sz w:val="22"/>
            <w:szCs w:val="22"/>
          </w:rPr>
          <w:delText>vortx</w:delText>
        </w:r>
      </w:del>
      <w:ins w:id="431" w:author="Vinicius Franco" w:date="2020-05-14T01:39:00Z">
        <w:r w:rsidR="007A5D4B">
          <w:rPr>
            <w:rFonts w:ascii="Ebrima" w:hAnsi="Ebrima" w:cstheme="minorHAnsi"/>
            <w:sz w:val="22"/>
            <w:szCs w:val="22"/>
          </w:rPr>
          <w:t>simplificpavarini</w:t>
        </w:r>
      </w:ins>
      <w:r w:rsidRPr="0082644B">
        <w:rPr>
          <w:rFonts w:ascii="Ebrima" w:hAnsi="Ebrima" w:cstheme="minorHAnsi"/>
          <w:sz w:val="22"/>
          <w:szCs w:val="22"/>
        </w:rPr>
        <w:t>.com</w:t>
      </w:r>
      <w:r w:rsidR="00277967">
        <w:rPr>
          <w:rFonts w:ascii="Ebrima" w:hAnsi="Ebrima" w:cstheme="minorHAnsi"/>
          <w:sz w:val="22"/>
          <w:szCs w:val="22"/>
        </w:rPr>
        <w:t>.br</w:t>
      </w:r>
      <w:r w:rsidRPr="0082644B">
        <w:rPr>
          <w:rFonts w:ascii="Ebrima" w:hAnsi="Ebrima" w:cstheme="minorHAnsi"/>
          <w:sz w:val="22"/>
          <w:szCs w:val="22"/>
        </w:rPr>
        <w:t xml:space="preserve">, ou via central de atendimento; e </w:t>
      </w:r>
    </w:p>
    <w:p w14:paraId="417A2529" w14:textId="77777777" w:rsidR="00412131" w:rsidRPr="0082644B" w:rsidRDefault="00412131" w:rsidP="00412131">
      <w:pPr>
        <w:spacing w:line="300" w:lineRule="exact"/>
        <w:ind w:left="1276" w:right="-2"/>
        <w:jc w:val="both"/>
        <w:rPr>
          <w:rFonts w:ascii="Ebrima" w:hAnsi="Ebrima" w:cstheme="minorHAnsi"/>
          <w:b/>
          <w:sz w:val="22"/>
          <w:szCs w:val="22"/>
        </w:rPr>
      </w:pPr>
    </w:p>
    <w:p w14:paraId="05F06D6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73A234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0D740E0" w14:textId="29DD599F"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w:t>
      </w:r>
      <w:r w:rsidRPr="00BA38E5">
        <w:rPr>
          <w:rFonts w:ascii="Ebrima" w:hAnsi="Ebrima" w:cstheme="minorHAnsi"/>
          <w:sz w:val="22"/>
          <w:szCs w:val="22"/>
        </w:rPr>
        <w:t xml:space="preserve">ições que lhe competem, nos termos da lei aplicável e deste Termo de Securitização, parcelas anuais no valor de R$ </w:t>
      </w:r>
      <w:r w:rsidR="00351CB0" w:rsidRPr="00BA38E5">
        <w:rPr>
          <w:rFonts w:ascii="Ebrima" w:hAnsi="Ebrima" w:cstheme="minorHAnsi"/>
          <w:sz w:val="22"/>
          <w:szCs w:val="22"/>
        </w:rPr>
        <w:t>14.000,00</w:t>
      </w:r>
      <w:r w:rsidRPr="00BA38E5">
        <w:rPr>
          <w:rFonts w:ascii="Ebrima" w:hAnsi="Ebrima" w:cstheme="minorHAnsi"/>
          <w:sz w:val="22"/>
          <w:szCs w:val="22"/>
        </w:rPr>
        <w:t xml:space="preserve"> (</w:t>
      </w:r>
      <w:r w:rsidR="00351CB0" w:rsidRPr="00BA38E5">
        <w:rPr>
          <w:rFonts w:ascii="Ebrima" w:hAnsi="Ebrima" w:cstheme="minorHAnsi"/>
          <w:sz w:val="22"/>
          <w:szCs w:val="22"/>
        </w:rPr>
        <w:t>quatorze mil reais</w:t>
      </w:r>
      <w:r w:rsidRPr="00BA38E5">
        <w:rPr>
          <w:rFonts w:ascii="Ebrima" w:hAnsi="Ebrima" w:cstheme="minorHAnsi"/>
          <w:sz w:val="22"/>
          <w:szCs w:val="22"/>
        </w:rPr>
        <w:t>),</w:t>
      </w:r>
      <w:r w:rsidRPr="0082644B">
        <w:rPr>
          <w:rFonts w:ascii="Ebrima" w:hAnsi="Ebrima" w:cstheme="minorHAnsi"/>
          <w:sz w:val="22"/>
          <w:szCs w:val="22"/>
        </w:rPr>
        <w:t xml:space="preserve">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w:t>
      </w:r>
      <w:del w:id="432" w:author="Vinicius Franco" w:date="2020-05-14T01:39:00Z">
        <w:r w:rsidRPr="0082644B">
          <w:rPr>
            <w:rFonts w:ascii="Ebrima" w:hAnsi="Ebrima" w:cstheme="minorHAnsi"/>
            <w:sz w:val="22"/>
            <w:szCs w:val="22"/>
          </w:rPr>
          <w:delText>nas mesmas datas dos</w:delText>
        </w:r>
      </w:del>
      <w:ins w:id="433" w:author="Vinicius Franco" w:date="2020-05-14T01:39:00Z">
        <w:r w:rsidR="007A5D4B" w:rsidRPr="00951C4B">
          <w:rPr>
            <w:rFonts w:ascii="Ebrima" w:hAnsi="Ebrima" w:cstheme="minorHAnsi"/>
            <w:sz w:val="22"/>
            <w:szCs w:val="22"/>
          </w:rPr>
          <w:t>no dia 15 (quinze) do mesmo mês do primeiro pagamento</w:t>
        </w:r>
        <w:r w:rsidR="007A5D4B">
          <w:rPr>
            <w:rFonts w:ascii="Ebrima" w:hAnsi="Ebrima" w:cstheme="minorHAnsi"/>
            <w:sz w:val="22"/>
            <w:szCs w:val="22"/>
          </w:rPr>
          <w:t xml:space="preserve"> n</w:t>
        </w:r>
        <w:r w:rsidR="007A5D4B" w:rsidRPr="0082644B">
          <w:rPr>
            <w:rFonts w:ascii="Ebrima" w:hAnsi="Ebrima" w:cstheme="minorHAnsi"/>
            <w:sz w:val="22"/>
            <w:szCs w:val="22"/>
          </w:rPr>
          <w:t>os</w:t>
        </w:r>
      </w:ins>
      <w:r w:rsidR="007A5D4B" w:rsidRPr="0082644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4CE0942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9FD67C" w14:textId="4ABA5D31"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w:t>
      </w:r>
      <w:r w:rsidRPr="00BA38E5">
        <w:rPr>
          <w:rFonts w:ascii="Ebrima" w:hAnsi="Ebrima" w:cstheme="minorHAnsi"/>
          <w:sz w:val="22"/>
          <w:szCs w:val="22"/>
        </w:rPr>
        <w:t>serão devidas ao Agente Fiduciário, adicionalmente, o valor de R$</w:t>
      </w:r>
      <w:r w:rsidR="00BA38E5" w:rsidRPr="00BA38E5">
        <w:rPr>
          <w:rFonts w:ascii="Ebrima" w:hAnsi="Ebrima" w:cstheme="minorHAnsi"/>
          <w:sz w:val="22"/>
          <w:szCs w:val="22"/>
        </w:rPr>
        <w:t>500,00</w:t>
      </w:r>
      <w:r w:rsidRPr="00BA38E5">
        <w:rPr>
          <w:rFonts w:ascii="Ebrima" w:hAnsi="Ebrima" w:cstheme="minorHAnsi"/>
          <w:sz w:val="22"/>
          <w:szCs w:val="22"/>
        </w:rPr>
        <w:t xml:space="preserve"> (</w:t>
      </w:r>
      <w:r w:rsidR="00BA38E5" w:rsidRPr="00BA38E5">
        <w:rPr>
          <w:rFonts w:ascii="Ebrima" w:hAnsi="Ebrima" w:cstheme="minorHAnsi"/>
          <w:sz w:val="22"/>
          <w:szCs w:val="22"/>
        </w:rPr>
        <w:t>quinhentos</w:t>
      </w:r>
      <w:ins w:id="434" w:author="Vinicius Franco" w:date="2020-05-14T01:39:00Z">
        <w:r w:rsidR="005D4EE5">
          <w:rPr>
            <w:rFonts w:ascii="Ebrima" w:hAnsi="Ebrima" w:cstheme="minorHAnsi"/>
            <w:sz w:val="22"/>
            <w:szCs w:val="22"/>
          </w:rPr>
          <w:t xml:space="preserve"> reais</w:t>
        </w:r>
      </w:ins>
      <w:r w:rsidRPr="00BA38E5">
        <w:rPr>
          <w:rFonts w:ascii="Ebrima" w:hAnsi="Ebrima" w:cstheme="minorHAnsi"/>
          <w:sz w:val="22"/>
          <w:szCs w:val="22"/>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w:t>
      </w:r>
      <w:r w:rsidR="00FF2E48">
        <w:rPr>
          <w:rFonts w:ascii="Ebrima" w:hAnsi="Ebrima" w:cstheme="minorHAnsi"/>
          <w:sz w:val="22"/>
          <w:szCs w:val="22"/>
        </w:rPr>
        <w:t xml:space="preserve"> (salvo se por ocorrência de Hipóteses de Recompra Obrigatória ou recompra facultativa dos Créditos Imobiliários)</w:t>
      </w:r>
      <w:r w:rsidRPr="0082644B">
        <w:rPr>
          <w:rFonts w:ascii="Ebrima" w:hAnsi="Ebrima" w:cstheme="minorHAnsi"/>
          <w:sz w:val="22"/>
          <w:szCs w:val="22"/>
        </w:rPr>
        <w:t xml:space="preserve">, e (iii) condições relacionadas ao vencimento antecipado dos CRI, desde que não estejam previstos no presente Termo de Securitização. Os eventos relacionados a amortização dos CRI não são considerados reestruturação dos CRI. </w:t>
      </w:r>
    </w:p>
    <w:p w14:paraId="34F42FBC"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16D80D3A" w14:textId="2BC3FF75"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del w:id="435" w:author="Vinicius Franco" w:date="2020-05-14T01:39:00Z">
        <w:r w:rsidRPr="0082644B">
          <w:rPr>
            <w:rFonts w:ascii="Ebrima" w:hAnsi="Ebrima" w:cstheme="minorHAnsi"/>
            <w:sz w:val="22"/>
            <w:szCs w:val="22"/>
          </w:rPr>
          <w:delText>na cláusula</w:delText>
        </w:r>
      </w:del>
      <w:ins w:id="436" w:author="Vinicius Franco" w:date="2020-05-14T01:39:00Z">
        <w:r w:rsidRPr="0082644B">
          <w:rPr>
            <w:rFonts w:ascii="Ebrima" w:hAnsi="Ebrima" w:cstheme="minorHAnsi"/>
            <w:sz w:val="22"/>
            <w:szCs w:val="22"/>
          </w:rPr>
          <w:t>na</w:t>
        </w:r>
        <w:r w:rsidR="000E38BC">
          <w:rPr>
            <w:rFonts w:ascii="Ebrima" w:hAnsi="Ebrima" w:cstheme="minorHAnsi"/>
            <w:sz w:val="22"/>
            <w:szCs w:val="22"/>
          </w:rPr>
          <w:t>s</w:t>
        </w:r>
        <w:r w:rsidRPr="0082644B">
          <w:rPr>
            <w:rFonts w:ascii="Ebrima" w:hAnsi="Ebrima" w:cstheme="minorHAnsi"/>
            <w:sz w:val="22"/>
            <w:szCs w:val="22"/>
          </w:rPr>
          <w:t xml:space="preserve"> </w:t>
        </w:r>
        <w:r w:rsidR="000E38BC">
          <w:rPr>
            <w:rFonts w:ascii="Ebrima" w:hAnsi="Ebrima" w:cstheme="minorHAnsi"/>
            <w:sz w:val="22"/>
            <w:szCs w:val="22"/>
          </w:rPr>
          <w:t>C</w:t>
        </w:r>
        <w:r w:rsidRPr="0082644B">
          <w:rPr>
            <w:rFonts w:ascii="Ebrima" w:hAnsi="Ebrima" w:cstheme="minorHAnsi"/>
            <w:sz w:val="22"/>
            <w:szCs w:val="22"/>
          </w:rPr>
          <w:t>láusula</w:t>
        </w:r>
        <w:r w:rsidR="000E38BC">
          <w:rPr>
            <w:rFonts w:ascii="Ebrima" w:hAnsi="Ebrima" w:cstheme="minorHAnsi"/>
            <w:sz w:val="22"/>
            <w:szCs w:val="22"/>
          </w:rPr>
          <w:t>s 11.5 e 11.5.1</w:t>
        </w:r>
      </w:ins>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98019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2705BB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7C41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DDE559"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3B434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43F441"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60FE26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587C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1C37A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E63E32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90EE54C" w14:textId="77777777" w:rsidR="00412131" w:rsidRPr="0082644B" w:rsidRDefault="00412131" w:rsidP="00412131">
      <w:pPr>
        <w:pStyle w:val="PargrafodaLista"/>
        <w:spacing w:line="300" w:lineRule="exact"/>
        <w:rPr>
          <w:rFonts w:ascii="Ebrima" w:hAnsi="Ebrima" w:cstheme="minorHAnsi"/>
          <w:sz w:val="22"/>
          <w:szCs w:val="22"/>
        </w:rPr>
      </w:pPr>
    </w:p>
    <w:p w14:paraId="4B7F9E6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9ECB0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45C6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77CC27A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1A3BA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F7098E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A64776"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102B40" w14:textId="77777777" w:rsidR="00412131" w:rsidRPr="0082644B" w:rsidRDefault="00412131" w:rsidP="00412131">
      <w:pPr>
        <w:pStyle w:val="PargrafodaLista"/>
        <w:spacing w:line="300" w:lineRule="exact"/>
        <w:rPr>
          <w:rFonts w:ascii="Ebrima" w:hAnsi="Ebrima" w:cstheme="minorHAnsi"/>
          <w:b/>
          <w:sz w:val="22"/>
          <w:szCs w:val="22"/>
        </w:rPr>
      </w:pPr>
    </w:p>
    <w:p w14:paraId="7A57DE4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7F68A08" w14:textId="77777777" w:rsidR="00412131" w:rsidRPr="0082644B" w:rsidRDefault="00412131" w:rsidP="00412131">
      <w:pPr>
        <w:pStyle w:val="PargrafodaLista"/>
        <w:spacing w:line="300" w:lineRule="exact"/>
        <w:rPr>
          <w:rFonts w:ascii="Ebrima" w:hAnsi="Ebrima" w:cstheme="minorHAnsi"/>
          <w:sz w:val="22"/>
          <w:szCs w:val="22"/>
        </w:rPr>
      </w:pPr>
    </w:p>
    <w:p w14:paraId="681A18B7"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4C330D14"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D89A7F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4FE41B9" w14:textId="77777777" w:rsidR="00412131" w:rsidRPr="0082644B" w:rsidRDefault="00412131" w:rsidP="00412131">
      <w:pPr>
        <w:spacing w:line="300" w:lineRule="exact"/>
        <w:ind w:right="-2"/>
        <w:jc w:val="both"/>
        <w:rPr>
          <w:rFonts w:ascii="Ebrima" w:hAnsi="Ebrima" w:cstheme="minorHAnsi"/>
          <w:sz w:val="22"/>
          <w:szCs w:val="22"/>
        </w:rPr>
      </w:pPr>
    </w:p>
    <w:p w14:paraId="292BFB26"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74EA957" w14:textId="77777777" w:rsidR="00412131" w:rsidRPr="0082644B" w:rsidRDefault="00412131" w:rsidP="00412131">
      <w:pPr>
        <w:spacing w:line="300" w:lineRule="exact"/>
        <w:ind w:right="-2"/>
        <w:jc w:val="both"/>
        <w:rPr>
          <w:rFonts w:ascii="Ebrima" w:hAnsi="Ebrima" w:cstheme="minorHAnsi"/>
          <w:sz w:val="22"/>
          <w:szCs w:val="22"/>
        </w:rPr>
      </w:pPr>
    </w:p>
    <w:p w14:paraId="3FC31B7D"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B025C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4AA69F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B0BC2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2F8C5F" w14:textId="77777777" w:rsidR="001E26E8" w:rsidRPr="007F181F" w:rsidRDefault="001E26E8" w:rsidP="001E26E8">
      <w:pPr>
        <w:pStyle w:val="Ttulo1"/>
        <w:spacing w:before="0" w:after="0" w:line="300" w:lineRule="exact"/>
        <w:jc w:val="both"/>
        <w:rPr>
          <w:rFonts w:ascii="Ebrima" w:hAnsi="Ebrima"/>
          <w:b w:val="0"/>
          <w:sz w:val="22"/>
          <w:szCs w:val="22"/>
        </w:rPr>
      </w:pPr>
      <w:bookmarkStart w:id="437" w:name="_Toc504570945"/>
      <w:bookmarkStart w:id="438" w:name="_Toc520205762"/>
      <w:bookmarkStart w:id="439" w:name="_Toc520230555"/>
      <w:bookmarkStart w:id="440" w:name="_Toc17968891"/>
      <w:bookmarkStart w:id="441" w:name="_Toc451888008"/>
      <w:bookmarkStart w:id="442"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437"/>
      <w:bookmarkEnd w:id="438"/>
      <w:bookmarkEnd w:id="439"/>
      <w:bookmarkEnd w:id="440"/>
    </w:p>
    <w:p w14:paraId="4E28EEC1" w14:textId="77777777" w:rsidR="001E26E8" w:rsidRPr="007F181F" w:rsidRDefault="001E26E8" w:rsidP="001E26E8">
      <w:pPr>
        <w:tabs>
          <w:tab w:val="left" w:pos="1134"/>
        </w:tabs>
        <w:spacing w:line="300" w:lineRule="exact"/>
        <w:ind w:right="-2"/>
        <w:jc w:val="both"/>
        <w:rPr>
          <w:rFonts w:ascii="Ebrima" w:hAnsi="Ebrima"/>
          <w:sz w:val="22"/>
          <w:szCs w:val="22"/>
        </w:rPr>
      </w:pPr>
    </w:p>
    <w:p w14:paraId="135C3E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54D96CC9"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342F3DA0"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35BFE77"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B3DDED1"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F99CB9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6A25687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382608BB" w14:textId="77777777" w:rsidR="001E26E8" w:rsidRPr="007F181F" w:rsidRDefault="001E26E8" w:rsidP="001E26E8">
      <w:pPr>
        <w:tabs>
          <w:tab w:val="left" w:pos="1134"/>
        </w:tabs>
        <w:ind w:left="709" w:right="-2"/>
        <w:jc w:val="both"/>
        <w:rPr>
          <w:rFonts w:ascii="Ebrima" w:hAnsi="Ebrima"/>
          <w:sz w:val="22"/>
          <w:szCs w:val="22"/>
        </w:rPr>
      </w:pPr>
    </w:p>
    <w:p w14:paraId="2629C3CE"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B496F75" w14:textId="77777777" w:rsidR="003F3E2E" w:rsidRDefault="003F3E2E" w:rsidP="00435411">
      <w:pPr>
        <w:pStyle w:val="PargrafodaLista"/>
        <w:tabs>
          <w:tab w:val="left" w:pos="1560"/>
        </w:tabs>
        <w:ind w:right="-2"/>
        <w:jc w:val="both"/>
        <w:rPr>
          <w:rFonts w:ascii="Ebrima" w:hAnsi="Ebrima"/>
          <w:sz w:val="22"/>
          <w:szCs w:val="22"/>
        </w:rPr>
      </w:pPr>
    </w:p>
    <w:p w14:paraId="3B45A921"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7A7637B8" w14:textId="77777777" w:rsidR="001E26E8" w:rsidRPr="007F181F" w:rsidRDefault="001E26E8" w:rsidP="001E26E8">
      <w:pPr>
        <w:tabs>
          <w:tab w:val="left" w:pos="1134"/>
        </w:tabs>
        <w:ind w:left="709" w:right="-2"/>
        <w:jc w:val="both"/>
        <w:rPr>
          <w:rFonts w:ascii="Ebrima" w:hAnsi="Ebrima"/>
          <w:sz w:val="22"/>
          <w:szCs w:val="22"/>
        </w:rPr>
      </w:pPr>
    </w:p>
    <w:p w14:paraId="24447AC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7227756A" w14:textId="77777777" w:rsidR="001E26E8" w:rsidRPr="007F181F" w:rsidRDefault="001E26E8" w:rsidP="001E26E8">
      <w:pPr>
        <w:tabs>
          <w:tab w:val="left" w:pos="1134"/>
        </w:tabs>
        <w:ind w:right="-2"/>
        <w:jc w:val="both"/>
        <w:rPr>
          <w:rFonts w:ascii="Ebrima" w:hAnsi="Ebrima"/>
          <w:sz w:val="22"/>
          <w:szCs w:val="22"/>
        </w:rPr>
      </w:pPr>
    </w:p>
    <w:p w14:paraId="6ED06222" w14:textId="192BE50D"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convocação</w:t>
      </w:r>
      <w:del w:id="443" w:author="Vinicius Franco" w:date="2020-05-14T01:39:00Z">
        <w:r w:rsidR="00366B93">
          <w:rPr>
            <w:rFonts w:ascii="Ebrima" w:hAnsi="Ebrima"/>
            <w:sz w:val="22"/>
            <w:szCs w:val="22"/>
          </w:rPr>
          <w:delText xml:space="preserve">, </w:delText>
        </w:r>
        <w:r w:rsidRPr="007F181F">
          <w:rPr>
            <w:rFonts w:ascii="Ebrima" w:hAnsi="Ebrima"/>
            <w:sz w:val="22"/>
            <w:szCs w:val="22"/>
          </w:rPr>
          <w:delText>tiver a sede; quando houver necessidade de efetuar-se em outro lugar,</w:delText>
        </w:r>
      </w:del>
      <w:ins w:id="444" w:author="Vinicius Franco" w:date="2020-05-14T01:39:00Z">
        <w:r w:rsidR="00366B93">
          <w:rPr>
            <w:rFonts w:ascii="Ebrima" w:hAnsi="Ebrima"/>
            <w:sz w:val="22"/>
            <w:szCs w:val="22"/>
          </w:rPr>
          <w:t xml:space="preserve"> </w:t>
        </w:r>
        <w:r w:rsidR="001D4803">
          <w:rPr>
            <w:rFonts w:ascii="Ebrima" w:hAnsi="Ebrima"/>
            <w:sz w:val="22"/>
            <w:szCs w:val="22"/>
          </w:rPr>
          <w:t>indicar</w:t>
        </w:r>
        <w:r w:rsidR="00C135B0">
          <w:rPr>
            <w:rFonts w:ascii="Ebrima" w:hAnsi="Ebrima"/>
            <w:sz w:val="22"/>
            <w:szCs w:val="22"/>
          </w:rPr>
          <w:t>;</w:t>
        </w:r>
      </w:ins>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Pr>
          <w:rFonts w:ascii="Ebrima" w:hAnsi="Ebrima"/>
          <w:sz w:val="22"/>
          <w:szCs w:val="22"/>
        </w:rPr>
        <w:t>antecipadamente, nos termos da I</w:t>
      </w:r>
      <w:r w:rsidR="004C688D">
        <w:rPr>
          <w:rFonts w:ascii="Ebrima" w:hAnsi="Ebrima"/>
          <w:sz w:val="22"/>
          <w:szCs w:val="22"/>
        </w:rPr>
        <w:t xml:space="preserve">nstrução </w:t>
      </w:r>
      <w:r w:rsidR="004F382E">
        <w:rPr>
          <w:rFonts w:ascii="Ebrima" w:hAnsi="Ebrima"/>
          <w:sz w:val="22"/>
          <w:szCs w:val="22"/>
        </w:rPr>
        <w:t>CVM 481</w:t>
      </w:r>
      <w:r w:rsidRPr="007F181F">
        <w:rPr>
          <w:rFonts w:ascii="Ebrima" w:hAnsi="Ebrima"/>
          <w:sz w:val="22"/>
          <w:szCs w:val="22"/>
        </w:rPr>
        <w:t>.</w:t>
      </w:r>
    </w:p>
    <w:p w14:paraId="4B51B1A8" w14:textId="77777777" w:rsidR="001E26E8" w:rsidRPr="007F181F" w:rsidRDefault="001E26E8" w:rsidP="001E26E8">
      <w:pPr>
        <w:tabs>
          <w:tab w:val="left" w:pos="1134"/>
        </w:tabs>
        <w:ind w:right="-2"/>
        <w:jc w:val="both"/>
        <w:rPr>
          <w:rFonts w:ascii="Ebrima" w:hAnsi="Ebrima"/>
          <w:sz w:val="22"/>
          <w:szCs w:val="22"/>
        </w:rPr>
      </w:pPr>
    </w:p>
    <w:p w14:paraId="181944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1C747D8D" w14:textId="77777777" w:rsidR="001E26E8" w:rsidRPr="007F181F" w:rsidRDefault="001E26E8" w:rsidP="001E26E8">
      <w:pPr>
        <w:tabs>
          <w:tab w:val="left" w:pos="1134"/>
        </w:tabs>
        <w:ind w:right="-2"/>
        <w:jc w:val="both"/>
        <w:rPr>
          <w:rFonts w:ascii="Ebrima" w:hAnsi="Ebrima"/>
          <w:sz w:val="22"/>
          <w:szCs w:val="22"/>
        </w:rPr>
      </w:pPr>
    </w:p>
    <w:p w14:paraId="3C014FD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9606E68" w14:textId="77777777" w:rsidR="001E26E8" w:rsidRPr="007F181F" w:rsidRDefault="001E26E8" w:rsidP="001E26E8">
      <w:pPr>
        <w:tabs>
          <w:tab w:val="left" w:pos="1134"/>
        </w:tabs>
        <w:ind w:right="-2"/>
        <w:jc w:val="both"/>
        <w:rPr>
          <w:rFonts w:ascii="Ebrima" w:hAnsi="Ebrima"/>
          <w:sz w:val="22"/>
          <w:szCs w:val="22"/>
        </w:rPr>
      </w:pPr>
    </w:p>
    <w:p w14:paraId="23783EF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714192A" w14:textId="77777777" w:rsidR="001E26E8" w:rsidRPr="007F181F" w:rsidRDefault="001E26E8" w:rsidP="001E26E8">
      <w:pPr>
        <w:tabs>
          <w:tab w:val="left" w:pos="1134"/>
        </w:tabs>
        <w:ind w:right="-2"/>
        <w:jc w:val="both"/>
        <w:rPr>
          <w:rFonts w:ascii="Ebrima" w:hAnsi="Ebrima"/>
          <w:sz w:val="22"/>
          <w:szCs w:val="22"/>
        </w:rPr>
      </w:pPr>
    </w:p>
    <w:p w14:paraId="39164A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2726C714" w14:textId="77777777" w:rsidR="001E26E8" w:rsidRPr="007F181F" w:rsidRDefault="001E26E8" w:rsidP="001E26E8">
      <w:pPr>
        <w:tabs>
          <w:tab w:val="left" w:pos="1134"/>
        </w:tabs>
        <w:ind w:left="709" w:right="-2"/>
        <w:jc w:val="both"/>
        <w:rPr>
          <w:rFonts w:ascii="Ebrima" w:hAnsi="Ebrima"/>
          <w:sz w:val="22"/>
          <w:szCs w:val="22"/>
        </w:rPr>
      </w:pPr>
    </w:p>
    <w:p w14:paraId="15B0241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2165F17C" w14:textId="77777777" w:rsidR="001E26E8" w:rsidRPr="007F181F" w:rsidRDefault="001E26E8" w:rsidP="001E26E8">
      <w:pPr>
        <w:tabs>
          <w:tab w:val="left" w:pos="1134"/>
        </w:tabs>
        <w:ind w:left="709" w:right="-2"/>
        <w:jc w:val="both"/>
        <w:rPr>
          <w:rFonts w:ascii="Ebrima" w:hAnsi="Ebrima"/>
          <w:sz w:val="22"/>
          <w:szCs w:val="22"/>
        </w:rPr>
      </w:pPr>
    </w:p>
    <w:p w14:paraId="5EEDD51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65140820" w14:textId="77777777" w:rsidR="001E26E8" w:rsidRPr="007F181F" w:rsidRDefault="001E26E8" w:rsidP="001E26E8">
      <w:pPr>
        <w:tabs>
          <w:tab w:val="left" w:pos="1134"/>
        </w:tabs>
        <w:ind w:left="709" w:right="-2"/>
        <w:jc w:val="both"/>
        <w:rPr>
          <w:rFonts w:ascii="Ebrima" w:hAnsi="Ebrima"/>
          <w:sz w:val="22"/>
          <w:szCs w:val="22"/>
        </w:rPr>
      </w:pPr>
    </w:p>
    <w:p w14:paraId="4C88A5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314B3600" w14:textId="77777777" w:rsidR="001E26E8" w:rsidRPr="007F181F" w:rsidRDefault="001E26E8" w:rsidP="001E26E8">
      <w:pPr>
        <w:tabs>
          <w:tab w:val="left" w:pos="1134"/>
        </w:tabs>
        <w:ind w:left="709" w:right="-2"/>
        <w:jc w:val="both"/>
        <w:rPr>
          <w:rFonts w:ascii="Ebrima" w:hAnsi="Ebrima"/>
          <w:sz w:val="22"/>
          <w:szCs w:val="22"/>
        </w:rPr>
      </w:pPr>
    </w:p>
    <w:p w14:paraId="2D637EE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5D07789F" w14:textId="77777777" w:rsidR="001E26E8" w:rsidRPr="007F181F" w:rsidRDefault="001E26E8" w:rsidP="001E26E8">
      <w:pPr>
        <w:tabs>
          <w:tab w:val="left" w:pos="1134"/>
        </w:tabs>
        <w:ind w:left="709" w:right="-2"/>
        <w:jc w:val="both"/>
        <w:rPr>
          <w:rFonts w:ascii="Ebrima" w:hAnsi="Ebrima"/>
          <w:sz w:val="22"/>
          <w:szCs w:val="22"/>
        </w:rPr>
      </w:pPr>
    </w:p>
    <w:p w14:paraId="02AB416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EF8FDDB" w14:textId="77777777" w:rsidR="007B5449" w:rsidRDefault="007B5449" w:rsidP="007B5449">
      <w:pPr>
        <w:pStyle w:val="PargrafodaLista"/>
        <w:tabs>
          <w:tab w:val="left" w:pos="709"/>
        </w:tabs>
        <w:ind w:left="0" w:right="-2"/>
        <w:jc w:val="both"/>
        <w:rPr>
          <w:rFonts w:ascii="Ebrima" w:hAnsi="Ebrima"/>
          <w:sz w:val="22"/>
          <w:szCs w:val="22"/>
        </w:rPr>
      </w:pPr>
    </w:p>
    <w:p w14:paraId="312FBAEA" w14:textId="77777777" w:rsidR="000534DB" w:rsidRDefault="000534DB" w:rsidP="00435411">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0F227342" w14:textId="77777777" w:rsidR="000534DB" w:rsidRDefault="000534DB" w:rsidP="00435411">
      <w:pPr>
        <w:pStyle w:val="PargrafodaLista"/>
        <w:tabs>
          <w:tab w:val="left" w:pos="709"/>
        </w:tabs>
        <w:ind w:left="0" w:right="-2"/>
        <w:jc w:val="both"/>
        <w:rPr>
          <w:rFonts w:ascii="Ebrima" w:hAnsi="Ebrima"/>
          <w:sz w:val="22"/>
          <w:szCs w:val="22"/>
        </w:rPr>
      </w:pPr>
    </w:p>
    <w:p w14:paraId="37AC730F"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6DC6D63F" w14:textId="77777777" w:rsidR="001E26E8" w:rsidRDefault="001E26E8" w:rsidP="001E26E8">
      <w:pPr>
        <w:tabs>
          <w:tab w:val="left" w:pos="1134"/>
        </w:tabs>
        <w:ind w:right="-2"/>
        <w:jc w:val="both"/>
        <w:rPr>
          <w:rFonts w:ascii="Ebrima" w:hAnsi="Ebrima"/>
          <w:sz w:val="22"/>
          <w:szCs w:val="22"/>
        </w:rPr>
      </w:pPr>
    </w:p>
    <w:p w14:paraId="001619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6AEBDBA0" w14:textId="77777777" w:rsidR="001E26E8" w:rsidRPr="007F181F" w:rsidRDefault="001E26E8" w:rsidP="001E26E8">
      <w:pPr>
        <w:tabs>
          <w:tab w:val="left" w:pos="709"/>
          <w:tab w:val="left" w:pos="1134"/>
        </w:tabs>
        <w:ind w:right="-2"/>
        <w:jc w:val="both"/>
        <w:rPr>
          <w:rFonts w:ascii="Ebrima" w:hAnsi="Ebrima"/>
          <w:sz w:val="22"/>
          <w:szCs w:val="22"/>
        </w:rPr>
      </w:pPr>
    </w:p>
    <w:p w14:paraId="755571E0"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69FE8373" w14:textId="77777777" w:rsidR="001E26E8" w:rsidRPr="007F181F" w:rsidRDefault="001E26E8" w:rsidP="001E26E8">
      <w:pPr>
        <w:tabs>
          <w:tab w:val="left" w:pos="1134"/>
        </w:tabs>
        <w:ind w:right="-2"/>
        <w:jc w:val="both"/>
        <w:rPr>
          <w:rFonts w:ascii="Ebrima" w:hAnsi="Ebrima"/>
          <w:sz w:val="22"/>
          <w:szCs w:val="22"/>
        </w:rPr>
      </w:pPr>
    </w:p>
    <w:p w14:paraId="6405D45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4EAF7687" w14:textId="77777777" w:rsidR="001E26E8" w:rsidRPr="007F181F" w:rsidRDefault="001E26E8" w:rsidP="001E26E8">
      <w:pPr>
        <w:tabs>
          <w:tab w:val="left" w:pos="1134"/>
        </w:tabs>
        <w:ind w:left="709" w:right="-2"/>
        <w:jc w:val="both"/>
        <w:rPr>
          <w:rFonts w:ascii="Ebrima" w:hAnsi="Ebrima"/>
          <w:sz w:val="22"/>
          <w:szCs w:val="22"/>
        </w:rPr>
      </w:pPr>
    </w:p>
    <w:p w14:paraId="3C62F4FB"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3B5D162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7D27AF41" w14:textId="7777777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7F181F">
        <w:rPr>
          <w:rFonts w:ascii="Ebrima" w:hAnsi="Ebrima" w:cstheme="minorHAnsi"/>
          <w:sz w:val="22"/>
          <w:szCs w:val="22"/>
        </w:rPr>
        <w:t>garantidores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41"/>
      <w:bookmarkEnd w:id="442"/>
    </w:p>
    <w:p w14:paraId="767B4FB0" w14:textId="77777777" w:rsidR="00412131" w:rsidRDefault="00412131" w:rsidP="00412131">
      <w:pPr>
        <w:tabs>
          <w:tab w:val="left" w:pos="1134"/>
        </w:tabs>
        <w:spacing w:line="300" w:lineRule="exact"/>
        <w:ind w:right="-2"/>
        <w:jc w:val="both"/>
        <w:rPr>
          <w:rFonts w:ascii="Ebrima" w:hAnsi="Ebrima" w:cstheme="minorHAnsi"/>
          <w:sz w:val="22"/>
          <w:szCs w:val="22"/>
        </w:rPr>
      </w:pPr>
    </w:p>
    <w:p w14:paraId="73AD1589"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522019B0" w14:textId="77777777" w:rsidR="002142C5" w:rsidRPr="00D72A45" w:rsidRDefault="002142C5" w:rsidP="002142C5">
      <w:pPr>
        <w:pStyle w:val="PargrafodaLista"/>
        <w:ind w:hanging="11"/>
        <w:rPr>
          <w:rFonts w:ascii="Ebrima" w:hAnsi="Ebrima" w:cstheme="minorHAnsi"/>
          <w:sz w:val="22"/>
          <w:szCs w:val="22"/>
        </w:rPr>
      </w:pPr>
    </w:p>
    <w:p w14:paraId="34864496"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1E020B8E" w14:textId="77777777" w:rsidR="002142C5" w:rsidRDefault="002142C5" w:rsidP="00412131">
      <w:pPr>
        <w:tabs>
          <w:tab w:val="left" w:pos="1134"/>
        </w:tabs>
        <w:spacing w:line="300" w:lineRule="exact"/>
        <w:ind w:right="-2"/>
        <w:jc w:val="both"/>
        <w:rPr>
          <w:rFonts w:ascii="Ebrima" w:hAnsi="Ebrima" w:cstheme="minorHAnsi"/>
          <w:sz w:val="22"/>
          <w:szCs w:val="22"/>
        </w:rPr>
      </w:pPr>
    </w:p>
    <w:p w14:paraId="4F8210FD"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4BD2A1E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5" w:name="_Toc451888009"/>
      <w:bookmarkStart w:id="446" w:name="_Toc453263783"/>
      <w:bookmarkStart w:id="447"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445"/>
      <w:bookmarkEnd w:id="446"/>
      <w:bookmarkEnd w:id="447"/>
    </w:p>
    <w:p w14:paraId="6A9A45FA"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3B7B7BF6"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4F54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702F2F"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53CF2312"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4C815343"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86416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BFC1D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17CBF7C"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9CAB21E" w14:textId="12439B89"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w:t>
      </w:r>
      <w:r w:rsidR="00FF2E48">
        <w:rPr>
          <w:rFonts w:ascii="Ebrima" w:hAnsi="Ebrima" w:cstheme="minorHAnsi"/>
          <w:sz w:val="22"/>
          <w:szCs w:val="22"/>
        </w:rPr>
        <w:t>qualquer</w:t>
      </w:r>
      <w:r w:rsidR="00FF2E48" w:rsidRPr="0082644B">
        <w:rPr>
          <w:rFonts w:ascii="Ebrima" w:hAnsi="Ebrima" w:cstheme="minorHAnsi"/>
          <w:sz w:val="22"/>
          <w:szCs w:val="22"/>
        </w:rPr>
        <w:t xml:space="preserve"> </w:t>
      </w:r>
      <w:r w:rsidRPr="0082644B">
        <w:rPr>
          <w:rFonts w:ascii="Ebrima" w:hAnsi="Ebrima" w:cstheme="minorHAnsi"/>
          <w:sz w:val="22"/>
          <w:szCs w:val="22"/>
        </w:rPr>
        <w:t>Hipótese de Recompra Compulsória</w:t>
      </w:r>
      <w:r w:rsidR="00FF2E48">
        <w:rPr>
          <w:rFonts w:ascii="Ebrima" w:hAnsi="Ebrima" w:cstheme="minorHAnsi"/>
          <w:sz w:val="22"/>
          <w:szCs w:val="22"/>
        </w:rPr>
        <w:t xml:space="preserve"> que recaia sobre a totalidade dos Créditos Imobiliários</w:t>
      </w:r>
      <w:r w:rsidRPr="0082644B">
        <w:rPr>
          <w:rFonts w:ascii="Ebrima" w:hAnsi="Ebrima" w:cstheme="minorHAnsi"/>
          <w:sz w:val="22"/>
          <w:szCs w:val="22"/>
        </w:rPr>
        <w:t xml:space="preserve"> como Evento de Liquidação do Patrimônio Separado;</w:t>
      </w:r>
    </w:p>
    <w:p w14:paraId="001FF9F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5C58D7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6D0D70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D757F4"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4560F00"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8A2114"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223F14D" w14:textId="77777777" w:rsidR="00412131" w:rsidRPr="0082644B" w:rsidRDefault="00412131" w:rsidP="00412131">
      <w:pPr>
        <w:pStyle w:val="PargrafodaLista"/>
        <w:spacing w:line="300" w:lineRule="exact"/>
        <w:rPr>
          <w:rFonts w:ascii="Ebrima" w:hAnsi="Ebrima" w:cstheme="minorHAnsi"/>
          <w:sz w:val="22"/>
          <w:szCs w:val="22"/>
        </w:rPr>
      </w:pPr>
    </w:p>
    <w:p w14:paraId="67ED0C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0C7D3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62BEF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8B64FB"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74ADDD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29B62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43D08FF"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448F05E3"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3DE1BAD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C9C118"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2017A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BCD75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09E5E3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90C7E1"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B50FE8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4110DA"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5430618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1B165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48" w:name="_Toc451888010"/>
      <w:bookmarkStart w:id="449" w:name="_Toc453263784"/>
      <w:bookmarkStart w:id="450"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448"/>
      <w:bookmarkEnd w:id="449"/>
      <w:bookmarkEnd w:id="450"/>
    </w:p>
    <w:p w14:paraId="2D3509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C13EA3" w14:textId="43FEEA61"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w:t>
      </w:r>
      <w:r w:rsidR="009E0F29">
        <w:rPr>
          <w:rFonts w:ascii="Ebrima" w:hAnsi="Ebrima" w:cstheme="minorHAnsi"/>
          <w:sz w:val="22"/>
          <w:szCs w:val="22"/>
        </w:rPr>
        <w:t xml:space="preserve"> respeitando os limites impostos pelo Contrato de Cessão</w:t>
      </w:r>
      <w:del w:id="451" w:author="Vinicius Franco" w:date="2020-05-14T01:39:00Z">
        <w:r w:rsidR="009E0F29">
          <w:rPr>
            <w:rFonts w:ascii="Ebrima" w:hAnsi="Ebrima" w:cstheme="minorHAnsi"/>
            <w:sz w:val="22"/>
            <w:szCs w:val="22"/>
          </w:rPr>
          <w:delText xml:space="preserve"> e </w:delText>
        </w:r>
      </w:del>
      <w:ins w:id="452" w:author="Vinicius Franco" w:date="2020-05-14T01:39:00Z">
        <w:r w:rsidR="00791119">
          <w:rPr>
            <w:rFonts w:ascii="Ebrima" w:hAnsi="Ebrima" w:cstheme="minorHAnsi"/>
            <w:sz w:val="22"/>
            <w:szCs w:val="22"/>
          </w:rPr>
          <w:t>, , em especial os compromissos assumidos na Cláusula 5.10 do Contrato de Cessão,</w:t>
        </w:r>
        <w:r w:rsidR="00693E0C">
          <w:rPr>
            <w:rFonts w:ascii="Ebrima" w:hAnsi="Ebrima" w:cstheme="minorHAnsi"/>
            <w:sz w:val="22"/>
            <w:szCs w:val="22"/>
          </w:rPr>
          <w:t>,</w:t>
        </w:r>
        <w:r w:rsidR="009E0F29">
          <w:rPr>
            <w:rFonts w:ascii="Ebrima" w:hAnsi="Ebrima" w:cstheme="minorHAnsi"/>
            <w:sz w:val="22"/>
            <w:szCs w:val="22"/>
          </w:rPr>
          <w:t xml:space="preserve"> </w:t>
        </w:r>
      </w:ins>
      <w:r w:rsidR="009E0F29">
        <w:rPr>
          <w:rFonts w:ascii="Ebrima" w:hAnsi="Ebrima" w:cstheme="minorHAnsi"/>
          <w:sz w:val="22"/>
          <w:szCs w:val="22"/>
        </w:rPr>
        <w:t xml:space="preserve">Contrato de </w:t>
      </w:r>
      <w:r w:rsidR="009E0F29" w:rsidRPr="00A425EC">
        <w:rPr>
          <w:rFonts w:ascii="Ebrima" w:hAnsi="Ebrima" w:cstheme="minorHAnsi"/>
          <w:i/>
          <w:iCs/>
          <w:sz w:val="22"/>
          <w:szCs w:val="22"/>
        </w:rPr>
        <w:t>Servicing</w:t>
      </w:r>
      <w:ins w:id="453" w:author="Vinicius Franco" w:date="2020-05-14T01:39:00Z">
        <w:r w:rsidRPr="0082644B">
          <w:rPr>
            <w:rFonts w:ascii="Ebrima" w:hAnsi="Ebrima" w:cstheme="minorHAnsi"/>
            <w:sz w:val="22"/>
            <w:szCs w:val="22"/>
          </w:rPr>
          <w:t xml:space="preserve"> </w:t>
        </w:r>
        <w:r w:rsidR="00693E0C">
          <w:rPr>
            <w:rFonts w:ascii="Ebrima" w:hAnsi="Ebrima" w:cstheme="minorHAnsi"/>
            <w:sz w:val="22"/>
            <w:szCs w:val="22"/>
          </w:rPr>
          <w:t>e demais Documentos da Operação</w:t>
        </w:r>
      </w:ins>
      <w:r w:rsidR="00693E0C">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Despesas</w:t>
      </w:r>
      <w:r w:rsidR="00482A50">
        <w:rPr>
          <w:rFonts w:ascii="Ebrima" w:hAnsi="Ebrima" w:cstheme="minorHAnsi"/>
          <w:sz w:val="22"/>
          <w:szCs w:val="22"/>
        </w:rPr>
        <w:t>”):</w:t>
      </w:r>
    </w:p>
    <w:p w14:paraId="1E8CD8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60EFB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DD8FFE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DEBC4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3EABF53"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FBA957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404C68E"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64204A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DB8ACE5"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0CD923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096E93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1E9C8C"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1B68A66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C403CD"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32D28F2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CB00D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0ED30D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77B366"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292A1D3C" w14:textId="77777777" w:rsidR="002744C7" w:rsidRDefault="002744C7" w:rsidP="003345E8">
      <w:pPr>
        <w:pStyle w:val="PargrafodaLista"/>
        <w:rPr>
          <w:rFonts w:ascii="Ebrima" w:hAnsi="Ebrima" w:cstheme="minorHAnsi"/>
          <w:sz w:val="22"/>
          <w:szCs w:val="22"/>
        </w:rPr>
      </w:pPr>
    </w:p>
    <w:p w14:paraId="4FB03DB8"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373C9B27" w14:textId="77777777" w:rsidR="002744C7" w:rsidRDefault="002744C7" w:rsidP="003345E8">
      <w:pPr>
        <w:pStyle w:val="PargrafodaLista"/>
        <w:rPr>
          <w:rFonts w:ascii="Ebrima" w:hAnsi="Ebrima" w:cstheme="minorHAnsi"/>
          <w:sz w:val="22"/>
          <w:szCs w:val="22"/>
        </w:rPr>
      </w:pPr>
    </w:p>
    <w:p w14:paraId="2B1902CF"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798D784B" w14:textId="77777777" w:rsidR="00190E8F" w:rsidRDefault="00190E8F" w:rsidP="003345E8">
      <w:pPr>
        <w:pStyle w:val="PargrafodaLista"/>
        <w:rPr>
          <w:rFonts w:ascii="Ebrima" w:hAnsi="Ebrima" w:cstheme="minorHAnsi"/>
          <w:sz w:val="22"/>
          <w:szCs w:val="22"/>
        </w:rPr>
      </w:pPr>
    </w:p>
    <w:p w14:paraId="434CBED2"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241559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F7D000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09780B8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D5E15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D65EE1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6BE4BC"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2832EE38" w14:textId="77777777" w:rsidR="00AE1D3B" w:rsidRDefault="00AE1D3B" w:rsidP="003345E8">
      <w:pPr>
        <w:pStyle w:val="PargrafodaLista"/>
        <w:rPr>
          <w:rFonts w:ascii="Ebrima" w:hAnsi="Ebrima" w:cstheme="minorHAnsi"/>
          <w:sz w:val="22"/>
          <w:szCs w:val="22"/>
        </w:rPr>
      </w:pPr>
    </w:p>
    <w:p w14:paraId="44E99FBA"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51A1840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3C53CCA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5DDF12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E79A65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7BEEEF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5BA66A"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0F0BE23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10F52"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BE5AC5C" w14:textId="77777777" w:rsidR="0086008B" w:rsidRPr="00E040DF" w:rsidRDefault="0086008B" w:rsidP="0086008B">
      <w:pPr>
        <w:pStyle w:val="PargrafodaLista"/>
        <w:rPr>
          <w:rFonts w:ascii="Ebrima" w:hAnsi="Ebrima" w:cstheme="minorHAnsi"/>
          <w:sz w:val="22"/>
          <w:szCs w:val="22"/>
        </w:rPr>
      </w:pPr>
    </w:p>
    <w:p w14:paraId="55120AA8" w14:textId="77777777"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302FA294"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2E7CCF8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54" w:name="_Toc451888011"/>
      <w:bookmarkStart w:id="455" w:name="_Toc453263785"/>
      <w:bookmarkStart w:id="456"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454"/>
      <w:bookmarkEnd w:id="455"/>
      <w:bookmarkEnd w:id="456"/>
    </w:p>
    <w:p w14:paraId="053308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CC6EED"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AC83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0C5CB0DF" w14:textId="77777777" w:rsidTr="007B199E">
        <w:tc>
          <w:tcPr>
            <w:tcW w:w="4503" w:type="dxa"/>
          </w:tcPr>
          <w:p w14:paraId="1E831B51"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6BBA933"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0856DAE7"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7188D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w:t>
            </w:r>
            <w:r w:rsidRPr="00743289">
              <w:rPr>
                <w:rFonts w:ascii="Ebrima" w:hAnsi="Ebrima" w:cstheme="minorHAnsi"/>
                <w:sz w:val="22"/>
                <w:szCs w:val="22"/>
              </w:rPr>
              <w:t xml:space="preserve">Sr. </w:t>
            </w:r>
            <w:r w:rsidR="00852281" w:rsidRPr="00A425EC">
              <w:rPr>
                <w:rFonts w:ascii="Ebrima" w:hAnsi="Ebrima" w:cstheme="minorHAnsi"/>
                <w:sz w:val="22"/>
                <w:szCs w:val="22"/>
              </w:rPr>
              <w:t>Rodrigo Ribeiro</w:t>
            </w:r>
            <w:r w:rsidRPr="0082644B" w:rsidDel="004C38B5">
              <w:rPr>
                <w:rFonts w:ascii="Ebrima" w:hAnsi="Ebrima" w:cstheme="minorHAnsi"/>
                <w:snapToGrid w:val="0"/>
                <w:sz w:val="22"/>
                <w:szCs w:val="22"/>
              </w:rPr>
              <w:t xml:space="preserve"> </w:t>
            </w:r>
          </w:p>
          <w:p w14:paraId="53F6BA0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3B4BB58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627FAFBE"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785F29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48B8CAF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5CE3470" w14:textId="77777777" w:rsidR="00991AEB" w:rsidRPr="00D84986" w:rsidRDefault="00991AEB" w:rsidP="00991AE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42BE8747" w14:textId="77777777" w:rsidR="00991AEB" w:rsidRPr="00D84986" w:rsidRDefault="00991AEB" w:rsidP="00991AE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2258796C" w14:textId="77777777" w:rsidR="00991AEB" w:rsidRPr="00D84986" w:rsidRDefault="00991AEB" w:rsidP="00991AE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3736FAC7" w14:textId="77777777" w:rsidR="00991AEB" w:rsidRPr="00D84986" w:rsidRDefault="00991AEB" w:rsidP="00991AE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533F7644" w14:textId="7031A0B5" w:rsidR="00991AEB" w:rsidRPr="00D84986" w:rsidRDefault="00991AEB" w:rsidP="00991AE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22CF78DE" w14:textId="1A39C884" w:rsidR="00412131" w:rsidRPr="0082644B" w:rsidRDefault="00412131" w:rsidP="00A67272">
            <w:pPr>
              <w:tabs>
                <w:tab w:val="left" w:pos="1134"/>
              </w:tabs>
              <w:spacing w:line="300" w:lineRule="exact"/>
              <w:ind w:right="-2"/>
              <w:jc w:val="both"/>
              <w:rPr>
                <w:rFonts w:ascii="Ebrima" w:hAnsi="Ebrima" w:cstheme="minorHAnsi"/>
                <w:sz w:val="22"/>
                <w:szCs w:val="22"/>
              </w:rPr>
            </w:pPr>
          </w:p>
        </w:tc>
      </w:tr>
    </w:tbl>
    <w:p w14:paraId="5AFA14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6FC1838"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039F4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727D1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53518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31EDF"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3FC40F94"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F966DF1" w14:textId="77777777"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290493D7" w14:textId="77777777" w:rsidR="00412131" w:rsidRDefault="00412131" w:rsidP="00412131">
      <w:pPr>
        <w:tabs>
          <w:tab w:val="left" w:pos="1134"/>
        </w:tabs>
        <w:spacing w:line="300" w:lineRule="exact"/>
        <w:ind w:right="-2"/>
        <w:jc w:val="both"/>
        <w:rPr>
          <w:rFonts w:ascii="Ebrima" w:hAnsi="Ebrima" w:cstheme="minorHAnsi"/>
          <w:sz w:val="22"/>
          <w:szCs w:val="22"/>
        </w:rPr>
      </w:pPr>
    </w:p>
    <w:p w14:paraId="2FA8580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6846C65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57" w:name="_Toc451888012"/>
      <w:bookmarkStart w:id="458" w:name="_Toc453263786"/>
      <w:bookmarkStart w:id="459"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457"/>
      <w:bookmarkEnd w:id="458"/>
      <w:bookmarkEnd w:id="459"/>
      <w:r w:rsidRPr="0082644B">
        <w:rPr>
          <w:rFonts w:ascii="Ebrima" w:hAnsi="Ebrima" w:cstheme="minorHAnsi"/>
          <w:smallCaps/>
          <w:sz w:val="22"/>
          <w:szCs w:val="22"/>
        </w:rPr>
        <w:t xml:space="preserve"> </w:t>
      </w:r>
    </w:p>
    <w:p w14:paraId="7E3496E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D1F5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AF7175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447C8FD"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0F65DF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467F8E3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67FCAB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91B10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341BA8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9E9EF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45719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622FA6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66EC3D3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F663D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7A6113A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93C0B17"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F82635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292545"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43289">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7D8791C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F10EC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ED0059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D74296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655EA8"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57ED581A" w14:textId="77777777" w:rsidR="00412131" w:rsidRPr="0074328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743289">
        <w:rPr>
          <w:rFonts w:ascii="Ebrima" w:hAnsi="Ebrima" w:cstheme="minorHAnsi"/>
          <w:sz w:val="22"/>
          <w:szCs w:val="22"/>
        </w:rPr>
        <w:t>A Instrução Normativa da Receita Federal do Brasil nº 1.037, de 04 de junho de 2010, e alterações posteriores, relaciona as jurisdições com tributação favorecida.</w:t>
      </w:r>
    </w:p>
    <w:p w14:paraId="4759CE10"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B4315E0"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7AB18F4"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39E915A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1107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411B325"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16126D5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BF9160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DCE83D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6A5FBD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8BB74CB"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2A7C7C2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4B4511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1497C68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A82DD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60" w:name="_Toc451888013"/>
      <w:bookmarkStart w:id="461" w:name="_Toc453263787"/>
      <w:bookmarkStart w:id="462"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460"/>
      <w:bookmarkEnd w:id="461"/>
      <w:bookmarkEnd w:id="462"/>
      <w:r w:rsidRPr="0082644B">
        <w:rPr>
          <w:rFonts w:ascii="Ebrima" w:hAnsi="Ebrima" w:cstheme="minorHAnsi"/>
          <w:smallCaps/>
          <w:sz w:val="22"/>
          <w:szCs w:val="22"/>
        </w:rPr>
        <w:t xml:space="preserve"> </w:t>
      </w:r>
    </w:p>
    <w:p w14:paraId="57F27FAB" w14:textId="17840059" w:rsidR="00412131" w:rsidRPr="00DE0A43" w:rsidRDefault="00412131" w:rsidP="00412131">
      <w:pPr>
        <w:tabs>
          <w:tab w:val="left" w:pos="1134"/>
        </w:tabs>
        <w:spacing w:line="300" w:lineRule="exact"/>
        <w:ind w:right="-2"/>
        <w:jc w:val="both"/>
        <w:rPr>
          <w:rFonts w:ascii="Ebrima" w:hAnsi="Ebrima" w:cstheme="minorHAnsi"/>
          <w:sz w:val="22"/>
          <w:szCs w:val="22"/>
        </w:rPr>
      </w:pPr>
    </w:p>
    <w:p w14:paraId="0D18ADAC"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6CB5E34"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6B40641E"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Direitos dos Credores da Emissora</w:t>
      </w:r>
      <w:r w:rsidRPr="00BB2CA7">
        <w:rPr>
          <w:rFonts w:ascii="Ebrima" w:hAnsi="Ebrima"/>
          <w:sz w:val="22"/>
          <w:szCs w:val="22"/>
        </w:rPr>
        <w:t xml:space="preserve">: A presente Emissão tem como lastro </w:t>
      </w:r>
      <w:r w:rsidRPr="00BB2CA7">
        <w:rPr>
          <w:rFonts w:ascii="Ebrima" w:hAnsi="Ebrima" w:cstheme="minorHAnsi"/>
          <w:sz w:val="22"/>
          <w:szCs w:val="22"/>
        </w:rPr>
        <w:t xml:space="preserve">os </w:t>
      </w:r>
      <w:r w:rsidRPr="00BB2CA7">
        <w:rPr>
          <w:rFonts w:ascii="Ebrima" w:hAnsi="Ebrima"/>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2CA7">
        <w:rPr>
          <w:rFonts w:ascii="Ebrima" w:hAnsi="Ebrima"/>
          <w:color w:val="000000"/>
          <w:sz w:val="22"/>
          <w:szCs w:val="22"/>
        </w:rPr>
        <w:t>, de 24 de agosto de 2001</w:t>
      </w:r>
      <w:r w:rsidRPr="00BB2CA7">
        <w:rPr>
          <w:rFonts w:ascii="Ebrima" w:hAnsi="Ebrima"/>
          <w:sz w:val="22"/>
          <w:szCs w:val="22"/>
        </w:rPr>
        <w:t>.</w:t>
      </w:r>
      <w:r w:rsidRPr="00BB2CA7">
        <w:rPr>
          <w:rFonts w:ascii="Ebrima" w:hAnsi="Ebrima"/>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04DCDB5" w14:textId="77777777" w:rsidR="00482A50" w:rsidRPr="00BB2CA7" w:rsidRDefault="00482A50" w:rsidP="00482A50">
      <w:pPr>
        <w:tabs>
          <w:tab w:val="left" w:pos="709"/>
        </w:tabs>
        <w:spacing w:line="300" w:lineRule="exact"/>
        <w:jc w:val="both"/>
        <w:rPr>
          <w:rFonts w:ascii="Ebrima" w:hAnsi="Ebrima"/>
          <w:sz w:val="22"/>
          <w:szCs w:val="22"/>
        </w:rPr>
      </w:pPr>
    </w:p>
    <w:p w14:paraId="63D96780" w14:textId="77777777" w:rsidR="00482A50" w:rsidRPr="00BB2CA7" w:rsidRDefault="00482A50" w:rsidP="00482A50">
      <w:pPr>
        <w:tabs>
          <w:tab w:val="left" w:pos="709"/>
        </w:tabs>
        <w:spacing w:line="300" w:lineRule="exact"/>
        <w:jc w:val="both"/>
        <w:rPr>
          <w:rFonts w:ascii="Ebrima" w:hAnsi="Ebrima"/>
          <w:sz w:val="22"/>
          <w:szCs w:val="22"/>
        </w:rPr>
      </w:pPr>
      <w:r w:rsidRPr="00BB2CA7">
        <w:rPr>
          <w:rFonts w:ascii="Ebrima" w:hAnsi="Ebrima"/>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BB2CA7">
        <w:rPr>
          <w:rFonts w:ascii="Ebrima" w:hAnsi="Ebrima" w:cstheme="minorHAnsi"/>
          <w:color w:val="000000"/>
          <w:sz w:val="22"/>
          <w:szCs w:val="22"/>
        </w:rPr>
        <w:t>detentores</w:t>
      </w:r>
      <w:r w:rsidRPr="00BB2CA7">
        <w:rPr>
          <w:rFonts w:ascii="Ebrima" w:hAnsi="Ebrima"/>
          <w:color w:val="000000"/>
          <w:sz w:val="22"/>
          <w:szCs w:val="22"/>
        </w:rPr>
        <w:t xml:space="preserve"> dos CRI, de forma privilegiada, sobre o produto de realização dos Créditos Imobiliários </w:t>
      </w:r>
      <w:r w:rsidRPr="00BB2CA7">
        <w:rPr>
          <w:rFonts w:ascii="Ebrima" w:hAnsi="Ebrima"/>
          <w:sz w:val="22"/>
          <w:szCs w:val="22"/>
        </w:rPr>
        <w:t>Totais</w:t>
      </w:r>
      <w:r w:rsidRPr="00BB2CA7">
        <w:rPr>
          <w:rFonts w:ascii="Ebrima" w:hAnsi="Ebrima"/>
          <w:color w:val="000000"/>
          <w:sz w:val="22"/>
          <w:szCs w:val="22"/>
        </w:rPr>
        <w:t xml:space="preserve">, em caso de falência. Nesta hipótese, é possível que Créditos Imobiliários </w:t>
      </w:r>
      <w:r w:rsidRPr="00BB2CA7">
        <w:rPr>
          <w:rFonts w:ascii="Ebrima" w:hAnsi="Ebrima"/>
          <w:sz w:val="22"/>
          <w:szCs w:val="22"/>
        </w:rPr>
        <w:t>Totais</w:t>
      </w:r>
      <w:r w:rsidRPr="00BB2CA7">
        <w:rPr>
          <w:rFonts w:ascii="Ebrima" w:hAnsi="Ebrima"/>
          <w:color w:val="000000"/>
          <w:sz w:val="22"/>
          <w:szCs w:val="22"/>
        </w:rPr>
        <w:t xml:space="preserve"> não venham a ser suficientes para o pagamento integral dos CRI após o pagamento daqueles credores.</w:t>
      </w:r>
    </w:p>
    <w:p w14:paraId="26649608" w14:textId="77777777" w:rsidR="00482A50" w:rsidRPr="00BB2CA7" w:rsidRDefault="00482A50" w:rsidP="00482A50">
      <w:pPr>
        <w:tabs>
          <w:tab w:val="left" w:pos="709"/>
        </w:tabs>
        <w:spacing w:line="300" w:lineRule="exact"/>
        <w:jc w:val="both"/>
        <w:rPr>
          <w:rFonts w:ascii="Ebrima" w:hAnsi="Ebrima"/>
          <w:sz w:val="22"/>
          <w:szCs w:val="22"/>
        </w:rPr>
      </w:pPr>
    </w:p>
    <w:p w14:paraId="7BDC866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da não realização da carteira de </w:t>
      </w:r>
      <w:r w:rsidRPr="00BB2CA7">
        <w:rPr>
          <w:rFonts w:ascii="Ebrima" w:hAnsi="Ebrima" w:cstheme="minorHAnsi"/>
          <w:sz w:val="22"/>
          <w:szCs w:val="22"/>
          <w:u w:val="single"/>
        </w:rPr>
        <w:t>Créditos Imobiliários</w:t>
      </w:r>
      <w:r w:rsidRPr="00BB2CA7">
        <w:rPr>
          <w:rFonts w:ascii="Ebrima" w:hAnsi="Ebrima"/>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561CDA8F" w14:textId="77777777" w:rsidR="00482A50" w:rsidRPr="00BB2CA7" w:rsidRDefault="00482A50" w:rsidP="00482A50">
      <w:pPr>
        <w:tabs>
          <w:tab w:val="left" w:pos="709"/>
        </w:tabs>
        <w:spacing w:line="300" w:lineRule="exact"/>
        <w:jc w:val="both"/>
        <w:rPr>
          <w:rFonts w:ascii="Ebrima" w:hAnsi="Ebrima"/>
          <w:sz w:val="22"/>
          <w:szCs w:val="22"/>
        </w:rPr>
      </w:pPr>
    </w:p>
    <w:p w14:paraId="2BF9822F"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Pagamento Condicionado e Descontinuidade</w:t>
      </w:r>
      <w:r w:rsidRPr="00BB2CA7">
        <w:rPr>
          <w:rFonts w:ascii="Ebrima" w:hAnsi="Ebrima"/>
          <w:sz w:val="22"/>
          <w:szCs w:val="22"/>
        </w:rPr>
        <w:t xml:space="preserve">: </w:t>
      </w:r>
      <w:r w:rsidRPr="00BB2CA7">
        <w:rPr>
          <w:rFonts w:ascii="Ebrima" w:hAnsi="Ebrima" w:cstheme="minorHAnsi"/>
          <w:sz w:val="22"/>
          <w:szCs w:val="22"/>
        </w:rPr>
        <w:t>As</w:t>
      </w:r>
      <w:r w:rsidRPr="00BB2CA7">
        <w:rPr>
          <w:rFonts w:ascii="Ebrima" w:hAnsi="Ebrima"/>
          <w:sz w:val="22"/>
          <w:szCs w:val="22"/>
        </w:rPr>
        <w:t xml:space="preserve"> fontes de recursos da Emissora para fins de pagamento aos </w:t>
      </w:r>
      <w:r w:rsidRPr="00BB2CA7">
        <w:rPr>
          <w:rFonts w:ascii="Ebrima" w:hAnsi="Ebrima" w:cstheme="minorHAnsi"/>
          <w:sz w:val="22"/>
          <w:szCs w:val="22"/>
        </w:rPr>
        <w:t>Investidores</w:t>
      </w:r>
      <w:r w:rsidRPr="00BB2CA7">
        <w:rPr>
          <w:rFonts w:ascii="Ebrima" w:hAnsi="Ebrima"/>
          <w:sz w:val="22"/>
          <w:szCs w:val="22"/>
        </w:rPr>
        <w:t xml:space="preserve"> decorrem direta ou indiretamente: </w:t>
      </w:r>
      <w:r w:rsidRPr="00BB2CA7">
        <w:rPr>
          <w:rFonts w:ascii="Ebrima" w:hAnsi="Ebrima"/>
          <w:b/>
          <w:sz w:val="22"/>
          <w:szCs w:val="22"/>
        </w:rPr>
        <w:t>(i)</w:t>
      </w:r>
      <w:r w:rsidRPr="00BB2CA7">
        <w:rPr>
          <w:rFonts w:ascii="Ebrima" w:hAnsi="Ebrima"/>
          <w:sz w:val="22"/>
          <w:szCs w:val="22"/>
        </w:rPr>
        <w:t xml:space="preserve"> dos pagamentos dos Créditos Imobiliários; e </w:t>
      </w:r>
      <w:r w:rsidRPr="00BB2CA7">
        <w:rPr>
          <w:rFonts w:ascii="Ebrima" w:hAnsi="Ebrima"/>
          <w:b/>
          <w:sz w:val="22"/>
          <w:szCs w:val="22"/>
        </w:rPr>
        <w:t>(ii)</w:t>
      </w:r>
      <w:r w:rsidRPr="00BB2CA7">
        <w:rPr>
          <w:rFonts w:ascii="Ebrima" w:hAnsi="Ebrima"/>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E03FD93" w14:textId="77777777" w:rsidR="00482A50" w:rsidRPr="00BB2CA7" w:rsidRDefault="00482A50" w:rsidP="00482A50">
      <w:pPr>
        <w:tabs>
          <w:tab w:val="left" w:pos="709"/>
        </w:tabs>
        <w:spacing w:line="300" w:lineRule="exact"/>
        <w:jc w:val="both"/>
        <w:rPr>
          <w:rFonts w:ascii="Ebrima" w:hAnsi="Ebrima"/>
          <w:sz w:val="22"/>
          <w:szCs w:val="22"/>
        </w:rPr>
      </w:pPr>
    </w:p>
    <w:p w14:paraId="1A23A23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463" w:name="_DV_C920"/>
      <w:r w:rsidRPr="00BB2CA7">
        <w:rPr>
          <w:rFonts w:ascii="Ebrima" w:hAnsi="Ebrima"/>
          <w:sz w:val="22"/>
          <w:szCs w:val="22"/>
          <w:u w:val="single"/>
        </w:rPr>
        <w:t>Falência, recuperação judicial ou extrajudicial da Emissora</w:t>
      </w:r>
      <w:r w:rsidRPr="00BB2CA7">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63"/>
      <w:r w:rsidRPr="00BB2CA7">
        <w:rPr>
          <w:rFonts w:ascii="Ebrima" w:hAnsi="Ebrima" w:cstheme="minorHAnsi"/>
          <w:sz w:val="22"/>
          <w:szCs w:val="22"/>
        </w:rPr>
        <w:t xml:space="preserve">. </w:t>
      </w:r>
    </w:p>
    <w:p w14:paraId="64138341" w14:textId="77777777" w:rsidR="00482A50" w:rsidRPr="00BB2CA7" w:rsidRDefault="00482A50" w:rsidP="00482A50">
      <w:pPr>
        <w:pStyle w:val="PargrafodaLista"/>
        <w:rPr>
          <w:rFonts w:ascii="Ebrima" w:hAnsi="Ebrima"/>
          <w:sz w:val="22"/>
          <w:szCs w:val="22"/>
          <w:u w:val="single"/>
        </w:rPr>
      </w:pPr>
    </w:p>
    <w:p w14:paraId="5B9F3BF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Financeiros</w:t>
      </w:r>
      <w:r w:rsidRPr="00BB2CA7">
        <w:rPr>
          <w:rFonts w:ascii="Ebrima" w:hAnsi="Ebrima"/>
          <w:sz w:val="22"/>
          <w:szCs w:val="22"/>
        </w:rPr>
        <w:t xml:space="preserve">: </w:t>
      </w:r>
      <w:r w:rsidRPr="00BB2CA7">
        <w:rPr>
          <w:rFonts w:ascii="Ebrima" w:hAnsi="Ebrima" w:cstheme="minorHAnsi"/>
          <w:sz w:val="22"/>
          <w:szCs w:val="22"/>
        </w:rPr>
        <w:t>Há</w:t>
      </w:r>
      <w:r w:rsidRPr="00BB2CA7">
        <w:rPr>
          <w:rFonts w:ascii="Ebrima" w:hAnsi="Ebrima"/>
          <w:sz w:val="22"/>
          <w:szCs w:val="22"/>
        </w:rPr>
        <w:t xml:space="preserve">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6CB528A" w14:textId="77777777" w:rsidR="00482A50" w:rsidRPr="00BB2CA7" w:rsidRDefault="00482A50" w:rsidP="00482A50">
      <w:pPr>
        <w:tabs>
          <w:tab w:val="left" w:pos="709"/>
        </w:tabs>
        <w:spacing w:line="300" w:lineRule="exact"/>
        <w:jc w:val="both"/>
        <w:rPr>
          <w:rFonts w:ascii="Ebrima" w:hAnsi="Ebrima"/>
          <w:sz w:val="22"/>
          <w:szCs w:val="22"/>
        </w:rPr>
      </w:pPr>
    </w:p>
    <w:p w14:paraId="412A1E4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Tributário</w:t>
      </w:r>
      <w:r w:rsidRPr="00BB2CA7">
        <w:rPr>
          <w:rFonts w:ascii="Ebrima" w:hAnsi="Ebrima"/>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D8285E" w14:textId="77777777" w:rsidR="00482A50" w:rsidRDefault="00482A50" w:rsidP="00482A50">
      <w:pPr>
        <w:pStyle w:val="PargrafodaLista"/>
        <w:rPr>
          <w:rFonts w:ascii="Ebrima" w:hAnsi="Ebrima"/>
          <w:sz w:val="22"/>
          <w:szCs w:val="22"/>
          <w:u w:val="single"/>
        </w:rPr>
      </w:pPr>
    </w:p>
    <w:p w14:paraId="0A9155D3" w14:textId="2FCF9CE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Riscos Ambientais</w:t>
      </w:r>
      <w:r w:rsidRPr="00BB2CA7">
        <w:rPr>
          <w:rFonts w:ascii="Ebrima" w:hAnsi="Ebrima"/>
          <w:sz w:val="22"/>
          <w:szCs w:val="22"/>
        </w:rPr>
        <w:t>: O Empreendimento Imobiliário pode sujeitar a Cedente a obrigações ambientais</w:t>
      </w:r>
      <w:r w:rsidRPr="00BB2CA7">
        <w:rPr>
          <w:rFonts w:ascii="Ebrima" w:hAnsi="Ebrima" w:cstheme="minorHAnsi"/>
          <w:sz w:val="22"/>
          <w:szCs w:val="22"/>
        </w:rPr>
        <w:t>:</w:t>
      </w:r>
      <w:r w:rsidRPr="00BB2CA7">
        <w:rPr>
          <w:rFonts w:ascii="Ebrima" w:hAnsi="Ebrima"/>
          <w:sz w:val="22"/>
          <w:szCs w:val="22"/>
        </w:rPr>
        <w:t xml:space="preserve"> As despesas operacionais da Cedente para cumprimento das leis e regulamentações ambientais existentes e futuras podem ser maiores do que as estimadas. Adicionalmente, na qualidade de desenvolvedora do Empreendimento</w:t>
      </w:r>
      <w:r>
        <w:rPr>
          <w:rFonts w:ascii="Ebrima" w:hAnsi="Ebrima"/>
          <w:sz w:val="22"/>
          <w:szCs w:val="22"/>
        </w:rPr>
        <w:t xml:space="preserve"> </w:t>
      </w:r>
      <w:r w:rsidRPr="00BB2CA7">
        <w:rPr>
          <w:rFonts w:ascii="Ebrima" w:hAnsi="Ebrima"/>
          <w:sz w:val="22"/>
          <w:szCs w:val="22"/>
        </w:rPr>
        <w:t>Imobiliário</w:t>
      </w:r>
      <w:r>
        <w:rPr>
          <w:rFonts w:ascii="Ebrima" w:hAnsi="Ebrima"/>
          <w:sz w:val="22"/>
          <w:szCs w:val="22"/>
        </w:rPr>
        <w:t>,</w:t>
      </w:r>
      <w:r w:rsidRPr="00BB2CA7">
        <w:rPr>
          <w:rFonts w:ascii="Ebrima" w:hAnsi="Ebrima"/>
          <w:sz w:val="22"/>
          <w:szCs w:val="22"/>
        </w:rPr>
        <w:t xml:space="preserve">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96318F" w14:textId="77777777" w:rsidR="00482A50" w:rsidRPr="00BB2CA7" w:rsidRDefault="00482A50" w:rsidP="00482A50">
      <w:pPr>
        <w:spacing w:line="300" w:lineRule="exact"/>
        <w:jc w:val="both"/>
        <w:rPr>
          <w:rFonts w:ascii="Ebrima" w:hAnsi="Ebrima"/>
          <w:sz w:val="22"/>
          <w:szCs w:val="22"/>
          <w:u w:val="single"/>
        </w:rPr>
      </w:pPr>
    </w:p>
    <w:p w14:paraId="10F7ED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Amortização Extraordinária ou Resgate Antecipado</w:t>
      </w:r>
      <w:r w:rsidRPr="00BB2CA7">
        <w:rPr>
          <w:rFonts w:ascii="Ebrima" w:hAnsi="Ebrima"/>
          <w:sz w:val="22"/>
          <w:szCs w:val="22"/>
        </w:rPr>
        <w:t xml:space="preserve">: </w:t>
      </w:r>
      <w:r w:rsidRPr="00BB2CA7">
        <w:rPr>
          <w:rFonts w:ascii="Ebrima" w:hAnsi="Ebrima" w:cstheme="minorHAnsi"/>
          <w:sz w:val="22"/>
          <w:szCs w:val="22"/>
        </w:rPr>
        <w:t>Os</w:t>
      </w:r>
      <w:r w:rsidRPr="00BB2CA7">
        <w:rPr>
          <w:rFonts w:ascii="Ebrima" w:hAnsi="Ebrima"/>
          <w:sz w:val="22"/>
          <w:szCs w:val="22"/>
        </w:rPr>
        <w:t xml:space="preserve"> CRI estarão sujeitos, na forma definida neste Termo, a eventos de amortização extraordinária total ou resgate antecipado. A efetivação destes eventos poderá resultar em dificuldades de re-investimento por parte dos </w:t>
      </w:r>
      <w:r w:rsidRPr="00BB2CA7">
        <w:rPr>
          <w:rFonts w:ascii="Ebrima" w:hAnsi="Ebrima" w:cstheme="minorHAnsi"/>
          <w:sz w:val="22"/>
          <w:szCs w:val="22"/>
        </w:rPr>
        <w:t>Investidores</w:t>
      </w:r>
      <w:r w:rsidRPr="00BB2CA7">
        <w:rPr>
          <w:rFonts w:ascii="Ebrima" w:hAnsi="Ebrima"/>
          <w:sz w:val="22"/>
          <w:szCs w:val="22"/>
        </w:rPr>
        <w:t xml:space="preserve"> à mesma taxa estabelecida como remuneração dos CRI</w:t>
      </w:r>
      <w:r w:rsidRPr="00BB2CA7">
        <w:rPr>
          <w:rFonts w:ascii="Ebrima" w:hAnsi="Ebrima" w:cstheme="minorHAnsi"/>
          <w:sz w:val="22"/>
          <w:szCs w:val="22"/>
        </w:rPr>
        <w:t>.</w:t>
      </w:r>
    </w:p>
    <w:p w14:paraId="125A5F15"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2FFE6EFD"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Integralização dos CRI com Ágio</w:t>
      </w:r>
      <w:r w:rsidRPr="00BB2CA7">
        <w:rPr>
          <w:rFonts w:ascii="Ebrima" w:hAnsi="Ebrima"/>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Pr="00BB2CA7">
        <w:rPr>
          <w:rFonts w:ascii="Ebrima" w:hAnsi="Ebrima" w:cstheme="minorHAnsi"/>
          <w:sz w:val="22"/>
          <w:szCs w:val="22"/>
        </w:rPr>
        <w:t>Investidores.</w:t>
      </w:r>
    </w:p>
    <w:p w14:paraId="4EF4A8E4" w14:textId="77777777" w:rsidR="00482A50" w:rsidRPr="00BB2CA7" w:rsidRDefault="00482A50" w:rsidP="00482A50">
      <w:pPr>
        <w:tabs>
          <w:tab w:val="left" w:pos="709"/>
        </w:tabs>
        <w:spacing w:line="300" w:lineRule="exact"/>
        <w:jc w:val="both"/>
        <w:rPr>
          <w:rFonts w:ascii="Ebrima" w:hAnsi="Ebrima"/>
          <w:sz w:val="22"/>
          <w:szCs w:val="22"/>
        </w:rPr>
      </w:pPr>
    </w:p>
    <w:p w14:paraId="1B00098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Estrutura</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64" w:name="_DV_M242"/>
      <w:bookmarkEnd w:id="464"/>
      <w:r w:rsidRPr="00BB2CA7">
        <w:rPr>
          <w:rFonts w:ascii="Ebrima" w:hAnsi="Ebrima"/>
          <w:sz w:val="22"/>
          <w:szCs w:val="22"/>
        </w:rPr>
        <w:t xml:space="preserve"> razão da pouca maturidade e da falta de tradição e jurisprudência no mercado de capitais brasileiro, no que tange a operações de CRI, em situações de </w:t>
      </w:r>
      <w:r w:rsidRPr="00BB2CA7">
        <w:rPr>
          <w:rFonts w:ascii="Ebrima" w:hAnsi="Ebrima"/>
          <w:i/>
          <w:sz w:val="22"/>
          <w:szCs w:val="22"/>
        </w:rPr>
        <w:t>stress</w:t>
      </w:r>
      <w:r w:rsidRPr="00BB2CA7">
        <w:rPr>
          <w:rFonts w:ascii="Ebrima" w:hAnsi="Ebrima"/>
          <w:sz w:val="22"/>
          <w:szCs w:val="22"/>
        </w:rPr>
        <w:t xml:space="preserve">, poderá haver perdas por parte dos </w:t>
      </w:r>
      <w:r w:rsidRPr="00BB2CA7">
        <w:rPr>
          <w:rFonts w:ascii="Ebrima" w:hAnsi="Ebrima" w:cstheme="minorHAnsi"/>
          <w:sz w:val="22"/>
          <w:szCs w:val="22"/>
        </w:rPr>
        <w:t>Investidores</w:t>
      </w:r>
      <w:r w:rsidRPr="00BB2CA7">
        <w:rPr>
          <w:rFonts w:ascii="Ebrima" w:hAnsi="Ebrima"/>
          <w:sz w:val="22"/>
          <w:szCs w:val="22"/>
        </w:rPr>
        <w:t xml:space="preserve"> em razão do dispêndio de tempo e recursos para eficácia do arcabouço contratual</w:t>
      </w:r>
      <w:r w:rsidRPr="00BB2CA7">
        <w:rPr>
          <w:rFonts w:ascii="Ebrima" w:hAnsi="Ebrima" w:cstheme="minorHAnsi"/>
          <w:sz w:val="22"/>
          <w:szCs w:val="22"/>
        </w:rPr>
        <w:t>.</w:t>
      </w:r>
    </w:p>
    <w:p w14:paraId="6B7A1339" w14:textId="77777777" w:rsidR="00482A50" w:rsidRPr="00BB2CA7" w:rsidRDefault="00482A50" w:rsidP="00482A50">
      <w:pPr>
        <w:spacing w:line="300" w:lineRule="exact"/>
        <w:jc w:val="both"/>
        <w:rPr>
          <w:rFonts w:ascii="Ebrima" w:hAnsi="Ebrima" w:cstheme="minorHAnsi"/>
          <w:sz w:val="22"/>
          <w:szCs w:val="22"/>
        </w:rPr>
      </w:pPr>
    </w:p>
    <w:p w14:paraId="45405EB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em Função da Dispensa de Registro</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Pr="00BB2CA7">
        <w:rPr>
          <w:rFonts w:ascii="Ebrima" w:hAnsi="Ebrima" w:cstheme="minorHAnsi"/>
          <w:sz w:val="22"/>
          <w:szCs w:val="22"/>
        </w:rPr>
        <w:t>.</w:t>
      </w:r>
    </w:p>
    <w:p w14:paraId="517EEA7F"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CF6FDAE" w14:textId="54B7516C"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A capacidade da Emissora de honrar suas obrigações decorrentes dos CRI depende do pagamento dos Devedores</w:t>
      </w:r>
      <w:r w:rsidRPr="00BB2CA7">
        <w:rPr>
          <w:rFonts w:ascii="Ebrima" w:hAnsi="Ebrima" w:cstheme="minorHAnsi"/>
          <w:sz w:val="22"/>
          <w:szCs w:val="22"/>
          <w:u w:val="single"/>
        </w:rPr>
        <w:t>, da Cedente</w:t>
      </w:r>
      <w:r w:rsidRPr="00BB2CA7">
        <w:rPr>
          <w:rFonts w:ascii="Ebrima" w:hAnsi="Ebrima"/>
          <w:sz w:val="22"/>
          <w:szCs w:val="22"/>
          <w:u w:val="single"/>
        </w:rPr>
        <w:t xml:space="preserve"> e </w:t>
      </w:r>
      <w:r w:rsidRPr="00BB2CA7">
        <w:rPr>
          <w:rFonts w:ascii="Ebrima" w:hAnsi="Ebrima" w:cstheme="minorHAnsi"/>
          <w:sz w:val="22"/>
          <w:szCs w:val="22"/>
          <w:u w:val="single"/>
        </w:rPr>
        <w:t>d</w:t>
      </w:r>
      <w:r w:rsidR="00743289">
        <w:rPr>
          <w:rFonts w:ascii="Ebrima" w:hAnsi="Ebrima" w:cstheme="minorHAnsi"/>
          <w:sz w:val="22"/>
          <w:szCs w:val="22"/>
          <w:u w:val="single"/>
        </w:rPr>
        <w:t>a Fiadora</w:t>
      </w:r>
      <w:r w:rsidRPr="00BB2CA7">
        <w:rPr>
          <w:rFonts w:ascii="Ebrima" w:hAnsi="Ebrima"/>
          <w:sz w:val="22"/>
          <w:szCs w:val="22"/>
        </w:rPr>
        <w:t>:</w:t>
      </w:r>
      <w:r w:rsidRPr="00BB2CA7">
        <w:rPr>
          <w:rFonts w:ascii="Ebrima" w:hAnsi="Ebrima"/>
          <w:i/>
          <w:sz w:val="22"/>
          <w:szCs w:val="22"/>
        </w:rPr>
        <w:t xml:space="preserve"> </w:t>
      </w:r>
      <w:r w:rsidRPr="00BB2CA7">
        <w:rPr>
          <w:rFonts w:ascii="Ebrima" w:hAnsi="Ebrima"/>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w:t>
      </w:r>
      <w:r w:rsidRPr="00BB2CA7">
        <w:rPr>
          <w:rFonts w:ascii="Ebrima" w:hAnsi="Ebrima" w:cstheme="minorHAnsi"/>
          <w:sz w:val="22"/>
          <w:szCs w:val="22"/>
        </w:rPr>
        <w:t>, pela Cedente</w:t>
      </w:r>
      <w:r w:rsidRPr="00BB2CA7">
        <w:rPr>
          <w:rFonts w:ascii="Ebrima" w:hAnsi="Ebrima"/>
          <w:sz w:val="22"/>
          <w:szCs w:val="22"/>
        </w:rPr>
        <w:t xml:space="preserve"> e/ou </w:t>
      </w:r>
      <w:r w:rsidRPr="00BB2CA7">
        <w:rPr>
          <w:rFonts w:ascii="Ebrima" w:hAnsi="Ebrima" w:cstheme="minorHAnsi"/>
          <w:sz w:val="22"/>
          <w:szCs w:val="22"/>
        </w:rPr>
        <w:t>pel</w:t>
      </w:r>
      <w:r w:rsidR="00743289">
        <w:rPr>
          <w:rFonts w:ascii="Ebrima" w:hAnsi="Ebrima" w:cstheme="minorHAnsi"/>
          <w:sz w:val="22"/>
          <w:szCs w:val="22"/>
        </w:rPr>
        <w:t>a Fiadora</w:t>
      </w:r>
      <w:r w:rsidRPr="00BB2CA7">
        <w:rPr>
          <w:rFonts w:ascii="Ebrima" w:hAnsi="Ebrima"/>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Pr="00BB2CA7">
        <w:rPr>
          <w:rFonts w:ascii="Ebrima" w:hAnsi="Ebrima" w:cstheme="minorHAnsi"/>
          <w:sz w:val="22"/>
          <w:szCs w:val="22"/>
        </w:rPr>
        <w:t>, da Cedente</w:t>
      </w:r>
      <w:r w:rsidRPr="00BB2CA7">
        <w:rPr>
          <w:rFonts w:ascii="Ebrima" w:hAnsi="Ebrima"/>
          <w:sz w:val="22"/>
          <w:szCs w:val="22"/>
        </w:rPr>
        <w:t xml:space="preserve"> e/ou </w:t>
      </w:r>
      <w:r w:rsidRPr="00BB2CA7">
        <w:rPr>
          <w:rFonts w:ascii="Ebrima" w:hAnsi="Ebrima" w:cstheme="minorHAnsi"/>
          <w:sz w:val="22"/>
          <w:szCs w:val="22"/>
        </w:rPr>
        <w:t>d</w:t>
      </w:r>
      <w:r w:rsidR="00743289">
        <w:rPr>
          <w:rFonts w:ascii="Ebrima" w:hAnsi="Ebrima" w:cstheme="minorHAnsi"/>
          <w:sz w:val="22"/>
          <w:szCs w:val="22"/>
        </w:rPr>
        <w:t>a Fiadora</w:t>
      </w:r>
      <w:r w:rsidRPr="00BB2CA7" w:rsidDel="00144E23">
        <w:rPr>
          <w:rFonts w:ascii="Ebrima" w:hAnsi="Ebrima"/>
          <w:sz w:val="22"/>
          <w:szCs w:val="22"/>
        </w:rPr>
        <w:t xml:space="preserve"> </w:t>
      </w:r>
      <w:r w:rsidRPr="00BB2CA7">
        <w:rPr>
          <w:rFonts w:ascii="Ebrima" w:hAnsi="Ebrima"/>
          <w:sz w:val="22"/>
          <w:szCs w:val="22"/>
        </w:rPr>
        <w:t xml:space="preserve">poderá afetar negativamente a capacidade destes em honrar suas obrigações nos termos do Contrato de Cessão e dos Contratos Imobiliários, e, por conseguinte, o pagamento dos CRI pela Emissora. </w:t>
      </w:r>
    </w:p>
    <w:p w14:paraId="7A6EB321" w14:textId="4D778311" w:rsidR="00482A50" w:rsidRDefault="00482A50" w:rsidP="00482A50">
      <w:pPr>
        <w:tabs>
          <w:tab w:val="left" w:pos="709"/>
        </w:tabs>
        <w:spacing w:line="300" w:lineRule="exact"/>
        <w:jc w:val="both"/>
        <w:rPr>
          <w:rFonts w:ascii="Ebrima" w:hAnsi="Ebrima"/>
          <w:sz w:val="22"/>
          <w:szCs w:val="22"/>
        </w:rPr>
      </w:pPr>
    </w:p>
    <w:p w14:paraId="7CEBF106" w14:textId="4B2935EC" w:rsidR="00345A6C" w:rsidRDefault="00345A6C" w:rsidP="00482A50">
      <w:pPr>
        <w:tabs>
          <w:tab w:val="left" w:pos="709"/>
        </w:tabs>
        <w:spacing w:line="300" w:lineRule="exact"/>
        <w:jc w:val="both"/>
        <w:rPr>
          <w:ins w:id="465" w:author="Vinicius Franco" w:date="2020-05-14T01:39:00Z"/>
          <w:rFonts w:ascii="Ebrima" w:hAnsi="Ebrima"/>
          <w:sz w:val="22"/>
          <w:szCs w:val="22"/>
        </w:rPr>
      </w:pPr>
      <w:ins w:id="466" w:author="Vinicius Franco" w:date="2020-05-14T01:39:00Z">
        <w:r w:rsidRPr="00345A6C">
          <w:rPr>
            <w:rFonts w:ascii="Ebrima" w:hAnsi="Ebrima"/>
            <w:sz w:val="22"/>
            <w:szCs w:val="22"/>
          </w:rPr>
          <w:t xml:space="preserve">Além disso, considerando que o Relatório do Servicer apontou que as parcelas de amortização dos Contratos Imobiliários no(s) mês(es) de </w:t>
        </w:r>
        <w:r>
          <w:rPr>
            <w:rFonts w:ascii="Ebrima" w:hAnsi="Ebrima"/>
            <w:sz w:val="22"/>
            <w:szCs w:val="22"/>
          </w:rPr>
          <w:t>dezembro</w:t>
        </w:r>
        <w:r w:rsidRPr="00345A6C">
          <w:rPr>
            <w:rFonts w:ascii="Ebrima" w:hAnsi="Ebrima"/>
            <w:sz w:val="22"/>
            <w:szCs w:val="22"/>
          </w:rPr>
          <w:t xml:space="preserve"> são até </w:t>
        </w:r>
        <w:r>
          <w:rPr>
            <w:rFonts w:ascii="Ebrima" w:hAnsi="Ebrima"/>
            <w:sz w:val="22"/>
            <w:szCs w:val="22"/>
          </w:rPr>
          <w:t>22</w:t>
        </w:r>
        <w:r w:rsidRPr="00345A6C">
          <w:rPr>
            <w:rFonts w:ascii="Ebrima" w:hAnsi="Ebrima"/>
            <w:sz w:val="22"/>
            <w:szCs w:val="22"/>
          </w:rPr>
          <w:t>% (</w:t>
        </w:r>
        <w:r>
          <w:rPr>
            <w:rFonts w:ascii="Ebrima" w:hAnsi="Ebrima"/>
            <w:sz w:val="22"/>
            <w:szCs w:val="22"/>
          </w:rPr>
          <w:t>vinte e dois</w:t>
        </w:r>
        <w:r w:rsidRPr="00345A6C">
          <w:rPr>
            <w:rFonts w:ascii="Ebrima" w:hAnsi="Ebrima"/>
            <w:sz w:val="22"/>
            <w:szCs w:val="22"/>
          </w:rPr>
          <w:t xml:space="preserve"> por cento) mais altas que as parcelas dos respectivos meses vizinhos (cada uma, uma “</w:t>
        </w:r>
        <w:r w:rsidRPr="00E560BA">
          <w:rPr>
            <w:rFonts w:ascii="Ebrima" w:hAnsi="Ebrima"/>
            <w:sz w:val="22"/>
            <w:szCs w:val="22"/>
            <w:u w:val="single"/>
          </w:rPr>
          <w:t>Parcela Balão</w:t>
        </w:r>
        <w:r w:rsidRPr="00345A6C">
          <w:rPr>
            <w:rFonts w:ascii="Ebrima" w:hAnsi="Ebrima"/>
            <w:sz w:val="22"/>
            <w:szCs w:val="22"/>
          </w:rPr>
          <w:t>”), o que aumenta a chance de seu inadimplemento pelos Devedores, e que o desenho inicial da Tabela Vigente levou em conta o recebimento integral das Parcelas Balão, a Securitizadora pode vir a alterar a Tabela Vigente para acomodar quaisquer inadimplências verificadas de fato, o que poderá aumentar o valor dos pagamentos futuros devidos aos CRI, aumentando o risco de pagamento dos CRI.</w:t>
        </w:r>
      </w:ins>
    </w:p>
    <w:p w14:paraId="12E3FAA9" w14:textId="77777777" w:rsidR="00345A6C" w:rsidRPr="00BB2CA7" w:rsidRDefault="00345A6C" w:rsidP="00482A50">
      <w:pPr>
        <w:tabs>
          <w:tab w:val="left" w:pos="709"/>
        </w:tabs>
        <w:spacing w:line="300" w:lineRule="exact"/>
        <w:jc w:val="both"/>
        <w:rPr>
          <w:ins w:id="467" w:author="Vinicius Franco" w:date="2020-05-14T01:39:00Z"/>
          <w:rFonts w:ascii="Ebrima" w:hAnsi="Ebrima"/>
          <w:sz w:val="22"/>
          <w:szCs w:val="22"/>
        </w:rPr>
      </w:pPr>
    </w:p>
    <w:p w14:paraId="03DAFEA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ocorrência de Hipóteses de Recompra Compulsória antes da liquidação dos CRI</w:t>
      </w:r>
      <w:r w:rsidRPr="00BB2CA7">
        <w:rPr>
          <w:rFonts w:ascii="Ebrima" w:hAnsi="Ebrima"/>
          <w:sz w:val="22"/>
          <w:szCs w:val="22"/>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3687509" w14:textId="77777777" w:rsidR="00482A50" w:rsidRPr="00BB2CA7" w:rsidRDefault="00482A50" w:rsidP="00482A50">
      <w:pPr>
        <w:pStyle w:val="PargrafodaLista"/>
        <w:rPr>
          <w:rFonts w:ascii="Ebrima" w:hAnsi="Ebrima"/>
          <w:sz w:val="22"/>
          <w:szCs w:val="22"/>
          <w:u w:val="single"/>
        </w:rPr>
      </w:pPr>
    </w:p>
    <w:p w14:paraId="595E935D" w14:textId="77777777" w:rsidR="00482A50" w:rsidRPr="009A2444"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9A2444">
        <w:rPr>
          <w:rFonts w:ascii="Ebrima" w:hAnsi="Ebrima"/>
          <w:sz w:val="22"/>
          <w:szCs w:val="22"/>
          <w:u w:val="single"/>
        </w:rPr>
        <w:t xml:space="preserve">Risco da </w:t>
      </w:r>
      <w:r>
        <w:rPr>
          <w:rFonts w:ascii="Ebrima" w:hAnsi="Ebrima"/>
          <w:sz w:val="22"/>
          <w:szCs w:val="22"/>
          <w:u w:val="single"/>
        </w:rPr>
        <w:t>limitação da exigibilidade</w:t>
      </w:r>
      <w:r w:rsidRPr="009A2444">
        <w:rPr>
          <w:rFonts w:ascii="Ebrima" w:hAnsi="Ebrima"/>
          <w:sz w:val="22"/>
          <w:szCs w:val="22"/>
          <w:u w:val="single"/>
        </w:rPr>
        <w:t xml:space="preserve"> da Coobrigação</w:t>
      </w:r>
      <w:r>
        <w:rPr>
          <w:rFonts w:ascii="Ebrima" w:hAnsi="Ebrima"/>
          <w:sz w:val="22"/>
          <w:szCs w:val="22"/>
        </w:rPr>
        <w:t>. A Coobrigação somente será exigível na Data de Vencimento dos CRI. Caso ocorra o inadimplemento de quaisquer Créditos Imobiliários antes da Data de Vencimento dos CRI, a Securitizadora não poderá valer-se da Coobrigação para exigir seu pagamento pela Cedente, o que limita a abrangência desta Garantia.</w:t>
      </w:r>
    </w:p>
    <w:p w14:paraId="1C48405D" w14:textId="77777777" w:rsidR="00482A50" w:rsidRDefault="00482A50" w:rsidP="00482A50">
      <w:pPr>
        <w:pStyle w:val="PargrafodaLista"/>
        <w:rPr>
          <w:rFonts w:ascii="Ebrima" w:hAnsi="Ebrima"/>
          <w:sz w:val="22"/>
          <w:szCs w:val="22"/>
          <w:u w:val="single"/>
        </w:rPr>
      </w:pPr>
    </w:p>
    <w:p w14:paraId="1AD9E0A4" w14:textId="25101C4E"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não formalização das Garantias</w:t>
      </w:r>
      <w:r w:rsidRPr="00BB2CA7">
        <w:rPr>
          <w:rFonts w:ascii="Ebrima" w:hAnsi="Ebrima"/>
          <w:sz w:val="22"/>
          <w:szCs w:val="22"/>
        </w:rPr>
        <w:t>: Nos termos da Lei nº 6.015, de 31 de dezembro de 1973, o Contrato de Cessão e o Contrato de Alienação Fiduciária de Quotas deverão ser registrados nos Cartórios de Registro de Títulos e Documentos competentes</w:t>
      </w:r>
      <w:r>
        <w:rPr>
          <w:rFonts w:ascii="Ebrima" w:hAnsi="Ebrima"/>
          <w:sz w:val="22"/>
          <w:szCs w:val="22"/>
        </w:rPr>
        <w:t xml:space="preserve">, </w:t>
      </w:r>
      <w:r w:rsidRPr="00BB2CA7">
        <w:rPr>
          <w:rFonts w:ascii="Ebrima" w:hAnsi="Ebrima"/>
          <w:sz w:val="22"/>
          <w:szCs w:val="22"/>
        </w:rPr>
        <w:t>para a prova das obrigações deles decorrentes e/ou para fins de eficácia perante terceiros, conforme o caso. Ainda, o Contrato de Alienação Fiduciária de Quotas depende de registro da alteração do contrato social da Cedente na junta comercial competente</w:t>
      </w:r>
      <w:r>
        <w:rPr>
          <w:rFonts w:ascii="Ebrima" w:hAnsi="Ebrima"/>
          <w:sz w:val="22"/>
          <w:szCs w:val="22"/>
        </w:rPr>
        <w:t xml:space="preserve"> formalizando a averbação da garantia sobre as quotas de emissão da Cedente</w:t>
      </w:r>
      <w:r w:rsidRPr="00BB2CA7">
        <w:rPr>
          <w:rFonts w:ascii="Ebrima" w:hAnsi="Ebrima" w:cstheme="minorHAnsi"/>
          <w:sz w:val="22"/>
          <w:szCs w:val="22"/>
        </w:rPr>
        <w:t>.</w:t>
      </w:r>
      <w:r w:rsidRPr="00BB2CA7">
        <w:rPr>
          <w:rFonts w:ascii="Ebrima" w:hAnsi="Ebrima"/>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w:t>
      </w:r>
      <w:r w:rsidR="008302EE">
        <w:rPr>
          <w:rFonts w:ascii="Ebrima" w:hAnsi="Ebrima" w:cstheme="minorHAnsi"/>
          <w:sz w:val="22"/>
          <w:szCs w:val="22"/>
        </w:rPr>
        <w:t xml:space="preserve"> e</w:t>
      </w:r>
      <w:r w:rsidRPr="00BB2CA7">
        <w:rPr>
          <w:rFonts w:ascii="Ebrima" w:hAnsi="Ebrima" w:cstheme="minorHAnsi"/>
          <w:sz w:val="22"/>
          <w:szCs w:val="22"/>
        </w:rPr>
        <w:t xml:space="preserve"> do Contrato de Alienação Fiduciária de Quotas</w:t>
      </w:r>
      <w:r w:rsidR="008302EE">
        <w:rPr>
          <w:rFonts w:ascii="Ebrima" w:hAnsi="Ebrima" w:cstheme="minorHAnsi"/>
          <w:sz w:val="22"/>
          <w:szCs w:val="22"/>
        </w:rPr>
        <w:t xml:space="preserve">, </w:t>
      </w:r>
      <w:r w:rsidRPr="00BB2CA7">
        <w:rPr>
          <w:rFonts w:ascii="Ebrima" w:hAnsi="Ebrima" w:cstheme="minorHAnsi"/>
          <w:sz w:val="22"/>
          <w:szCs w:val="22"/>
        </w:rPr>
        <w:t>poderão</w:t>
      </w:r>
      <w:r w:rsidRPr="00BB2CA7">
        <w:rPr>
          <w:rFonts w:ascii="Ebrima" w:hAnsi="Ebrima"/>
          <w:sz w:val="22"/>
          <w:szCs w:val="22"/>
        </w:rPr>
        <w:t xml:space="preserve"> ser </w:t>
      </w:r>
      <w:r w:rsidRPr="00BB2CA7">
        <w:rPr>
          <w:rFonts w:ascii="Ebrima" w:hAnsi="Ebrima" w:cstheme="minorHAnsi"/>
          <w:sz w:val="22"/>
          <w:szCs w:val="22"/>
        </w:rPr>
        <w:t>prejudicadas</w:t>
      </w:r>
      <w:r w:rsidRPr="00BB2CA7">
        <w:rPr>
          <w:rFonts w:ascii="Ebrima" w:hAnsi="Ebrima"/>
          <w:sz w:val="22"/>
          <w:szCs w:val="22"/>
        </w:rPr>
        <w:t xml:space="preserve">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38BB78A" w14:textId="77777777" w:rsidR="00482A50" w:rsidRDefault="00482A50" w:rsidP="00482A50">
      <w:pPr>
        <w:spacing w:line="300" w:lineRule="exact"/>
        <w:jc w:val="both"/>
        <w:rPr>
          <w:rFonts w:ascii="Ebrima" w:hAnsi="Ebrima"/>
          <w:sz w:val="22"/>
          <w:szCs w:val="22"/>
        </w:rPr>
      </w:pPr>
    </w:p>
    <w:p w14:paraId="20895B7C" w14:textId="77777777" w:rsidR="00482A50" w:rsidRPr="004976F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4976F7">
        <w:rPr>
          <w:rFonts w:ascii="Ebrima" w:hAnsi="Ebrima"/>
          <w:sz w:val="22"/>
          <w:szCs w:val="22"/>
          <w:u w:val="single"/>
        </w:rPr>
        <w:t>Riscos relacionados à excussão da Alienação Fiduciária de Quotas</w:t>
      </w:r>
      <w:r w:rsidRPr="004976F7">
        <w:rPr>
          <w:rFonts w:ascii="Ebrima" w:hAnsi="Ebrima"/>
          <w:sz w:val="22"/>
          <w:szCs w:val="22"/>
        </w:rPr>
        <w:t>: Nos termos do Contrato de Cessão, a Alienação Fiduciária de Quotas somente poderá ser excutida após exauridas todas as demais Garantias dos CRI, o que representa uma limitação para sua utilização e pode prejudicar sua capacidade de cobrir as Obrigações Garantidas.</w:t>
      </w:r>
    </w:p>
    <w:p w14:paraId="5087684E"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75B964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relacionados à redução do valor das Garantias</w:t>
      </w:r>
      <w:r w:rsidRPr="00BB2CA7">
        <w:rPr>
          <w:rFonts w:ascii="Ebrima" w:hAnsi="Ebrima"/>
          <w:sz w:val="22"/>
          <w:szCs w:val="22"/>
        </w:rPr>
        <w:t xml:space="preserve">: As Garantias dos CRI podem sofrer reduções e depreciações de modo que seu valor se torne inferior ao saldo devedor dos CRI, como, por exemplo, na ocorrência de inadimplência dos </w:t>
      </w:r>
      <w:r w:rsidRPr="00BB2CA7">
        <w:rPr>
          <w:rFonts w:ascii="Ebrima" w:hAnsi="Ebrima"/>
          <w:color w:val="000000"/>
          <w:sz w:val="22"/>
          <w:szCs w:val="22"/>
        </w:rPr>
        <w:t>Créditos Cedidos Fiduciariamente</w:t>
      </w:r>
      <w:r w:rsidRPr="00BB2CA7">
        <w:rPr>
          <w:rFonts w:ascii="Ebrima" w:hAnsi="Ebrima"/>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44CDA97" w14:textId="77777777" w:rsidR="00482A50" w:rsidRPr="00BB2CA7" w:rsidRDefault="00482A50" w:rsidP="00482A50">
      <w:pPr>
        <w:pStyle w:val="PargrafodaLista"/>
        <w:rPr>
          <w:rFonts w:ascii="Ebrima" w:hAnsi="Ebrima"/>
          <w:sz w:val="22"/>
          <w:szCs w:val="22"/>
        </w:rPr>
      </w:pPr>
    </w:p>
    <w:p w14:paraId="736ACEB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da sub-rogação dos garantidores nos direitos de crédito da Securitizadora por conta da excussão das Garantias</w:t>
      </w:r>
      <w:r w:rsidRPr="00BB2CA7">
        <w:rPr>
          <w:rFonts w:ascii="Ebrima" w:hAnsi="Ebrima"/>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6388FF9F" w14:textId="77777777" w:rsidR="00482A50" w:rsidRPr="00BB2CA7" w:rsidRDefault="00482A50" w:rsidP="00482A50">
      <w:pPr>
        <w:pStyle w:val="PargrafodaLista"/>
        <w:rPr>
          <w:rFonts w:ascii="Ebrima" w:hAnsi="Ebrima" w:cstheme="minorHAnsi"/>
          <w:sz w:val="22"/>
          <w:szCs w:val="22"/>
        </w:rPr>
      </w:pPr>
    </w:p>
    <w:p w14:paraId="19C358FF" w14:textId="60300A0F"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cstheme="minorHAnsi"/>
          <w:sz w:val="22"/>
          <w:szCs w:val="22"/>
          <w:u w:val="single"/>
        </w:rPr>
        <w:t>Risco de insuficiência do patrimônio da Cedente e d</w:t>
      </w:r>
      <w:r w:rsidR="00743289">
        <w:rPr>
          <w:rFonts w:ascii="Ebrima" w:hAnsi="Ebrima" w:cstheme="minorHAnsi"/>
          <w:sz w:val="22"/>
          <w:szCs w:val="22"/>
          <w:u w:val="single"/>
        </w:rPr>
        <w:t>a Fiadora</w:t>
      </w:r>
      <w:r w:rsidRPr="00BB2CA7">
        <w:rPr>
          <w:rFonts w:ascii="Ebrima" w:hAnsi="Ebrima" w:cstheme="minorHAnsi"/>
          <w:sz w:val="22"/>
          <w:szCs w:val="22"/>
          <w:u w:val="single"/>
        </w:rPr>
        <w:t>, do valor de liquidação das Quotas e do</w:t>
      </w:r>
      <w:r>
        <w:rPr>
          <w:rFonts w:ascii="Ebrima" w:hAnsi="Ebrima" w:cstheme="minorHAnsi"/>
          <w:sz w:val="22"/>
          <w:szCs w:val="22"/>
          <w:u w:val="single"/>
        </w:rPr>
        <w:t xml:space="preserve"> Imóve</w:t>
      </w:r>
      <w:r w:rsidR="008302EE">
        <w:rPr>
          <w:rFonts w:ascii="Ebrima" w:hAnsi="Ebrima" w:cstheme="minorHAnsi"/>
          <w:sz w:val="22"/>
          <w:szCs w:val="22"/>
          <w:u w:val="single"/>
        </w:rPr>
        <w:t>l</w:t>
      </w:r>
      <w:r w:rsidRPr="00BB2CA7">
        <w:rPr>
          <w:rFonts w:ascii="Ebrima" w:hAnsi="Ebrima" w:cstheme="minorHAnsi"/>
          <w:sz w:val="22"/>
          <w:szCs w:val="22"/>
        </w:rPr>
        <w:t>. O patrimônio da Cedente e d</w:t>
      </w:r>
      <w:r w:rsidR="00743289">
        <w:rPr>
          <w:rFonts w:ascii="Ebrima" w:hAnsi="Ebrima" w:cstheme="minorHAnsi"/>
          <w:sz w:val="22"/>
          <w:szCs w:val="22"/>
        </w:rPr>
        <w:t>a Fiadora</w:t>
      </w:r>
      <w:r w:rsidRPr="00BB2CA7">
        <w:rPr>
          <w:rFonts w:ascii="Ebrima" w:hAnsi="Ebrima" w:cstheme="minorHAnsi"/>
          <w:sz w:val="22"/>
          <w:szCs w:val="22"/>
        </w:rPr>
        <w:t xml:space="preserve"> e o valor de liquidação das Quotas podem não ser suficientes para satisfazer integralmente às Obrigações Garantidas.</w:t>
      </w:r>
    </w:p>
    <w:p w14:paraId="7639E721" w14:textId="77777777" w:rsidR="00482A50" w:rsidRPr="00BB2CA7" w:rsidRDefault="00482A50" w:rsidP="00482A50">
      <w:pPr>
        <w:tabs>
          <w:tab w:val="left" w:pos="709"/>
        </w:tabs>
        <w:spacing w:line="300" w:lineRule="exact"/>
        <w:rPr>
          <w:rFonts w:ascii="Ebrima" w:hAnsi="Ebrima"/>
          <w:sz w:val="22"/>
          <w:szCs w:val="22"/>
        </w:rPr>
      </w:pPr>
      <w:r w:rsidRPr="00BB2CA7" w:rsidDel="00D06EE6">
        <w:rPr>
          <w:rFonts w:ascii="Ebrima" w:hAnsi="Ebrima"/>
          <w:sz w:val="22"/>
          <w:szCs w:val="22"/>
        </w:rPr>
        <w:t xml:space="preserve"> </w:t>
      </w:r>
    </w:p>
    <w:p w14:paraId="2664DB8B" w14:textId="4EA5B9E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decorrentes dos documentos não analisados ou apresentados na </w:t>
      </w:r>
      <w:r w:rsidRPr="00BB2CA7">
        <w:rPr>
          <w:rFonts w:ascii="Ebrima" w:hAnsi="Ebrima"/>
          <w:i/>
          <w:sz w:val="22"/>
          <w:szCs w:val="22"/>
          <w:u w:val="single"/>
        </w:rPr>
        <w:t>Due Diligence</w:t>
      </w:r>
      <w:r w:rsidRPr="00BB2CA7">
        <w:rPr>
          <w:rFonts w:ascii="Ebrima" w:hAnsi="Ebrima"/>
          <w:sz w:val="22"/>
          <w:szCs w:val="22"/>
        </w:rPr>
        <w:t xml:space="preserve">: Para fins dessa Oferta, foi contratado um escritório especializado para análise jurídica dos principais aspectos relacionados à Cedente, </w:t>
      </w:r>
      <w:r w:rsidR="00743289">
        <w:rPr>
          <w:rFonts w:ascii="Ebrima" w:hAnsi="Ebrima" w:cstheme="minorHAnsi"/>
          <w:sz w:val="22"/>
          <w:szCs w:val="22"/>
        </w:rPr>
        <w:t>à Fiadora</w:t>
      </w:r>
      <w:r w:rsidRPr="00BB2CA7">
        <w:rPr>
          <w:rFonts w:ascii="Ebrima" w:hAnsi="Ebrima" w:cstheme="minorHAnsi"/>
          <w:sz w:val="22"/>
          <w:szCs w:val="22"/>
        </w:rPr>
        <w:t>, ao</w:t>
      </w:r>
      <w:r>
        <w:rPr>
          <w:rFonts w:ascii="Ebrima" w:hAnsi="Ebrima" w:cstheme="minorHAnsi"/>
          <w:sz w:val="22"/>
          <w:szCs w:val="22"/>
        </w:rPr>
        <w:t xml:space="preserve"> Imóvel</w:t>
      </w:r>
      <w:r w:rsidRPr="00BB2CA7">
        <w:rPr>
          <w:rFonts w:ascii="Ebrima" w:hAnsi="Ebrima"/>
          <w:sz w:val="22"/>
          <w:szCs w:val="22"/>
        </w:rPr>
        <w:t xml:space="preserve">, ao Empreendimento Imobiliário e antecessores </w:t>
      </w:r>
      <w:r w:rsidRPr="00BB2CA7">
        <w:rPr>
          <w:rFonts w:ascii="Ebrima" w:hAnsi="Ebrima" w:cstheme="minorHAnsi"/>
          <w:sz w:val="22"/>
          <w:szCs w:val="22"/>
        </w:rPr>
        <w:t>da cadeia dominial do</w:t>
      </w:r>
      <w:r>
        <w:rPr>
          <w:rFonts w:ascii="Ebrima" w:hAnsi="Ebrima" w:cstheme="minorHAnsi"/>
          <w:sz w:val="22"/>
          <w:szCs w:val="22"/>
        </w:rPr>
        <w:t xml:space="preserve"> Imóvel</w:t>
      </w:r>
      <w:r w:rsidRPr="00BB2CA7">
        <w:rPr>
          <w:rFonts w:ascii="Ebrima" w:hAnsi="Ebrima"/>
          <w:sz w:val="22"/>
          <w:szCs w:val="22"/>
        </w:rPr>
        <w:t xml:space="preserve"> (“</w:t>
      </w:r>
      <w:r w:rsidRPr="00BB2CA7">
        <w:rPr>
          <w:rFonts w:ascii="Ebrima" w:hAnsi="Ebrima"/>
          <w:sz w:val="22"/>
          <w:szCs w:val="22"/>
          <w:u w:val="single"/>
        </w:rPr>
        <w:t>Relatório de Auditoria</w:t>
      </w:r>
      <w:r w:rsidRPr="00BB2CA7">
        <w:rPr>
          <w:rFonts w:ascii="Ebrima" w:hAnsi="Ebrima"/>
          <w:sz w:val="22"/>
          <w:szCs w:val="22"/>
        </w:rPr>
        <w:t xml:space="preserve">”). Entretanto, nem todos os documentos necessários para a completa análise da Cedente, </w:t>
      </w:r>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cstheme="minorHAnsi"/>
          <w:sz w:val="22"/>
          <w:szCs w:val="22"/>
        </w:rPr>
        <w:t>, do</w:t>
      </w:r>
      <w:r>
        <w:rPr>
          <w:rFonts w:ascii="Ebrima" w:hAnsi="Ebrima" w:cstheme="minorHAnsi"/>
          <w:sz w:val="22"/>
          <w:szCs w:val="22"/>
        </w:rPr>
        <w:t xml:space="preserve"> Imóvel</w:t>
      </w:r>
      <w:r w:rsidRPr="00BB2CA7">
        <w:rPr>
          <w:rFonts w:ascii="Ebrima" w:hAnsi="Ebrima"/>
          <w:sz w:val="22"/>
          <w:szCs w:val="22"/>
        </w:rPr>
        <w:t xml:space="preserve">, do Empreendimento Imobiliário e dos antecessores </w:t>
      </w:r>
      <w:r w:rsidRPr="00BB2CA7">
        <w:rPr>
          <w:rFonts w:ascii="Ebrima" w:hAnsi="Ebrima" w:cstheme="minorHAnsi"/>
          <w:sz w:val="22"/>
          <w:szCs w:val="22"/>
        </w:rPr>
        <w:t>da cadeia dominial do</w:t>
      </w:r>
      <w:r>
        <w:rPr>
          <w:rFonts w:ascii="Ebrima" w:hAnsi="Ebrima" w:cstheme="minorHAnsi"/>
          <w:sz w:val="22"/>
          <w:szCs w:val="22"/>
        </w:rPr>
        <w:t xml:space="preserve"> Imóve</w:t>
      </w:r>
      <w:r w:rsidR="008302EE">
        <w:rPr>
          <w:rFonts w:ascii="Ebrima" w:hAnsi="Ebrima" w:cstheme="minorHAnsi"/>
          <w:sz w:val="22"/>
          <w:szCs w:val="22"/>
        </w:rPr>
        <w:t>l</w:t>
      </w:r>
      <w:r w:rsidRPr="00BB2CA7">
        <w:rPr>
          <w:rFonts w:ascii="Ebrima" w:hAnsi="Ebrima" w:cstheme="minorHAnsi"/>
          <w:sz w:val="22"/>
          <w:szCs w:val="22"/>
        </w:rPr>
        <w:t xml:space="preserve"> </w:t>
      </w:r>
      <w:r w:rsidRPr="00BB2CA7">
        <w:rPr>
          <w:rFonts w:ascii="Ebrima" w:hAnsi="Ebrima"/>
          <w:sz w:val="22"/>
          <w:szCs w:val="22"/>
        </w:rPr>
        <w:t xml:space="preserve">foram apresentados e, consequentemente, analisados. Dessa forma, a </w:t>
      </w:r>
      <w:r w:rsidRPr="00BB2CA7">
        <w:rPr>
          <w:rFonts w:ascii="Ebrima" w:hAnsi="Ebrima" w:cstheme="minorHAnsi"/>
          <w:sz w:val="22"/>
          <w:szCs w:val="22"/>
        </w:rPr>
        <w:t>auditoria</w:t>
      </w:r>
      <w:r w:rsidRPr="00BB2CA7">
        <w:rPr>
          <w:rFonts w:ascii="Ebrima" w:hAnsi="Ebrima"/>
          <w:sz w:val="22"/>
          <w:szCs w:val="22"/>
        </w:rPr>
        <w:t xml:space="preserve"> realizada não pode ser entendida como exaustiva ou plenamente satisfatória, </w:t>
      </w:r>
      <w:r w:rsidRPr="00BB2CA7">
        <w:rPr>
          <w:rFonts w:ascii="Ebrima" w:hAnsi="Ebrima" w:cstheme="minorHAnsi"/>
          <w:sz w:val="22"/>
          <w:szCs w:val="22"/>
        </w:rPr>
        <w:t>uma vez</w:t>
      </w:r>
      <w:r w:rsidRPr="00BB2CA7">
        <w:rPr>
          <w:rFonts w:ascii="Ebrima" w:hAnsi="Ebrima"/>
          <w:sz w:val="22"/>
          <w:szCs w:val="22"/>
        </w:rPr>
        <w:t xml:space="preserve"> que</w:t>
      </w:r>
      <w:r w:rsidRPr="00BB2CA7">
        <w:rPr>
          <w:rFonts w:ascii="Ebrima" w:hAnsi="Ebrima" w:cstheme="minorHAnsi"/>
          <w:sz w:val="22"/>
          <w:szCs w:val="22"/>
        </w:rPr>
        <w:t xml:space="preserve"> existem pontos não apresentados ou analisados</w:t>
      </w:r>
      <w:r w:rsidRPr="00BB2CA7">
        <w:rPr>
          <w:rFonts w:ascii="Ebrima" w:hAnsi="Ebrima"/>
          <w:sz w:val="22"/>
          <w:szCs w:val="22"/>
        </w:rPr>
        <w:t xml:space="preserve">, conforme </w:t>
      </w:r>
      <w:r w:rsidRPr="00BB2CA7">
        <w:rPr>
          <w:rFonts w:ascii="Ebrima" w:hAnsi="Ebrima" w:cstheme="minorHAnsi"/>
          <w:sz w:val="22"/>
          <w:szCs w:val="22"/>
        </w:rPr>
        <w:t>indicados</w:t>
      </w:r>
      <w:r w:rsidRPr="00BB2CA7">
        <w:rPr>
          <w:rFonts w:ascii="Ebrima" w:hAnsi="Ebrima"/>
          <w:sz w:val="22"/>
          <w:szCs w:val="22"/>
        </w:rPr>
        <w:t xml:space="preserve"> no Relatório de Auditoria, </w:t>
      </w:r>
      <w:r w:rsidRPr="00BB2CA7">
        <w:rPr>
          <w:rFonts w:ascii="Ebrima" w:hAnsi="Ebrima" w:cstheme="minorHAnsi"/>
          <w:sz w:val="22"/>
          <w:szCs w:val="22"/>
        </w:rPr>
        <w:t>os quais podem impactar</w:t>
      </w:r>
      <w:r w:rsidRPr="00BB2CA7">
        <w:rPr>
          <w:rFonts w:ascii="Ebrima" w:hAnsi="Ebrima"/>
          <w:sz w:val="22"/>
          <w:szCs w:val="22"/>
        </w:rPr>
        <w:t xml:space="preserve"> negativamente a Oferta ou a estrutura dos CRI, devendo os potenciais Titulares dos CRI realizar a sua própria investigação quanto aos pontos não </w:t>
      </w:r>
      <w:r w:rsidRPr="00BB2CA7">
        <w:rPr>
          <w:rFonts w:ascii="Ebrima" w:hAnsi="Ebrima" w:cstheme="minorHAnsi"/>
          <w:sz w:val="22"/>
          <w:szCs w:val="22"/>
        </w:rPr>
        <w:t>apresentados</w:t>
      </w:r>
      <w:r w:rsidRPr="00BB2CA7">
        <w:rPr>
          <w:rFonts w:ascii="Ebrima" w:hAnsi="Ebrima"/>
          <w:sz w:val="22"/>
          <w:szCs w:val="22"/>
        </w:rPr>
        <w:t xml:space="preserve"> ou analisados na referida auditoria antes de tomar uma decisão de investimento.</w:t>
      </w:r>
    </w:p>
    <w:p w14:paraId="240E5AFD" w14:textId="77777777" w:rsidR="00482A50" w:rsidRPr="00BB2CA7" w:rsidRDefault="00482A50" w:rsidP="00482A50">
      <w:pPr>
        <w:pStyle w:val="PargrafodaLista"/>
        <w:rPr>
          <w:rFonts w:ascii="Ebrima" w:hAnsi="Ebrima"/>
          <w:sz w:val="22"/>
          <w:szCs w:val="22"/>
          <w:u w:val="single"/>
        </w:rPr>
      </w:pPr>
    </w:p>
    <w:p w14:paraId="55C568DC" w14:textId="4678AE3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sz w:val="22"/>
          <w:szCs w:val="22"/>
          <w:u w:val="single"/>
        </w:rPr>
        <w:t>Riscos de Desapropriação e Sinistro do Imóve</w:t>
      </w:r>
      <w:r w:rsidR="008302EE">
        <w:rPr>
          <w:rFonts w:ascii="Ebrima" w:hAnsi="Ebrima"/>
          <w:sz w:val="22"/>
          <w:szCs w:val="22"/>
          <w:u w:val="single"/>
        </w:rPr>
        <w:t>l</w:t>
      </w:r>
      <w:r w:rsidRPr="00BB2CA7">
        <w:rPr>
          <w:rFonts w:ascii="Ebrima" w:hAnsi="Ebrima"/>
          <w:sz w:val="22"/>
          <w:szCs w:val="22"/>
        </w:rPr>
        <w:t>: Existe o risco de o Empreendimento</w:t>
      </w:r>
      <w:r>
        <w:rPr>
          <w:rFonts w:ascii="Ebrima" w:hAnsi="Ebrima"/>
          <w:sz w:val="22"/>
          <w:szCs w:val="22"/>
        </w:rPr>
        <w:t xml:space="preserve"> </w:t>
      </w:r>
      <w:r w:rsidRPr="00BB2CA7">
        <w:rPr>
          <w:rFonts w:ascii="Ebrima" w:hAnsi="Ebrima"/>
          <w:sz w:val="22"/>
          <w:szCs w:val="22"/>
        </w:rPr>
        <w:t>Imobiliário ser desapropriado pelo poder público, no todo ou parte, bem como de sofrer</w:t>
      </w:r>
      <w:r>
        <w:rPr>
          <w:rFonts w:ascii="Ebrima" w:hAnsi="Ebrima"/>
          <w:sz w:val="22"/>
          <w:szCs w:val="22"/>
        </w:rPr>
        <w:t>em</w:t>
      </w:r>
      <w:r w:rsidRPr="00BB2CA7">
        <w:rPr>
          <w:rFonts w:ascii="Ebrima" w:hAnsi="Ebrima"/>
          <w:sz w:val="22"/>
          <w:szCs w:val="22"/>
        </w:rPr>
        <w:t xml:space="preserve">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w:t>
      </w:r>
      <w:r w:rsidRPr="00BB2CA7">
        <w:rPr>
          <w:rFonts w:ascii="Ebrima" w:hAnsi="Ebrima" w:cstheme="minorHAnsi"/>
          <w:sz w:val="22"/>
          <w:szCs w:val="22"/>
        </w:rPr>
        <w:t>Totais</w:t>
      </w:r>
      <w:r w:rsidRPr="00BB2CA7" w:rsidDel="00725F0F">
        <w:rPr>
          <w:rFonts w:ascii="Ebrima" w:hAnsi="Ebrima" w:cstheme="minorHAnsi"/>
          <w:sz w:val="22"/>
          <w:szCs w:val="22"/>
        </w:rPr>
        <w:t xml:space="preserve"> </w:t>
      </w:r>
      <w:r w:rsidRPr="00BB2CA7">
        <w:rPr>
          <w:rFonts w:ascii="Ebrima" w:hAnsi="Ebrima" w:cstheme="minorHAnsi"/>
          <w:sz w:val="22"/>
          <w:szCs w:val="22"/>
        </w:rPr>
        <w:t xml:space="preserve">e, consequentemente, a remuneração dos CRI. </w:t>
      </w:r>
    </w:p>
    <w:p w14:paraId="1154AEAB" w14:textId="77777777" w:rsidR="00482A50" w:rsidRPr="00BB2CA7" w:rsidRDefault="00482A50" w:rsidP="00482A50">
      <w:pPr>
        <w:tabs>
          <w:tab w:val="left" w:pos="709"/>
        </w:tabs>
        <w:spacing w:line="300" w:lineRule="exact"/>
        <w:rPr>
          <w:rFonts w:ascii="Ebrima" w:hAnsi="Ebrima"/>
          <w:sz w:val="22"/>
          <w:szCs w:val="22"/>
        </w:rPr>
      </w:pPr>
    </w:p>
    <w:p w14:paraId="78BD9B6D" w14:textId="1EC01ED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relacionado à possibilidade de incidência de ações e medidas judiciais sobre o</w:t>
      </w:r>
      <w:r>
        <w:rPr>
          <w:rFonts w:ascii="Ebrima" w:hAnsi="Ebrima"/>
          <w:sz w:val="22"/>
          <w:szCs w:val="22"/>
          <w:u w:val="single"/>
        </w:rPr>
        <w:t xml:space="preserve"> </w:t>
      </w:r>
      <w:r>
        <w:rPr>
          <w:rFonts w:ascii="Ebrima" w:hAnsi="Ebrima" w:cstheme="minorHAnsi"/>
          <w:sz w:val="22"/>
          <w:szCs w:val="22"/>
          <w:u w:val="single"/>
        </w:rPr>
        <w:t>Imóvel</w:t>
      </w:r>
      <w:r w:rsidRPr="00BB2CA7">
        <w:rPr>
          <w:rFonts w:ascii="Ebrima" w:hAnsi="Ebrima" w:cstheme="minorHAnsi"/>
          <w:sz w:val="22"/>
          <w:szCs w:val="22"/>
          <w:u w:val="single"/>
        </w:rPr>
        <w:t xml:space="preserve"> no qua</w:t>
      </w:r>
      <w:r>
        <w:rPr>
          <w:rFonts w:ascii="Ebrima" w:hAnsi="Ebrima" w:cstheme="minorHAnsi"/>
          <w:sz w:val="22"/>
          <w:szCs w:val="22"/>
          <w:u w:val="single"/>
        </w:rPr>
        <w:t>l</w:t>
      </w:r>
      <w:r w:rsidRPr="00BB2CA7">
        <w:rPr>
          <w:rFonts w:ascii="Ebrima" w:hAnsi="Ebrima"/>
          <w:sz w:val="22"/>
          <w:szCs w:val="22"/>
          <w:u w:val="single"/>
        </w:rPr>
        <w:t xml:space="preserve"> fo</w:t>
      </w:r>
      <w:r>
        <w:rPr>
          <w:rFonts w:ascii="Ebrima" w:hAnsi="Ebrima"/>
          <w:sz w:val="22"/>
          <w:szCs w:val="22"/>
          <w:u w:val="single"/>
        </w:rPr>
        <w:t>i</w:t>
      </w:r>
      <w:r w:rsidRPr="00BB2CA7">
        <w:rPr>
          <w:rFonts w:ascii="Ebrima" w:hAnsi="Ebrima"/>
          <w:sz w:val="22"/>
          <w:szCs w:val="22"/>
          <w:u w:val="single"/>
        </w:rPr>
        <w:t xml:space="preserve"> desenvolvido o Empreendimento Imobiliário</w:t>
      </w:r>
      <w:r w:rsidRPr="00BB2CA7">
        <w:rPr>
          <w:rFonts w:ascii="Ebrima" w:hAnsi="Ebrima"/>
          <w:sz w:val="22"/>
          <w:szCs w:val="22"/>
        </w:rPr>
        <w:t xml:space="preserve">: Há a possibilidade de incidência de ações e medidas judiciais sobre o </w:t>
      </w:r>
      <w:r w:rsidRPr="00BB2CA7">
        <w:rPr>
          <w:rFonts w:ascii="Ebrima" w:hAnsi="Ebrima" w:cstheme="minorHAnsi"/>
          <w:sz w:val="22"/>
          <w:szCs w:val="22"/>
        </w:rPr>
        <w:t>Imóve</w:t>
      </w:r>
      <w:r>
        <w:rPr>
          <w:rFonts w:ascii="Ebrima" w:hAnsi="Ebrima" w:cstheme="minorHAnsi"/>
          <w:sz w:val="22"/>
          <w:szCs w:val="22"/>
        </w:rPr>
        <w:t>l</w:t>
      </w:r>
      <w:r w:rsidRPr="00BB2CA7">
        <w:rPr>
          <w:rFonts w:ascii="Ebrima" w:hAnsi="Ebrima" w:cstheme="minorHAnsi"/>
          <w:sz w:val="22"/>
          <w:szCs w:val="22"/>
        </w:rPr>
        <w:t xml:space="preserve"> </w:t>
      </w:r>
      <w:r w:rsidRPr="00482A50">
        <w:rPr>
          <w:rFonts w:ascii="Ebrima" w:hAnsi="Ebrima" w:cstheme="minorHAnsi"/>
          <w:sz w:val="22"/>
          <w:szCs w:val="22"/>
        </w:rPr>
        <w:t>no qual</w:t>
      </w:r>
      <w:r w:rsidRPr="00482A50">
        <w:rPr>
          <w:rFonts w:ascii="Ebrima" w:hAnsi="Ebrima"/>
          <w:sz w:val="22"/>
          <w:szCs w:val="22"/>
        </w:rPr>
        <w:t xml:space="preserve"> foi desenvolvido o Empreendimento Imobi</w:t>
      </w:r>
      <w:r>
        <w:rPr>
          <w:rFonts w:ascii="Ebrima" w:hAnsi="Ebrima"/>
          <w:sz w:val="22"/>
          <w:szCs w:val="22"/>
        </w:rPr>
        <w:t>liário</w:t>
      </w:r>
      <w:r w:rsidRPr="00482A50">
        <w:rPr>
          <w:rFonts w:ascii="Ebrima" w:hAnsi="Ebrima"/>
          <w:sz w:val="22"/>
          <w:szCs w:val="22"/>
        </w:rPr>
        <w:t xml:space="preserve">, o que pode obstar a entrega </w:t>
      </w:r>
      <w:r w:rsidRPr="00482A50">
        <w:rPr>
          <w:rFonts w:ascii="Ebrima" w:hAnsi="Ebrima" w:cstheme="minorHAnsi"/>
          <w:sz w:val="22"/>
          <w:szCs w:val="22"/>
        </w:rPr>
        <w:t>dos Lotes</w:t>
      </w:r>
      <w:r w:rsidRPr="00482A50">
        <w:rPr>
          <w:rFonts w:ascii="Ebrima" w:hAnsi="Ebrima"/>
          <w:sz w:val="22"/>
          <w:szCs w:val="22"/>
        </w:rPr>
        <w:t xml:space="preserve"> do Empre</w:t>
      </w:r>
      <w:r w:rsidRPr="00BB2CA7">
        <w:rPr>
          <w:rFonts w:ascii="Ebrima" w:hAnsi="Ebrima"/>
          <w:sz w:val="22"/>
          <w:szCs w:val="22"/>
        </w:rPr>
        <w:t>endimento Imobiliário, afetando os Créditos Imobiliários Totais</w:t>
      </w:r>
      <w:r w:rsidRPr="00BB2CA7" w:rsidDel="00725F0F">
        <w:rPr>
          <w:rFonts w:ascii="Ebrima" w:hAnsi="Ebrima"/>
          <w:sz w:val="22"/>
          <w:szCs w:val="22"/>
        </w:rPr>
        <w:t xml:space="preserve"> </w:t>
      </w:r>
      <w:r w:rsidRPr="00BB2CA7">
        <w:rPr>
          <w:rFonts w:ascii="Ebrima" w:hAnsi="Ebrima"/>
          <w:sz w:val="22"/>
          <w:szCs w:val="22"/>
        </w:rPr>
        <w:t>e, por consequência, prejudicando a capacidade de pagamento dos CRI.</w:t>
      </w:r>
    </w:p>
    <w:p w14:paraId="1D00A57A"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3CD8FCF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do quórum de deliberação em </w:t>
      </w:r>
      <w:r w:rsidRPr="00BB2CA7">
        <w:rPr>
          <w:rFonts w:ascii="Ebrima" w:hAnsi="Ebrima" w:cstheme="minorHAnsi"/>
          <w:sz w:val="22"/>
          <w:szCs w:val="22"/>
          <w:u w:val="single"/>
        </w:rPr>
        <w:t>Assembleia Geral</w:t>
      </w:r>
      <w:r w:rsidRPr="00BB2CA7">
        <w:rPr>
          <w:rFonts w:ascii="Ebrima" w:hAnsi="Ebrima"/>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B6E03D8" w14:textId="77777777" w:rsidR="00482A50" w:rsidRPr="00BB2CA7" w:rsidRDefault="00482A50" w:rsidP="00482A50">
      <w:pPr>
        <w:pStyle w:val="PargrafodaLista"/>
        <w:rPr>
          <w:rFonts w:ascii="Ebrima" w:hAnsi="Ebrima"/>
          <w:sz w:val="22"/>
          <w:szCs w:val="22"/>
        </w:rPr>
      </w:pPr>
    </w:p>
    <w:p w14:paraId="76966D6D" w14:textId="77777777" w:rsidR="00482A50" w:rsidRPr="002F3F10" w:rsidRDefault="00482A50" w:rsidP="00482A50">
      <w:pPr>
        <w:numPr>
          <w:ilvl w:val="0"/>
          <w:numId w:val="36"/>
        </w:numPr>
        <w:tabs>
          <w:tab w:val="clear" w:pos="720"/>
          <w:tab w:val="left" w:pos="709"/>
        </w:tabs>
        <w:spacing w:line="300" w:lineRule="exact"/>
        <w:ind w:left="0" w:firstLine="0"/>
        <w:jc w:val="both"/>
        <w:rPr>
          <w:rFonts w:ascii="Ebrima" w:hAnsi="Ebrima"/>
          <w:sz w:val="22"/>
        </w:rPr>
      </w:pPr>
      <w:bookmarkStart w:id="468" w:name="_DV_C1015"/>
      <w:r w:rsidRPr="00BB2CA7">
        <w:rPr>
          <w:rFonts w:ascii="Ebrima" w:hAnsi="Ebrima"/>
          <w:sz w:val="22"/>
          <w:szCs w:val="22"/>
          <w:u w:val="single"/>
        </w:rPr>
        <w:t>Riscos decorrentes dos critérios adotados pela Cedente</w:t>
      </w:r>
      <w:r w:rsidRPr="00BB2CA7" w:rsidDel="00725F0F">
        <w:rPr>
          <w:rFonts w:ascii="Ebrima" w:hAnsi="Ebrima"/>
          <w:sz w:val="22"/>
          <w:szCs w:val="22"/>
          <w:u w:val="single"/>
        </w:rPr>
        <w:t xml:space="preserve"> </w:t>
      </w:r>
      <w:r w:rsidRPr="00BB2CA7">
        <w:rPr>
          <w:rFonts w:ascii="Ebrima" w:hAnsi="Ebrima"/>
          <w:sz w:val="22"/>
          <w:szCs w:val="22"/>
          <w:u w:val="single"/>
        </w:rPr>
        <w:t>para concessão do crédito</w:t>
      </w:r>
      <w:r w:rsidRPr="00BB2CA7">
        <w:rPr>
          <w:rFonts w:ascii="Ebrima" w:hAnsi="Ebrima"/>
          <w:sz w:val="22"/>
          <w:szCs w:val="22"/>
        </w:rPr>
        <w:t xml:space="preserve">: O pagamento dos CRI está sujeito aos riscos normalmente associados à concessão de crédito, incluindo, mas não se limitando, deficiências na análise de risco de crédito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o que pode afetar o fluxo de caixa da carteira de Créditos Imobiliários. Portanto, a inadimplência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pode ter um efeito material adverso no pagamento dos CRI</w:t>
      </w:r>
      <w:bookmarkEnd w:id="468"/>
      <w:r w:rsidRPr="00BB2CA7">
        <w:rPr>
          <w:rFonts w:ascii="Ebrima" w:hAnsi="Ebrima" w:cstheme="minorHAnsi"/>
          <w:sz w:val="22"/>
          <w:szCs w:val="22"/>
        </w:rPr>
        <w:t xml:space="preserve">. </w:t>
      </w:r>
    </w:p>
    <w:p w14:paraId="03F0E776" w14:textId="77777777" w:rsidR="00482A50" w:rsidRPr="00BB2CA7" w:rsidRDefault="00482A50" w:rsidP="00482A50">
      <w:pPr>
        <w:pStyle w:val="PargrafodaLista"/>
        <w:ind w:left="0"/>
        <w:rPr>
          <w:rFonts w:ascii="Ebrima" w:hAnsi="Ebrima"/>
          <w:sz w:val="22"/>
          <w:szCs w:val="22"/>
        </w:rPr>
      </w:pPr>
      <w:bookmarkStart w:id="469" w:name="_DV_C1016"/>
    </w:p>
    <w:p w14:paraId="4BEC4CE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470" w:name="_DV_C1017"/>
      <w:bookmarkEnd w:id="469"/>
      <w:r w:rsidRPr="00BB2CA7">
        <w:rPr>
          <w:rFonts w:ascii="Ebrima" w:hAnsi="Ebrima"/>
          <w:sz w:val="22"/>
          <w:szCs w:val="22"/>
          <w:u w:val="single"/>
        </w:rPr>
        <w:t xml:space="preserve">Risco de crédito dos </w:t>
      </w:r>
      <w:r w:rsidRPr="00BB2CA7">
        <w:rPr>
          <w:rFonts w:ascii="Ebrima" w:hAnsi="Ebrima" w:cstheme="minorHAnsi"/>
          <w:sz w:val="22"/>
          <w:szCs w:val="22"/>
          <w:u w:val="single"/>
        </w:rPr>
        <w:t xml:space="preserve">adquirentes dos </w:t>
      </w:r>
      <w:r>
        <w:rPr>
          <w:rFonts w:ascii="Ebrima" w:hAnsi="Ebrima" w:cstheme="minorHAnsi"/>
          <w:sz w:val="22"/>
          <w:szCs w:val="22"/>
          <w:u w:val="single"/>
        </w:rPr>
        <w:t>Lotes</w:t>
      </w:r>
      <w:r w:rsidRPr="00BB2CA7">
        <w:rPr>
          <w:rFonts w:ascii="Ebrima" w:hAnsi="Ebrima"/>
          <w:sz w:val="22"/>
          <w:szCs w:val="22"/>
        </w:rPr>
        <w:t xml:space="preserve">: Uma vez que o pagamento das remunerações dos CRI depende do pagamento integral e tempestivo, pelos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dos respectivos Créditos Imobiliários, a capacidade de pagamento dos adquirentes </w:t>
      </w:r>
      <w:r>
        <w:rPr>
          <w:rFonts w:ascii="Ebrima" w:hAnsi="Ebrima" w:cstheme="minorHAnsi"/>
          <w:sz w:val="22"/>
          <w:szCs w:val="22"/>
        </w:rPr>
        <w:t>do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ser afetada em função de sua situação econômico-financeira, o que poderá afetar o fluxo de pagamentos dos CRI</w:t>
      </w:r>
      <w:bookmarkEnd w:id="470"/>
      <w:r w:rsidRPr="00BB2CA7">
        <w:rPr>
          <w:rFonts w:ascii="Ebrima" w:hAnsi="Ebrima" w:cstheme="minorHAnsi"/>
          <w:sz w:val="22"/>
          <w:szCs w:val="22"/>
        </w:rPr>
        <w:t>.</w:t>
      </w:r>
    </w:p>
    <w:p w14:paraId="434EBB6B" w14:textId="77777777" w:rsidR="00482A50" w:rsidRPr="00BB2CA7" w:rsidRDefault="00482A50" w:rsidP="00482A50">
      <w:pPr>
        <w:pStyle w:val="PargrafodaLista"/>
        <w:rPr>
          <w:rFonts w:ascii="Ebrima" w:hAnsi="Ebrima"/>
          <w:sz w:val="22"/>
          <w:szCs w:val="22"/>
        </w:rPr>
      </w:pPr>
      <w:bookmarkStart w:id="471" w:name="_DV_C1018"/>
    </w:p>
    <w:p w14:paraId="3E78C3A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472" w:name="_DV_C1019"/>
      <w:bookmarkEnd w:id="471"/>
      <w:r w:rsidRPr="00BB2CA7">
        <w:rPr>
          <w:rFonts w:ascii="Ebrima" w:hAnsi="Ebrima"/>
          <w:sz w:val="22"/>
          <w:szCs w:val="22"/>
          <w:u w:val="single"/>
        </w:rPr>
        <w:t>Riscos relativos à guarda dos Documentos Comprobatórios</w:t>
      </w:r>
      <w:r w:rsidRPr="00BB2CA7">
        <w:rPr>
          <w:rFonts w:ascii="Ebrima" w:hAnsi="Ebrima"/>
          <w:sz w:val="22"/>
          <w:szCs w:val="22"/>
        </w:rPr>
        <w:t>: A Cedente ficará responsável pela guarda dos Documentos Comprobatórios</w:t>
      </w:r>
      <w:r w:rsidRPr="00BB2CA7">
        <w:rPr>
          <w:rFonts w:ascii="Ebrima" w:hAnsi="Ebrima" w:cstheme="minorHAnsi"/>
          <w:sz w:val="22"/>
          <w:szCs w:val="22"/>
        </w:rPr>
        <w:t xml:space="preserve"> relativos aos Créditos Imobiliários Totais.</w:t>
      </w:r>
      <w:r w:rsidRPr="00BB2CA7">
        <w:rPr>
          <w:rFonts w:ascii="Ebrima" w:hAnsi="Ebrima"/>
          <w:sz w:val="22"/>
          <w:szCs w:val="22"/>
        </w:rPr>
        <w:t xml:space="preserve"> Caso a Cedente não o faça com a devida diligência e cuidado, a cobrança e execução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 o que poderá afetar o pagamento dos CRI</w:t>
      </w:r>
      <w:bookmarkEnd w:id="472"/>
      <w:r w:rsidRPr="00BB2CA7">
        <w:rPr>
          <w:rFonts w:ascii="Ebrima" w:hAnsi="Ebrima" w:cstheme="minorHAnsi"/>
          <w:sz w:val="22"/>
          <w:szCs w:val="22"/>
        </w:rPr>
        <w:t>.</w:t>
      </w:r>
    </w:p>
    <w:p w14:paraId="39F59D1A" w14:textId="77777777" w:rsidR="00482A50" w:rsidRPr="00BB2CA7" w:rsidRDefault="00482A50" w:rsidP="00482A50">
      <w:pPr>
        <w:pStyle w:val="PargrafodaLista"/>
        <w:rPr>
          <w:rFonts w:ascii="Ebrima" w:hAnsi="Ebrima"/>
          <w:sz w:val="22"/>
          <w:szCs w:val="22"/>
        </w:rPr>
      </w:pPr>
      <w:bookmarkStart w:id="473" w:name="_DV_C1020"/>
    </w:p>
    <w:p w14:paraId="1E98CF54" w14:textId="77777777" w:rsidR="00482A50" w:rsidRPr="003B181E"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474" w:name="_DV_C1021"/>
      <w:bookmarkEnd w:id="473"/>
      <w:r w:rsidRPr="003B181E">
        <w:rPr>
          <w:rFonts w:ascii="Ebrima" w:hAnsi="Ebrima"/>
          <w:sz w:val="22"/>
          <w:szCs w:val="22"/>
          <w:u w:val="single"/>
        </w:rPr>
        <w:t>Risco decorrente de pagamentos realizados diretamente à Cedente:</w:t>
      </w:r>
      <w:r w:rsidRPr="003B181E">
        <w:rPr>
          <w:rFonts w:ascii="Ebrima" w:hAnsi="Ebrima"/>
          <w:sz w:val="22"/>
          <w:szCs w:val="22"/>
        </w:rPr>
        <w:t xml:space="preserve"> Conforme previsto no </w:t>
      </w:r>
      <w:r w:rsidRPr="003B181E">
        <w:rPr>
          <w:rFonts w:ascii="Ebrima" w:hAnsi="Ebrima" w:cstheme="minorHAnsi"/>
          <w:sz w:val="22"/>
          <w:szCs w:val="22"/>
        </w:rPr>
        <w:t>Contrato de Cessão</w:t>
      </w:r>
      <w:r w:rsidRPr="003B181E">
        <w:rPr>
          <w:rFonts w:ascii="Ebrima" w:hAnsi="Ebrima"/>
          <w:sz w:val="22"/>
          <w:szCs w:val="22"/>
        </w:rPr>
        <w:t xml:space="preserve">, a Cedente se obriga a repassar à Securitizadora todo e qualquer recurso que venham a receber diretamente dos Devedores, relacionados aos Créditos Imobiliários Totais, inclusive no que se refere a (i) pagamentos de parcelas em atraso, (ii) pagamento de antecipações, e (iii) pagamento de entradas e sinais. No mais, até que a Cedente, na qualidade de encarregada pela administração e cobrança dos Créditos Imobiliários, seja capaz de realizar a emissão de 100% (cem por cento) dos boletos para crédito na Conta Centralizadora, </w:t>
      </w:r>
      <w:r>
        <w:rPr>
          <w:rFonts w:ascii="Ebrima" w:hAnsi="Ebrima"/>
          <w:sz w:val="22"/>
          <w:szCs w:val="22"/>
        </w:rPr>
        <w:t>os Créditos Imobiliários Totais continuarão sendo pagos em contas bancárias da Cedente, para posterior repasse à Emissora. A</w:t>
      </w:r>
      <w:r w:rsidRPr="003B181E">
        <w:rPr>
          <w:rFonts w:ascii="Ebrima" w:hAnsi="Ebrima"/>
          <w:sz w:val="22"/>
          <w:szCs w:val="22"/>
        </w:rPr>
        <w:t xml:space="preserve">té que o repasse </w:t>
      </w:r>
      <w:r>
        <w:rPr>
          <w:rFonts w:ascii="Ebrima" w:hAnsi="Ebrima"/>
          <w:sz w:val="22"/>
          <w:szCs w:val="22"/>
        </w:rPr>
        <w:t xml:space="preserve">de tais quantias </w:t>
      </w:r>
      <w:r w:rsidRPr="003B181E">
        <w:rPr>
          <w:rFonts w:ascii="Ebrima" w:hAnsi="Ebrima"/>
          <w:sz w:val="22"/>
          <w:szCs w:val="22"/>
        </w:rPr>
        <w:t>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74"/>
      <w:r w:rsidRPr="003B181E">
        <w:rPr>
          <w:rFonts w:ascii="Ebrima" w:hAnsi="Ebrima"/>
          <w:sz w:val="22"/>
          <w:szCs w:val="22"/>
        </w:rPr>
        <w:t>.</w:t>
      </w:r>
    </w:p>
    <w:p w14:paraId="67569E08" w14:textId="77777777" w:rsidR="00482A50" w:rsidRPr="00BB2CA7" w:rsidRDefault="00482A50" w:rsidP="00482A50">
      <w:pPr>
        <w:pStyle w:val="PargrafodaLista"/>
        <w:rPr>
          <w:rFonts w:ascii="Ebrima" w:hAnsi="Ebrima"/>
          <w:sz w:val="22"/>
          <w:szCs w:val="22"/>
        </w:rPr>
      </w:pPr>
    </w:p>
    <w:p w14:paraId="00F994E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decorrente da realização da cobrança dos Créditos</w:t>
      </w:r>
      <w:r w:rsidRPr="00BB2CA7">
        <w:rPr>
          <w:rFonts w:ascii="Ebrima" w:hAnsi="Ebrima" w:cstheme="minorHAnsi"/>
          <w:sz w:val="22"/>
          <w:szCs w:val="22"/>
          <w:u w:val="single"/>
        </w:rPr>
        <w:t xml:space="preserve"> Imobiliários</w:t>
      </w:r>
      <w:r w:rsidRPr="00BB2CA7">
        <w:rPr>
          <w:rFonts w:ascii="Ebrima" w:hAnsi="Ebrima"/>
          <w:sz w:val="22"/>
          <w:szCs w:val="22"/>
          <w:u w:val="single"/>
        </w:rPr>
        <w:t xml:space="preserve"> Totais pela Cedente</w:t>
      </w:r>
      <w:r w:rsidRPr="00BB2CA7">
        <w:rPr>
          <w:rFonts w:ascii="Ebrima" w:hAnsi="Ebrima"/>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w:t>
      </w:r>
    </w:p>
    <w:p w14:paraId="01D2A017"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85445FC"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Restrição à Negociação e Baixa Liquidez no Mercado Secundário</w:t>
      </w:r>
      <w:r w:rsidRPr="00BB2CA7">
        <w:rPr>
          <w:rFonts w:ascii="Ebrima" w:hAnsi="Ebrima"/>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Pr="00BB2CA7">
        <w:rPr>
          <w:rFonts w:ascii="Ebrima" w:hAnsi="Ebrima" w:cstheme="minorHAnsi"/>
          <w:sz w:val="22"/>
          <w:szCs w:val="22"/>
        </w:rPr>
        <w:t xml:space="preserve"> da respectiva Série</w:t>
      </w:r>
      <w:r w:rsidRPr="00BB2CA7">
        <w:rPr>
          <w:rFonts w:ascii="Ebrima" w:hAnsi="Ebrima"/>
          <w:sz w:val="22"/>
          <w:szCs w:val="22"/>
        </w:rPr>
        <w:t>.</w:t>
      </w:r>
    </w:p>
    <w:p w14:paraId="240D994B" w14:textId="77777777" w:rsidR="00482A50" w:rsidRPr="00BB2CA7" w:rsidRDefault="00482A50" w:rsidP="00482A50">
      <w:pPr>
        <w:tabs>
          <w:tab w:val="left" w:pos="709"/>
        </w:tabs>
        <w:spacing w:line="300" w:lineRule="exact"/>
        <w:rPr>
          <w:rFonts w:ascii="Ebrima" w:hAnsi="Ebrima"/>
          <w:sz w:val="22"/>
          <w:szCs w:val="22"/>
          <w:u w:val="single"/>
        </w:rPr>
      </w:pPr>
    </w:p>
    <w:p w14:paraId="38BE9B0D" w14:textId="721A08B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associados à compra, incorporação, execução das obras e venda </w:t>
      </w:r>
      <w:r w:rsidRPr="00BB2CA7">
        <w:rPr>
          <w:rFonts w:ascii="Ebrima" w:hAnsi="Ebrima" w:cstheme="minorHAnsi"/>
          <w:sz w:val="22"/>
          <w:szCs w:val="22"/>
          <w:u w:val="single"/>
        </w:rPr>
        <w:t xml:space="preserve">de </w:t>
      </w:r>
      <w:r>
        <w:rPr>
          <w:rFonts w:ascii="Ebrima" w:hAnsi="Ebrima" w:cstheme="minorHAnsi"/>
          <w:sz w:val="22"/>
          <w:szCs w:val="22"/>
          <w:u w:val="single"/>
        </w:rPr>
        <w:t>Lotes</w:t>
      </w:r>
      <w:r w:rsidRPr="00BB2CA7">
        <w:rPr>
          <w:rFonts w:ascii="Ebrima" w:hAnsi="Ebrima"/>
          <w:sz w:val="22"/>
          <w:szCs w:val="22"/>
        </w:rPr>
        <w:t xml:space="preserve">: A Cedente </w:t>
      </w:r>
      <w:r>
        <w:rPr>
          <w:rFonts w:ascii="Ebrima" w:hAnsi="Ebrima"/>
          <w:sz w:val="22"/>
          <w:szCs w:val="22"/>
        </w:rPr>
        <w:t>e as empresas de seu grupo econômico</w:t>
      </w:r>
      <w:r w:rsidRPr="00BB2CA7">
        <w:rPr>
          <w:rFonts w:ascii="Ebrima" w:hAnsi="Ebrima" w:cstheme="minorHAnsi"/>
          <w:sz w:val="22"/>
          <w:szCs w:val="22"/>
        </w:rPr>
        <w:t xml:space="preserve"> </w:t>
      </w:r>
      <w:r w:rsidRPr="00BB2CA7">
        <w:rPr>
          <w:rFonts w:ascii="Ebrima" w:hAnsi="Ebrima"/>
          <w:sz w:val="22"/>
          <w:szCs w:val="22"/>
        </w:rPr>
        <w:t xml:space="preserve">se </w:t>
      </w:r>
      <w:r w:rsidRPr="00BB2CA7">
        <w:rPr>
          <w:rFonts w:ascii="Ebrima" w:hAnsi="Ebrima" w:cstheme="minorHAnsi"/>
          <w:sz w:val="22"/>
          <w:szCs w:val="22"/>
        </w:rPr>
        <w:t>dedicam, direta ou indiretamente,</w:t>
      </w:r>
      <w:r w:rsidRPr="00BB2CA7">
        <w:rPr>
          <w:rFonts w:ascii="Ebrima" w:hAnsi="Ebrima"/>
          <w:sz w:val="22"/>
          <w:szCs w:val="22"/>
        </w:rPr>
        <w:t xml:space="preserve"> à compra de terrenos, incorporação, execução das obras e venda </w:t>
      </w:r>
      <w:r w:rsidRPr="00BB2CA7">
        <w:rPr>
          <w:rFonts w:ascii="Ebrima" w:hAnsi="Ebrima" w:cstheme="minorHAnsi"/>
          <w:sz w:val="22"/>
          <w:szCs w:val="22"/>
        </w:rPr>
        <w:t xml:space="preserve">de </w:t>
      </w:r>
      <w:r>
        <w:rPr>
          <w:rFonts w:ascii="Ebrima" w:hAnsi="Ebrima" w:cstheme="minorHAnsi"/>
          <w:sz w:val="22"/>
          <w:szCs w:val="22"/>
        </w:rPr>
        <w:t>lotes</w:t>
      </w:r>
      <w:r w:rsidRPr="00BB2CA7">
        <w:rPr>
          <w:rFonts w:ascii="Ebrima" w:hAnsi="Ebrima"/>
          <w:sz w:val="22"/>
          <w:szCs w:val="22"/>
        </w:rPr>
        <w:t xml:space="preserve"> como</w:t>
      </w:r>
      <w:r w:rsidRPr="00BB2CA7">
        <w:rPr>
          <w:rFonts w:ascii="Ebrima" w:hAnsi="Ebrima" w:cstheme="minorHAnsi"/>
          <w:sz w:val="22"/>
          <w:szCs w:val="22"/>
        </w:rPr>
        <w:t xml:space="preserve"> as que integram</w:t>
      </w:r>
      <w:r w:rsidRPr="00BB2CA7">
        <w:rPr>
          <w:rFonts w:ascii="Ebrima" w:hAnsi="Ebrima"/>
          <w:sz w:val="22"/>
          <w:szCs w:val="22"/>
        </w:rPr>
        <w:t xml:space="preserve">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w:t>
      </w:r>
      <w:r w:rsidRPr="00BB2CA7">
        <w:rPr>
          <w:rFonts w:ascii="Ebrima" w:hAnsi="Ebrima" w:cstheme="minorHAnsi"/>
          <w:sz w:val="22"/>
          <w:szCs w:val="22"/>
        </w:rPr>
        <w:t xml:space="preserve"> </w:t>
      </w:r>
      <w:r>
        <w:rPr>
          <w:rFonts w:ascii="Ebrima" w:hAnsi="Ebrima" w:cstheme="minorHAnsi"/>
          <w:sz w:val="22"/>
          <w:szCs w:val="22"/>
        </w:rPr>
        <w:t>e de seu grupo econômico</w:t>
      </w:r>
      <w:r w:rsidRPr="00BB2CA7">
        <w:rPr>
          <w:rFonts w:ascii="Ebrima" w:hAnsi="Ebrima"/>
          <w:sz w:val="22"/>
          <w:szCs w:val="22"/>
        </w:rPr>
        <w:t xml:space="preserve"> podem ser especificamente afetadas pelos seguintes riscos:</w:t>
      </w:r>
    </w:p>
    <w:p w14:paraId="034F0310" w14:textId="77777777" w:rsidR="00482A50" w:rsidRPr="00BB2CA7" w:rsidRDefault="00482A50" w:rsidP="00482A50">
      <w:pPr>
        <w:spacing w:line="300" w:lineRule="exact"/>
        <w:jc w:val="both"/>
        <w:rPr>
          <w:rFonts w:ascii="Ebrima" w:hAnsi="Ebrima"/>
          <w:sz w:val="22"/>
          <w:szCs w:val="22"/>
        </w:rPr>
      </w:pPr>
    </w:p>
    <w:p w14:paraId="09353F4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conjuntura econômica do Brasil pode prejudicar o crescimento do setor imobiliário como um todo, particularmente no segmento em que 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atuam</w:t>
      </w:r>
      <w:r w:rsidRPr="00BB2CA7">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5AC93EB1" w14:textId="77777777" w:rsidR="00482A50" w:rsidRPr="00BB2CA7" w:rsidRDefault="00482A50" w:rsidP="00482A50">
      <w:pPr>
        <w:spacing w:line="300" w:lineRule="exact"/>
        <w:ind w:left="1418" w:hanging="851"/>
        <w:jc w:val="both"/>
        <w:rPr>
          <w:rFonts w:ascii="Ebrima" w:hAnsi="Ebrima"/>
          <w:sz w:val="22"/>
          <w:szCs w:val="22"/>
        </w:rPr>
      </w:pPr>
    </w:p>
    <w:p w14:paraId="7576EA19" w14:textId="1EC1A7F3"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impedidas</w:t>
      </w:r>
      <w:r w:rsidRPr="00BB2CA7">
        <w:rPr>
          <w:rFonts w:ascii="Ebrima" w:hAnsi="Ebrima"/>
          <w:sz w:val="22"/>
          <w:szCs w:val="22"/>
        </w:rPr>
        <w:t xml:space="preserve"> no futuro, em decorrência de nova regulamentação ou de condições de mercado, de corrigirem monetariamente os seus recebíveis</w:t>
      </w:r>
      <w:r w:rsidRPr="00BB2CA7">
        <w:rPr>
          <w:rFonts w:ascii="Ebrima" w:hAnsi="Ebrima" w:cstheme="minorHAnsi"/>
          <w:sz w:val="22"/>
          <w:szCs w:val="22"/>
        </w:rPr>
        <w:t xml:space="preserve"> ou os recebíveis de empresas de seu grupo</w:t>
      </w:r>
      <w:r w:rsidRPr="00BB2CA7">
        <w:rPr>
          <w:rFonts w:ascii="Ebrima" w:hAnsi="Ebrima"/>
          <w:sz w:val="22"/>
          <w:szCs w:val="22"/>
        </w:rPr>
        <w:t>, de acordo com as taxas de inflação vigentes, conforme atualmente permitido, o que poderia tornar um projeto, inclusive o Empreendimento Imobiliário, financeira ou economicamente inviável;</w:t>
      </w:r>
    </w:p>
    <w:p w14:paraId="6DFFC1E2" w14:textId="77777777" w:rsidR="00482A50" w:rsidRPr="00BB2CA7" w:rsidRDefault="00482A50" w:rsidP="00482A50">
      <w:pPr>
        <w:spacing w:line="300" w:lineRule="exact"/>
        <w:ind w:left="1418" w:hanging="851"/>
        <w:jc w:val="both"/>
        <w:rPr>
          <w:rFonts w:ascii="Ebrima" w:hAnsi="Ebrima"/>
          <w:sz w:val="22"/>
          <w:szCs w:val="22"/>
        </w:rPr>
      </w:pPr>
    </w:p>
    <w:p w14:paraId="07BDDE3C"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O grau de interesse dos compradores por um novo projeto lançado ou o preço de venda por </w:t>
      </w:r>
      <w:r w:rsidRPr="00BB2CA7">
        <w:rPr>
          <w:rFonts w:ascii="Ebrima" w:hAnsi="Ebrima" w:cstheme="minorHAnsi"/>
          <w:sz w:val="22"/>
          <w:szCs w:val="22"/>
        </w:rPr>
        <w:t>lote</w:t>
      </w:r>
      <w:r w:rsidRPr="00BB2CA7">
        <w:rPr>
          <w:rFonts w:ascii="Ebrima" w:hAnsi="Ebrima"/>
          <w:sz w:val="22"/>
          <w:szCs w:val="22"/>
        </w:rPr>
        <w:t xml:space="preserve"> necessário para vender todos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ficar significativamente abaixo do esperado, fazendo com que o projeto se torne menos lucrativo e/ou o valor total de </w:t>
      </w:r>
      <w:r w:rsidRPr="00BB2CA7">
        <w:rPr>
          <w:rFonts w:ascii="Ebrima" w:hAnsi="Ebrima" w:cstheme="minorHAnsi"/>
          <w:sz w:val="22"/>
          <w:szCs w:val="22"/>
        </w:rPr>
        <w:t xml:space="preserve">todas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a serem </w:t>
      </w:r>
      <w:r w:rsidRPr="00BB2CA7">
        <w:rPr>
          <w:rFonts w:ascii="Ebrima" w:hAnsi="Ebrima" w:cstheme="minorHAnsi"/>
          <w:sz w:val="22"/>
          <w:szCs w:val="22"/>
        </w:rPr>
        <w:t>vendidas</w:t>
      </w:r>
      <w:r w:rsidRPr="00BB2CA7">
        <w:rPr>
          <w:rFonts w:ascii="Ebrima" w:hAnsi="Ebrima"/>
          <w:sz w:val="22"/>
          <w:szCs w:val="22"/>
        </w:rPr>
        <w:t xml:space="preserve"> torne-se significativamente diferente do esperado;</w:t>
      </w:r>
    </w:p>
    <w:p w14:paraId="1A036344" w14:textId="77777777" w:rsidR="00482A50" w:rsidRPr="00BB2CA7" w:rsidRDefault="00482A50" w:rsidP="00482A50">
      <w:pPr>
        <w:spacing w:line="300" w:lineRule="exact"/>
        <w:ind w:left="1418" w:hanging="851"/>
        <w:jc w:val="both"/>
        <w:rPr>
          <w:rFonts w:ascii="Ebrima" w:hAnsi="Ebrima"/>
          <w:sz w:val="22"/>
          <w:szCs w:val="22"/>
        </w:rPr>
      </w:pPr>
    </w:p>
    <w:p w14:paraId="0F03D56A" w14:textId="0654C72F"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211EEF58" w14:textId="77777777" w:rsidR="00482A50" w:rsidRPr="00BB2CA7" w:rsidRDefault="00482A50" w:rsidP="00482A50">
      <w:pPr>
        <w:spacing w:line="300" w:lineRule="exact"/>
        <w:ind w:left="1418" w:hanging="851"/>
        <w:jc w:val="both"/>
        <w:rPr>
          <w:rFonts w:ascii="Ebrima" w:hAnsi="Ebrima"/>
          <w:sz w:val="22"/>
          <w:szCs w:val="22"/>
        </w:rPr>
      </w:pPr>
    </w:p>
    <w:p w14:paraId="3AD0C069"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Pr>
          <w:rFonts w:ascii="Ebrima" w:hAnsi="Ebrima" w:cstheme="minorHAnsi"/>
          <w:sz w:val="22"/>
          <w:szCs w:val="22"/>
        </w:rPr>
        <w:t>e 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pelas condições do mercado imobiliário local ou regional, tais como o excesso de oferta de empreendimentos similares </w:t>
      </w:r>
      <w:r w:rsidRPr="00BB2CA7">
        <w:rPr>
          <w:rFonts w:ascii="Ebrima" w:hAnsi="Ebrima" w:cstheme="minorHAnsi"/>
          <w:sz w:val="22"/>
          <w:szCs w:val="22"/>
        </w:rPr>
        <w:t>aos de seu desenvolvimento</w:t>
      </w:r>
      <w:r w:rsidRPr="00BB2CA7">
        <w:rPr>
          <w:rFonts w:ascii="Ebrima" w:hAnsi="Ebrima"/>
          <w:sz w:val="22"/>
          <w:szCs w:val="22"/>
        </w:rPr>
        <w:t xml:space="preserve"> nas regiões onde atuam ou podem atuar no futuro;</w:t>
      </w:r>
    </w:p>
    <w:p w14:paraId="757253E2" w14:textId="77777777" w:rsidR="00482A50" w:rsidRPr="00BB2CA7" w:rsidRDefault="00482A50" w:rsidP="00482A50">
      <w:pPr>
        <w:spacing w:line="300" w:lineRule="exact"/>
        <w:ind w:left="1418" w:hanging="851"/>
        <w:jc w:val="both"/>
        <w:rPr>
          <w:rFonts w:ascii="Ebrima" w:hAnsi="Ebrima"/>
          <w:sz w:val="22"/>
          <w:szCs w:val="22"/>
        </w:rPr>
      </w:pPr>
    </w:p>
    <w:p w14:paraId="3E08F9D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correm</w:t>
      </w:r>
      <w:r w:rsidRPr="00BB2CA7">
        <w:rPr>
          <w:rFonts w:ascii="Ebrima" w:hAnsi="Ebrima"/>
          <w:sz w:val="22"/>
          <w:szCs w:val="22"/>
        </w:rPr>
        <w:t xml:space="preserve"> o risco de os compradores terem uma percepção negativa quanto à segurança, conveniência e atratividade </w:t>
      </w:r>
      <w:r w:rsidRPr="00BB2CA7">
        <w:rPr>
          <w:rFonts w:ascii="Ebrima" w:hAnsi="Ebrima" w:cstheme="minorHAnsi"/>
          <w:sz w:val="22"/>
          <w:szCs w:val="22"/>
        </w:rPr>
        <w:t>de seus empreendimentos imobiliários</w:t>
      </w:r>
      <w:r w:rsidRPr="00BB2CA7">
        <w:rPr>
          <w:rFonts w:ascii="Ebrima" w:hAnsi="Ebrima"/>
          <w:sz w:val="22"/>
          <w:szCs w:val="22"/>
        </w:rPr>
        <w:t xml:space="preserve"> e das áreas onde </w:t>
      </w:r>
      <w:r w:rsidRPr="00BB2CA7">
        <w:rPr>
          <w:rFonts w:ascii="Ebrima" w:hAnsi="Ebrima" w:cstheme="minorHAnsi"/>
          <w:sz w:val="22"/>
          <w:szCs w:val="22"/>
        </w:rPr>
        <w:t>estão localizados</w:t>
      </w:r>
      <w:r w:rsidRPr="00BB2CA7">
        <w:rPr>
          <w:rFonts w:ascii="Ebrima" w:hAnsi="Ebrima"/>
          <w:sz w:val="22"/>
          <w:szCs w:val="22"/>
        </w:rPr>
        <w:t>;</w:t>
      </w:r>
    </w:p>
    <w:p w14:paraId="796586F1" w14:textId="77777777" w:rsidR="00482A50" w:rsidRPr="00BB2CA7" w:rsidRDefault="00482A50" w:rsidP="00482A50">
      <w:pPr>
        <w:spacing w:line="300" w:lineRule="exact"/>
        <w:ind w:left="1418" w:hanging="851"/>
        <w:jc w:val="both"/>
        <w:rPr>
          <w:rFonts w:ascii="Ebrima" w:hAnsi="Ebrima"/>
          <w:sz w:val="22"/>
          <w:szCs w:val="22"/>
        </w:rPr>
      </w:pPr>
    </w:p>
    <w:p w14:paraId="46F6C396"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cstheme="minorHAnsi"/>
          <w:sz w:val="22"/>
          <w:szCs w:val="22"/>
        </w:rPr>
        <w:t>As margens</w:t>
      </w:r>
      <w:r w:rsidRPr="00BB2CA7">
        <w:rPr>
          <w:rFonts w:ascii="Ebrima" w:hAnsi="Ebrima"/>
          <w:sz w:val="22"/>
          <w:szCs w:val="22"/>
        </w:rPr>
        <w:t xml:space="preserve"> de lucros da Cedente </w:t>
      </w:r>
      <w:r w:rsidRPr="00BB2CA7">
        <w:rPr>
          <w:rFonts w:ascii="Ebrima" w:hAnsi="Ebrima" w:cstheme="minorHAnsi"/>
          <w:sz w:val="22"/>
          <w:szCs w:val="22"/>
        </w:rPr>
        <w:t xml:space="preserve">e </w:t>
      </w:r>
      <w:r>
        <w:rPr>
          <w:rFonts w:ascii="Ebrima" w:hAnsi="Ebrima" w:cstheme="minorHAnsi"/>
          <w:sz w:val="22"/>
          <w:szCs w:val="22"/>
        </w:rPr>
        <w:t>das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em função de aumento </w:t>
      </w:r>
      <w:r w:rsidRPr="00BB2CA7">
        <w:rPr>
          <w:rFonts w:ascii="Ebrima" w:hAnsi="Ebrima" w:cstheme="minorHAnsi"/>
          <w:sz w:val="22"/>
          <w:szCs w:val="22"/>
        </w:rPr>
        <w:t>nos seus custos operacionais</w:t>
      </w:r>
      <w:r w:rsidRPr="00BB2CA7">
        <w:rPr>
          <w:rFonts w:ascii="Ebrima" w:hAnsi="Ebrima"/>
          <w:sz w:val="22"/>
          <w:szCs w:val="22"/>
        </w:rPr>
        <w:t>, incluindo investimentos, prêmios de seguro, tributos incidentes sobre imóveis ou atividades imobiliárias, mudança no regime tributário aplicável à construção civil e tarifas públicas;</w:t>
      </w:r>
    </w:p>
    <w:p w14:paraId="03BA2B09" w14:textId="77777777" w:rsidR="00482A50" w:rsidRPr="00BB2CA7" w:rsidRDefault="00482A50" w:rsidP="00482A50">
      <w:pPr>
        <w:spacing w:line="300" w:lineRule="exact"/>
        <w:ind w:left="1418" w:hanging="851"/>
        <w:jc w:val="both"/>
        <w:rPr>
          <w:rFonts w:ascii="Ebrima" w:hAnsi="Ebrima"/>
          <w:sz w:val="22"/>
          <w:szCs w:val="22"/>
        </w:rPr>
      </w:pPr>
    </w:p>
    <w:p w14:paraId="1811AE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 interrupção de fornecimento de materiais de construção e equipamentos; </w:t>
      </w:r>
    </w:p>
    <w:p w14:paraId="794FAC0C" w14:textId="77777777" w:rsidR="00482A50" w:rsidRPr="00BB2CA7" w:rsidRDefault="00482A50" w:rsidP="00482A50">
      <w:pPr>
        <w:spacing w:line="300" w:lineRule="exact"/>
        <w:ind w:left="1418" w:hanging="851"/>
        <w:jc w:val="both"/>
        <w:rPr>
          <w:rFonts w:ascii="Ebrima" w:hAnsi="Ebrima"/>
          <w:sz w:val="22"/>
          <w:szCs w:val="22"/>
        </w:rPr>
      </w:pPr>
    </w:p>
    <w:p w14:paraId="00883B74"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venda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cstheme="minorHAnsi"/>
          <w:sz w:val="22"/>
          <w:szCs w:val="22"/>
        </w:rPr>
        <w:t xml:space="preserve"> </w:t>
      </w:r>
      <w:r w:rsidRPr="00BB2CA7">
        <w:rPr>
          <w:rFonts w:ascii="Ebrima" w:hAnsi="Ebrima"/>
          <w:sz w:val="22"/>
          <w:szCs w:val="22"/>
        </w:rPr>
        <w:t xml:space="preserve">dos </w:t>
      </w:r>
      <w:r w:rsidRPr="00BB2CA7">
        <w:rPr>
          <w:rFonts w:ascii="Ebrima" w:hAnsi="Ebrima" w:cstheme="minorHAnsi"/>
          <w:sz w:val="22"/>
          <w:szCs w:val="22"/>
        </w:rPr>
        <w:t xml:space="preserve">empreendimentos da Cedente e </w:t>
      </w:r>
      <w:r>
        <w:rPr>
          <w:rFonts w:ascii="Ebrima" w:hAnsi="Ebrima" w:cstheme="minorHAnsi"/>
          <w:sz w:val="22"/>
          <w:szCs w:val="22"/>
        </w:rPr>
        <w:t>as empresas de seu grupo econômico</w:t>
      </w:r>
      <w:r w:rsidRPr="00BB2CA7">
        <w:rPr>
          <w:rFonts w:ascii="Ebrima" w:hAnsi="Ebrima"/>
          <w:sz w:val="22"/>
          <w:szCs w:val="22"/>
        </w:rPr>
        <w:t xml:space="preserve"> pode não ser concluída dentro do cronograma planejado; e</w:t>
      </w:r>
    </w:p>
    <w:p w14:paraId="055D849F" w14:textId="77777777" w:rsidR="00482A50" w:rsidRPr="00BB2CA7" w:rsidRDefault="00482A50" w:rsidP="00482A50">
      <w:pPr>
        <w:spacing w:line="300" w:lineRule="exact"/>
        <w:ind w:left="1418" w:hanging="851"/>
        <w:jc w:val="both"/>
        <w:rPr>
          <w:rFonts w:ascii="Ebrima" w:hAnsi="Ebrima"/>
          <w:sz w:val="22"/>
          <w:szCs w:val="22"/>
        </w:rPr>
      </w:pPr>
      <w:r w:rsidRPr="00BB2CA7">
        <w:rPr>
          <w:rFonts w:ascii="Ebrima" w:hAnsi="Ebrima"/>
          <w:sz w:val="22"/>
          <w:szCs w:val="22"/>
        </w:rPr>
        <w:t xml:space="preserve"> </w:t>
      </w:r>
    </w:p>
    <w:p w14:paraId="6FB573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A ocorrência de quaisquer dos riscos acima pode causar um efeito adverso relevante sobre as atividades, condição financeira e resultados operacionais da Cedente</w:t>
      </w:r>
      <w:r w:rsidRPr="00BB2CA7">
        <w:rPr>
          <w:rFonts w:ascii="Ebrima" w:hAnsi="Ebrima" w:cstheme="minorHAnsi"/>
          <w:sz w:val="22"/>
          <w:szCs w:val="22"/>
        </w:rPr>
        <w:t xml:space="preserve"> e </w:t>
      </w:r>
      <w:r>
        <w:rPr>
          <w:rFonts w:ascii="Ebrima" w:hAnsi="Ebrima" w:cstheme="minorHAnsi"/>
          <w:sz w:val="22"/>
          <w:szCs w:val="22"/>
        </w:rPr>
        <w:t>as empresas de seu grupo econômico</w:t>
      </w:r>
      <w:r w:rsidRPr="00BB2CA7">
        <w:rPr>
          <w:rFonts w:ascii="Ebrima" w:hAnsi="Ebrima"/>
          <w:sz w:val="22"/>
          <w:szCs w:val="22"/>
        </w:rPr>
        <w:t>.</w:t>
      </w:r>
    </w:p>
    <w:p w14:paraId="1F0C5E6D" w14:textId="77777777" w:rsidR="00482A50" w:rsidRPr="00BB2CA7" w:rsidRDefault="00482A50" w:rsidP="00482A50">
      <w:pPr>
        <w:pStyle w:val="PargrafodaLista"/>
        <w:spacing w:line="300" w:lineRule="exact"/>
        <w:rPr>
          <w:rFonts w:ascii="Ebrima" w:hAnsi="Ebrima"/>
          <w:sz w:val="22"/>
          <w:szCs w:val="22"/>
          <w:u w:val="single"/>
        </w:rPr>
      </w:pPr>
    </w:p>
    <w:p w14:paraId="388F50F1" w14:textId="1F031E4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de Ações Judiciais</w:t>
      </w:r>
      <w:r w:rsidRPr="00BB2CA7">
        <w:rPr>
          <w:rFonts w:ascii="Ebrima" w:hAnsi="Ebrima"/>
          <w:sz w:val="22"/>
          <w:szCs w:val="22"/>
        </w:rPr>
        <w:t xml:space="preserve">: Este pode ser definido como o risco decorrente de eventuais condenações judiciais da Cedente e </w:t>
      </w:r>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sz w:val="22"/>
          <w:szCs w:val="22"/>
        </w:rPr>
        <w:t>, nas esferas cível, fiscal, trabalhista</w:t>
      </w:r>
      <w:r w:rsidRPr="00BB2CA7">
        <w:rPr>
          <w:rFonts w:ascii="Ebrima" w:hAnsi="Ebrima" w:cstheme="minorHAnsi"/>
          <w:sz w:val="22"/>
          <w:szCs w:val="22"/>
        </w:rPr>
        <w:t>,</w:t>
      </w:r>
      <w:r w:rsidRPr="00BB2CA7">
        <w:rPr>
          <w:rFonts w:ascii="Ebrima" w:hAnsi="Ebrima"/>
          <w:sz w:val="22"/>
          <w:szCs w:val="22"/>
        </w:rPr>
        <w:t xml:space="preserve"> ambiental, dentre outras, o que pode impactar a capacidade econômico-financeira da Cedente e</w:t>
      </w:r>
      <w:r w:rsidRPr="00BB2CA7">
        <w:rPr>
          <w:rFonts w:ascii="Ebrima" w:hAnsi="Ebrima" w:cstheme="minorHAnsi"/>
          <w:sz w:val="22"/>
          <w:szCs w:val="22"/>
        </w:rPr>
        <w:t xml:space="preserve"> d</w:t>
      </w:r>
      <w:r w:rsidR="00743289">
        <w:rPr>
          <w:rFonts w:ascii="Ebrima" w:hAnsi="Ebrima" w:cstheme="minorHAnsi"/>
          <w:sz w:val="22"/>
          <w:szCs w:val="22"/>
        </w:rPr>
        <w:t>a Fiadora</w:t>
      </w:r>
      <w:r w:rsidRPr="00BB2CA7">
        <w:rPr>
          <w:rFonts w:ascii="Ebrima" w:hAnsi="Ebrima"/>
          <w:sz w:val="22"/>
          <w:szCs w:val="22"/>
        </w:rPr>
        <w:t xml:space="preserve"> e, consequentemente, sua capacidade de honrar as obrigações assumidas no Contrato de Cessão</w:t>
      </w:r>
      <w:r w:rsidRPr="00BB2CA7">
        <w:rPr>
          <w:rFonts w:ascii="Ebrima" w:hAnsi="Ebrima" w:cstheme="minorHAnsi"/>
          <w:sz w:val="22"/>
          <w:szCs w:val="22"/>
        </w:rPr>
        <w:t xml:space="preserve"> e neste Termo</w:t>
      </w:r>
      <w:r w:rsidRPr="00BB2CA7">
        <w:rPr>
          <w:rFonts w:ascii="Ebrima" w:hAnsi="Ebrima"/>
          <w:sz w:val="22"/>
          <w:szCs w:val="22"/>
        </w:rPr>
        <w:t>.</w:t>
      </w:r>
    </w:p>
    <w:p w14:paraId="6D21031E" w14:textId="77777777" w:rsidR="00482A50" w:rsidRPr="00BB2CA7" w:rsidRDefault="00482A50" w:rsidP="00482A50">
      <w:pPr>
        <w:tabs>
          <w:tab w:val="left" w:pos="709"/>
        </w:tabs>
        <w:spacing w:line="300" w:lineRule="exact"/>
        <w:jc w:val="both"/>
        <w:rPr>
          <w:rFonts w:ascii="Ebrima" w:hAnsi="Ebrima"/>
          <w:sz w:val="22"/>
          <w:szCs w:val="22"/>
        </w:rPr>
      </w:pPr>
    </w:p>
    <w:p w14:paraId="2681806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Questionamentos Judiciais dos Contratos Imobiliários</w:t>
      </w:r>
      <w:r w:rsidRPr="00BB2CA7">
        <w:rPr>
          <w:rFonts w:ascii="Ebrima" w:hAnsi="Ebrima"/>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prevista nos Contratos Imobiliários e aquela de fato.</w:t>
      </w:r>
    </w:p>
    <w:p w14:paraId="51269AB2" w14:textId="77777777" w:rsidR="00482A50" w:rsidRPr="00BB2CA7" w:rsidRDefault="00482A50" w:rsidP="00482A50">
      <w:pPr>
        <w:tabs>
          <w:tab w:val="left" w:pos="709"/>
        </w:tabs>
        <w:spacing w:line="300" w:lineRule="exact"/>
        <w:jc w:val="both"/>
        <w:rPr>
          <w:rFonts w:ascii="Ebrima" w:hAnsi="Ebrima" w:cstheme="minorHAnsi"/>
          <w:sz w:val="22"/>
          <w:szCs w:val="22"/>
        </w:rPr>
      </w:pPr>
    </w:p>
    <w:p w14:paraId="510984DE" w14:textId="77777777"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relacionados </w:t>
      </w:r>
      <w:r w:rsidRPr="00BB2CA7">
        <w:rPr>
          <w:rFonts w:ascii="Ebrima" w:hAnsi="Ebrima" w:cstheme="minorHAnsi"/>
          <w:sz w:val="22"/>
          <w:szCs w:val="22"/>
          <w:u w:val="single"/>
        </w:rPr>
        <w:t>à administração e cobrança dos Créditos Imobiliários</w:t>
      </w:r>
      <w:r w:rsidRPr="00BB2CA7">
        <w:rPr>
          <w:rFonts w:ascii="Ebrima" w:hAnsi="Ebrima"/>
          <w:sz w:val="22"/>
          <w:szCs w:val="22"/>
        </w:rPr>
        <w:t xml:space="preserve">: Como a administração e a cobrança dos Créditos Imobiliários serão </w:t>
      </w:r>
      <w:r w:rsidRPr="00BB2CA7">
        <w:rPr>
          <w:rFonts w:ascii="Ebrima" w:hAnsi="Ebrima" w:cstheme="minorHAnsi"/>
          <w:sz w:val="22"/>
          <w:szCs w:val="22"/>
        </w:rPr>
        <w:t>prestadas</w:t>
      </w:r>
      <w:r w:rsidRPr="00BB2CA7">
        <w:rPr>
          <w:rFonts w:ascii="Ebrima" w:hAnsi="Ebrima"/>
          <w:sz w:val="22"/>
          <w:szCs w:val="22"/>
        </w:rPr>
        <w:t xml:space="preserve"> pela Cedente sob o monitoramento do Servicer, há a possibilidade de </w:t>
      </w:r>
      <w:r w:rsidRPr="00BB2CA7">
        <w:rPr>
          <w:rFonts w:ascii="Ebrima" w:hAnsi="Ebrima" w:cstheme="minorHAnsi"/>
          <w:sz w:val="22"/>
          <w:szCs w:val="22"/>
        </w:rPr>
        <w:t>ocorrer falhas</w:t>
      </w:r>
      <w:r w:rsidRPr="00BB2CA7">
        <w:rPr>
          <w:rFonts w:ascii="Ebrima" w:hAnsi="Ebrima"/>
          <w:sz w:val="22"/>
          <w:szCs w:val="22"/>
        </w:rPr>
        <w:t xml:space="preserve"> na prestação de tais serviços ou de </w:t>
      </w:r>
      <w:r w:rsidRPr="00BB2CA7">
        <w:rPr>
          <w:rFonts w:ascii="Ebrima" w:hAnsi="Ebrima" w:cstheme="minorHAnsi"/>
          <w:sz w:val="22"/>
          <w:szCs w:val="22"/>
        </w:rPr>
        <w:t>estes</w:t>
      </w:r>
      <w:r w:rsidRPr="00BB2CA7">
        <w:rPr>
          <w:rFonts w:ascii="Ebrima" w:hAnsi="Ebrima"/>
          <w:sz w:val="22"/>
          <w:szCs w:val="22"/>
        </w:rPr>
        <w:t xml:space="preserve"> não serem prestados de forma eficiente e contínua, o que poderá prejudicar o </w:t>
      </w:r>
      <w:r w:rsidRPr="00BB2CA7">
        <w:rPr>
          <w:rFonts w:ascii="Ebrima" w:hAnsi="Ebrima" w:cstheme="minorHAnsi"/>
          <w:sz w:val="22"/>
          <w:szCs w:val="22"/>
        </w:rPr>
        <w:t xml:space="preserve">monitoramento do </w:t>
      </w:r>
      <w:r w:rsidRPr="00BB2CA7">
        <w:rPr>
          <w:rFonts w:ascii="Ebrima" w:hAnsi="Ebrima"/>
          <w:sz w:val="22"/>
          <w:szCs w:val="22"/>
        </w:rPr>
        <w:t>fluxo de pagamento dos Créditos Imobiliários.</w:t>
      </w:r>
    </w:p>
    <w:p w14:paraId="753B0932" w14:textId="77777777" w:rsidR="00482A50" w:rsidRPr="00BB2CA7" w:rsidRDefault="00482A50" w:rsidP="00482A50">
      <w:pPr>
        <w:tabs>
          <w:tab w:val="left" w:pos="709"/>
        </w:tabs>
        <w:spacing w:line="300" w:lineRule="exact"/>
        <w:jc w:val="both"/>
        <w:rPr>
          <w:rFonts w:ascii="Ebrima" w:hAnsi="Ebrima"/>
          <w:sz w:val="22"/>
          <w:szCs w:val="22"/>
        </w:rPr>
      </w:pPr>
    </w:p>
    <w:p w14:paraId="74DCA71E" w14:textId="16CC366C"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liquidez da Cedente</w:t>
      </w:r>
      <w:r w:rsidRPr="00BB2CA7">
        <w:rPr>
          <w:rFonts w:ascii="Ebrima" w:hAnsi="Ebrima" w:cstheme="minorHAnsi"/>
          <w:sz w:val="22"/>
          <w:szCs w:val="22"/>
          <w:u w:val="single"/>
        </w:rPr>
        <w:t xml:space="preserve"> e d</w:t>
      </w:r>
      <w:r w:rsidR="00743289">
        <w:rPr>
          <w:rFonts w:ascii="Ebrima" w:hAnsi="Ebrima" w:cstheme="minorHAnsi"/>
          <w:sz w:val="22"/>
          <w:szCs w:val="22"/>
          <w:u w:val="single"/>
        </w:rPr>
        <w:t>a Fiadora</w:t>
      </w:r>
      <w:r w:rsidRPr="00BB2CA7">
        <w:rPr>
          <w:rFonts w:ascii="Ebrima" w:hAnsi="Ebrima"/>
          <w:sz w:val="22"/>
          <w:szCs w:val="22"/>
        </w:rPr>
        <w:t>: O Contrato de Cessão prevê a Coobrigação</w:t>
      </w:r>
      <w:r w:rsidRPr="00BB2CA7">
        <w:rPr>
          <w:rFonts w:ascii="Ebrima" w:hAnsi="Ebrima" w:cstheme="minorHAnsi"/>
          <w:sz w:val="22"/>
          <w:szCs w:val="22"/>
        </w:rPr>
        <w:t xml:space="preserve"> e a Fiança</w:t>
      </w:r>
      <w:r w:rsidRPr="00BB2CA7">
        <w:rPr>
          <w:rFonts w:ascii="Ebrima" w:hAnsi="Ebrima"/>
          <w:sz w:val="22"/>
          <w:szCs w:val="22"/>
        </w:rPr>
        <w:t xml:space="preserve">. Na Hipótese de Recompra </w:t>
      </w:r>
      <w:r w:rsidRPr="00BB2CA7">
        <w:rPr>
          <w:rFonts w:ascii="Ebrima" w:hAnsi="Ebrima" w:cstheme="minorHAnsi"/>
          <w:sz w:val="22"/>
          <w:szCs w:val="22"/>
        </w:rPr>
        <w:t>Total dos Créditos Imobiliários, na Hipótese de Recompra Parcial dos Créditos Imobiliários, de aplicação da Multa Indenizatória</w:t>
      </w:r>
      <w:r w:rsidRPr="00BB2CA7">
        <w:rPr>
          <w:rFonts w:ascii="Ebrima" w:hAnsi="Ebrima"/>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da Cedente</w:t>
      </w:r>
      <w:r w:rsidRPr="00BB2CA7">
        <w:rPr>
          <w:rFonts w:ascii="Ebrima" w:hAnsi="Ebrima" w:cstheme="minorHAnsi"/>
          <w:sz w:val="22"/>
          <w:szCs w:val="22"/>
        </w:rPr>
        <w:t xml:space="preserve"> e d</w:t>
      </w:r>
      <w:r w:rsidR="00743289">
        <w:rPr>
          <w:rFonts w:ascii="Ebrima" w:hAnsi="Ebrima" w:cstheme="minorHAnsi"/>
          <w:sz w:val="22"/>
          <w:szCs w:val="22"/>
        </w:rPr>
        <w:t>a Fiadora</w:t>
      </w:r>
      <w:r w:rsidRPr="00BB2CA7">
        <w:rPr>
          <w:rFonts w:ascii="Ebrima" w:hAnsi="Ebrima"/>
          <w:sz w:val="22"/>
          <w:szCs w:val="22"/>
        </w:rPr>
        <w:t>. Caso nem a Cedente</w:t>
      </w:r>
      <w:r w:rsidRPr="00BB2CA7">
        <w:rPr>
          <w:rFonts w:ascii="Ebrima" w:hAnsi="Ebrima" w:cstheme="minorHAnsi"/>
          <w:sz w:val="22"/>
          <w:szCs w:val="22"/>
        </w:rPr>
        <w:t xml:space="preserve">, nem </w:t>
      </w:r>
      <w:r w:rsidR="00743289">
        <w:rPr>
          <w:rFonts w:ascii="Ebrima" w:hAnsi="Ebrima" w:cstheme="minorHAnsi"/>
          <w:sz w:val="22"/>
          <w:szCs w:val="22"/>
        </w:rPr>
        <w:t>a Fiadora</w:t>
      </w:r>
      <w:r w:rsidRPr="00BB2CA7">
        <w:rPr>
          <w:rFonts w:ascii="Ebrima" w:hAnsi="Ebrima" w:cstheme="minorHAnsi"/>
          <w:sz w:val="22"/>
          <w:szCs w:val="22"/>
        </w:rPr>
        <w:t>,</w:t>
      </w:r>
      <w:r w:rsidRPr="00BB2CA7">
        <w:rPr>
          <w:rFonts w:ascii="Ebrima" w:hAnsi="Ebrima"/>
          <w:sz w:val="22"/>
          <w:szCs w:val="22"/>
        </w:rPr>
        <w:t xml:space="preserve"> sejam capazes de honrar com os pagamentos dos valores devidos aos Investidores nas Datas de Aniversário, a Emissora ficará impossibilitada honrar o fluxo de pagamento dos CRI.</w:t>
      </w:r>
    </w:p>
    <w:p w14:paraId="50040FBA" w14:textId="77777777" w:rsidR="00482A50" w:rsidRPr="00BB2CA7" w:rsidRDefault="00482A50" w:rsidP="00482A50">
      <w:pPr>
        <w:tabs>
          <w:tab w:val="left" w:pos="709"/>
        </w:tabs>
        <w:spacing w:line="300" w:lineRule="exact"/>
        <w:jc w:val="both"/>
        <w:rPr>
          <w:rFonts w:ascii="Ebrima" w:hAnsi="Ebrima"/>
          <w:sz w:val="22"/>
          <w:szCs w:val="22"/>
        </w:rPr>
      </w:pPr>
    </w:p>
    <w:p w14:paraId="46DC26B7"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relacionado à posição minoritária dos Titulares dos CRI</w:t>
      </w:r>
      <w:r w:rsidRPr="00BB2CA7">
        <w:rPr>
          <w:rFonts w:ascii="Ebrima" w:hAnsi="Ebrima"/>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r w:rsidRPr="00BB2CA7">
        <w:rPr>
          <w:rFonts w:ascii="Ebrima" w:hAnsi="Ebrima" w:cstheme="minorHAnsi"/>
          <w:sz w:val="22"/>
          <w:szCs w:val="22"/>
        </w:rPr>
        <w:t xml:space="preserve"> </w:t>
      </w:r>
    </w:p>
    <w:p w14:paraId="06C613A6" w14:textId="77777777" w:rsidR="00482A50" w:rsidRDefault="00482A50" w:rsidP="00482A50">
      <w:pPr>
        <w:pStyle w:val="PargrafodaLista"/>
        <w:rPr>
          <w:rFonts w:ascii="Ebrima" w:hAnsi="Ebrima"/>
          <w:sz w:val="22"/>
          <w:szCs w:val="22"/>
        </w:rPr>
      </w:pPr>
    </w:p>
    <w:p w14:paraId="77EC809F"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D0315B">
        <w:rPr>
          <w:rFonts w:ascii="Ebrima" w:hAnsi="Ebrima" w:cstheme="minorHAnsi"/>
          <w:sz w:val="22"/>
          <w:szCs w:val="22"/>
          <w:u w:val="single"/>
        </w:rPr>
        <w:t>Risco relativo ao registro dos Termos de Cessão Fiduciária</w:t>
      </w:r>
      <w:r w:rsidRPr="00D0315B">
        <w:rPr>
          <w:rFonts w:ascii="Ebrima" w:hAnsi="Ebrima" w:cstheme="minorHAnsi"/>
          <w:sz w:val="22"/>
          <w:szCs w:val="22"/>
        </w:rPr>
        <w:t xml:space="preserve">: Na forma do Contrato de Cessão, os Termos de Cessão Fiduciária poderão ser elaborados e levados a registro trimestralmente.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470F523E" w14:textId="77777777" w:rsidR="00482A50" w:rsidRPr="00BB2CA7" w:rsidRDefault="00482A50" w:rsidP="00482A50">
      <w:pPr>
        <w:pStyle w:val="PargrafodaLista"/>
        <w:rPr>
          <w:rFonts w:ascii="Ebrima" w:hAnsi="Ebrima"/>
          <w:sz w:val="22"/>
          <w:szCs w:val="22"/>
        </w:rPr>
      </w:pPr>
    </w:p>
    <w:p w14:paraId="31D2DF61" w14:textId="733C1545" w:rsidR="00482A50" w:rsidRPr="00982B93"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Colocação Mínima</w:t>
      </w:r>
      <w:r w:rsidRPr="00BB2CA7">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BB2CA7">
        <w:rPr>
          <w:rFonts w:ascii="Ebrima" w:hAnsi="Ebrima"/>
          <w:i/>
          <w:sz w:val="22"/>
          <w:szCs w:val="22"/>
        </w:rPr>
        <w:t>pro rata temporis</w:t>
      </w:r>
      <w:r w:rsidRPr="00BB2CA7">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BB2CA7">
        <w:rPr>
          <w:rFonts w:ascii="Ebrima" w:hAnsi="Ebrima" w:cstheme="minorHAnsi"/>
          <w:sz w:val="22"/>
          <w:szCs w:val="22"/>
        </w:rPr>
        <w:t>. Além disso, a Cedente poderá ter recebido parte do Preço de Cessão e a Colocação Mínima não ter sido atingida. Nessa hipótese, pode haver dificuldade em se obter a devolução dos valores para repasse aos investidores.</w:t>
      </w:r>
    </w:p>
    <w:p w14:paraId="66EA8643" w14:textId="77777777" w:rsidR="00982B93" w:rsidRPr="00982B93" w:rsidRDefault="00982B93" w:rsidP="00743289">
      <w:pPr>
        <w:pStyle w:val="PargrafodaLista"/>
        <w:rPr>
          <w:rFonts w:ascii="Ebrima" w:hAnsi="Ebrima"/>
          <w:sz w:val="22"/>
          <w:szCs w:val="22"/>
        </w:rPr>
      </w:pPr>
    </w:p>
    <w:p w14:paraId="4E2DA164" w14:textId="335082F6"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rPr>
      </w:pPr>
      <w:r w:rsidRPr="00743289">
        <w:rPr>
          <w:rFonts w:ascii="Ebrima" w:hAnsi="Ebrima" w:cs="Tahoma"/>
          <w:sz w:val="22"/>
          <w:szCs w:val="22"/>
          <w:u w:val="single"/>
        </w:rPr>
        <w:t>Risco relativo aos efeitos de doenças infectocontagiosas</w:t>
      </w:r>
      <w:r w:rsidRPr="00743289">
        <w:rPr>
          <w:rFonts w:ascii="Ebrima" w:hAnsi="Ebrima" w:cs="Tahoma"/>
          <w:sz w:val="22"/>
          <w:szCs w:val="22"/>
        </w:rPr>
        <w:t xml:space="preserve">. Surtos ou potenciais surtos de doenças infectocontagiosas, como o novo Coronavírus (Sars-Cov-2), o Zika, o Ebola, a gripe aviária, a febre aftosa, a gripe suína, a </w:t>
      </w:r>
      <w:r w:rsidRPr="00743289">
        <w:rPr>
          <w:rFonts w:ascii="Ebrima" w:hAnsi="Ebrima" w:cstheme="minorHAnsi"/>
          <w:sz w:val="22"/>
          <w:szCs w:val="22"/>
        </w:rPr>
        <w:t>Síndrome</w:t>
      </w:r>
      <w:r w:rsidRPr="00743289">
        <w:rPr>
          <w:rFonts w:ascii="Ebrima" w:hAnsi="Ebrima" w:cs="Tahoma"/>
          <w:sz w:val="22"/>
          <w:szCs w:val="22"/>
        </w:rPr>
        <w:t xml:space="preserv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d</w:t>
      </w:r>
      <w:r w:rsidR="00743289">
        <w:rPr>
          <w:rFonts w:ascii="Ebrima" w:hAnsi="Ebrima" w:cs="Tahoma"/>
          <w:sz w:val="22"/>
          <w:szCs w:val="22"/>
        </w:rPr>
        <w:t>a Fiadora</w:t>
      </w:r>
      <w:r w:rsidRPr="00743289">
        <w:rPr>
          <w:rFonts w:ascii="Ebrima" w:hAnsi="Ebrima" w:cs="Tahoma"/>
          <w:sz w:val="22"/>
          <w:szCs w:val="22"/>
        </w:rPr>
        <w:t xml:space="preserve"> e dos Devedores das obrigações assumidas no âmbito dos Documentos da Operação e, consequentemente, impactar negativamente o pagamento dos CRI.</w:t>
      </w:r>
    </w:p>
    <w:p w14:paraId="47954621" w14:textId="77777777" w:rsidR="00982B93" w:rsidRPr="00743289" w:rsidRDefault="00982B93" w:rsidP="00982B93">
      <w:pPr>
        <w:ind w:left="708"/>
        <w:rPr>
          <w:rFonts w:ascii="Ebrima" w:hAnsi="Ebrima" w:cs="Tahoma"/>
          <w:sz w:val="22"/>
          <w:szCs w:val="22"/>
        </w:rPr>
      </w:pPr>
    </w:p>
    <w:p w14:paraId="44B040CC" w14:textId="77777777"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u w:val="single"/>
        </w:rPr>
      </w:pPr>
      <w:r w:rsidRPr="00743289">
        <w:rPr>
          <w:rFonts w:ascii="Ebrima" w:hAnsi="Ebrima" w:cs="Tahoma"/>
          <w:sz w:val="22"/>
          <w:szCs w:val="22"/>
          <w:u w:val="single"/>
        </w:rPr>
        <w:t>Riscos específicos decorrentes da pandemia de infecção do novo Coronavírus (Sars-Cov-2)</w:t>
      </w:r>
      <w:r w:rsidRPr="00743289">
        <w:rPr>
          <w:rFonts w:ascii="Ebrima" w:hAnsi="Ebrima" w:cs="Tahoma"/>
          <w:sz w:val="22"/>
          <w:szCs w:val="22"/>
        </w:rPr>
        <w:t>. Em março de 2020, a Organização Mundial de Saúde (“</w:t>
      </w:r>
      <w:r w:rsidRPr="00743289">
        <w:rPr>
          <w:rFonts w:ascii="Ebrima" w:hAnsi="Ebrima" w:cs="Tahoma"/>
          <w:sz w:val="22"/>
          <w:szCs w:val="22"/>
          <w:u w:val="single"/>
        </w:rPr>
        <w:t>OMS</w:t>
      </w:r>
      <w:r w:rsidRPr="00743289">
        <w:rPr>
          <w:rFonts w:ascii="Ebrima" w:hAnsi="Ebrima" w:cs="Tahoma"/>
          <w:sz w:val="22"/>
          <w:szCs w:val="22"/>
        </w:rPr>
        <w:t xml:space="preserve">”) declarou pandemia global em virtude do novo Coronavírus (Sars-Cov-2), sendo os estados membros responsáveis </w:t>
      </w:r>
      <w:r w:rsidRPr="00743289">
        <w:rPr>
          <w:rFonts w:ascii="Ebrima" w:hAnsi="Ebrima" w:cstheme="minorHAnsi"/>
          <w:sz w:val="22"/>
          <w:szCs w:val="22"/>
        </w:rPr>
        <w:t>por</w:t>
      </w:r>
      <w:r w:rsidRPr="00743289">
        <w:rPr>
          <w:rFonts w:ascii="Ebrima" w:hAnsi="Ebrima" w:cs="Tahoma"/>
          <w:sz w:val="22"/>
          <w:szCs w:val="22"/>
        </w:rPr>
        <w:t xml:space="preserve"> estabelecer melhores práticas para a criação de medidas preventivas e tratamento de pessoas infectadas. </w:t>
      </w:r>
    </w:p>
    <w:p w14:paraId="38B29FA9" w14:textId="77777777" w:rsidR="00982B93" w:rsidRPr="00743289" w:rsidRDefault="00982B93" w:rsidP="00982B93">
      <w:pPr>
        <w:spacing w:line="300" w:lineRule="exact"/>
        <w:ind w:left="708"/>
        <w:jc w:val="both"/>
        <w:rPr>
          <w:rFonts w:ascii="Ebrima" w:hAnsi="Ebrima" w:cs="Tahoma"/>
          <w:sz w:val="22"/>
          <w:szCs w:val="22"/>
        </w:rPr>
      </w:pPr>
    </w:p>
    <w:p w14:paraId="37A3F029" w14:textId="77777777" w:rsidR="00982B93" w:rsidRPr="00743289" w:rsidRDefault="00982B93" w:rsidP="00982B93">
      <w:pPr>
        <w:spacing w:line="300" w:lineRule="exact"/>
        <w:ind w:left="708"/>
        <w:jc w:val="both"/>
        <w:rPr>
          <w:rFonts w:ascii="Ebrima" w:hAnsi="Ebrima" w:cs="Tahoma"/>
          <w:sz w:val="22"/>
          <w:szCs w:val="22"/>
        </w:rPr>
      </w:pPr>
      <w:r w:rsidRPr="00743289">
        <w:rPr>
          <w:rFonts w:ascii="Ebrima" w:hAnsi="Ebrima" w:cs="Tahoma"/>
          <w:sz w:val="22"/>
          <w:szCs w:val="22"/>
        </w:rPr>
        <w:t xml:space="preserve">Neste momento, ainda não é possível prever com acuidade os efeitos que tal pandemia terá sobre a economia global. Não há, atualmente, previsão de quando serão oferecidos tratamentos para a cura da Sars-Cov-2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27411F9A" w14:textId="77777777" w:rsidR="00982B93" w:rsidRPr="00743289" w:rsidRDefault="00982B93" w:rsidP="00982B93">
      <w:pPr>
        <w:pStyle w:val="PargrafodaLista"/>
        <w:spacing w:line="300" w:lineRule="exact"/>
        <w:ind w:left="708"/>
        <w:jc w:val="both"/>
        <w:rPr>
          <w:rFonts w:ascii="Ebrima" w:hAnsi="Ebrima" w:cs="Tahoma"/>
          <w:sz w:val="22"/>
          <w:szCs w:val="22"/>
        </w:rPr>
      </w:pPr>
    </w:p>
    <w:p w14:paraId="08660E19" w14:textId="77777777" w:rsidR="00982B93" w:rsidRPr="00743289" w:rsidRDefault="00982B93" w:rsidP="00982B93">
      <w:pPr>
        <w:pStyle w:val="PargrafodaLista"/>
        <w:spacing w:line="300" w:lineRule="exact"/>
        <w:ind w:left="708"/>
        <w:jc w:val="both"/>
        <w:rPr>
          <w:rFonts w:ascii="Ebrima" w:hAnsi="Ebrima" w:cs="Tahoma"/>
          <w:sz w:val="22"/>
          <w:szCs w:val="22"/>
        </w:rPr>
      </w:pPr>
      <w:r w:rsidRPr="00743289">
        <w:rPr>
          <w:rFonts w:ascii="Ebrima" w:hAnsi="Ebrima" w:cs="Tahoma"/>
          <w:sz w:val="22"/>
          <w:szCs w:val="22"/>
        </w:rPr>
        <w:t>As consequências da pandemia do novo Coronavírus (Sars-Cov-2), bem como de quaisquer outras potenciais pandemias ou surtos de doenças, poderão afetar a Emissão com relação aos seguintes aspectos:</w:t>
      </w:r>
    </w:p>
    <w:p w14:paraId="4E377C92" w14:textId="77777777" w:rsidR="00982B93" w:rsidRPr="00743289" w:rsidRDefault="00982B93" w:rsidP="00982B93">
      <w:pPr>
        <w:pStyle w:val="PargrafodaLista"/>
        <w:spacing w:line="300" w:lineRule="exact"/>
        <w:ind w:left="708"/>
        <w:jc w:val="both"/>
        <w:rPr>
          <w:rFonts w:ascii="Ebrima" w:hAnsi="Ebrima" w:cs="Tahoma"/>
          <w:sz w:val="22"/>
          <w:szCs w:val="22"/>
        </w:rPr>
      </w:pPr>
    </w:p>
    <w:p w14:paraId="41B2BC50" w14:textId="32BCD3E9"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Mudanças Adversas no Cenário Macroeconômico Global</w:t>
      </w:r>
      <w:r w:rsidRPr="00743289">
        <w:rPr>
          <w:rFonts w:ascii="Ebrima" w:hAnsi="Ebrima" w:cs="Tahoma"/>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w:t>
      </w:r>
      <w:r w:rsidR="00743289">
        <w:rPr>
          <w:rFonts w:ascii="Ebrima" w:hAnsi="Ebrima" w:cs="Tahoma"/>
          <w:sz w:val="22"/>
          <w:szCs w:val="22"/>
        </w:rPr>
        <w:t>a Fiadora</w:t>
      </w:r>
      <w:r w:rsidRPr="00743289">
        <w:rPr>
          <w:rFonts w:ascii="Ebrima" w:hAnsi="Ebrima" w:cs="Tahoma"/>
          <w:sz w:val="22"/>
          <w:szCs w:val="22"/>
        </w:rPr>
        <w:t xml:space="preserve"> e dos Devedores, e, consequentemente, a capacidade de pagamento dos CRI;</w:t>
      </w:r>
    </w:p>
    <w:p w14:paraId="00EF29A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21D7DF3" w14:textId="111A627F"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Capacidade de Pagamentos</w:t>
      </w:r>
      <w:r w:rsidRPr="00743289">
        <w:rPr>
          <w:rFonts w:ascii="Ebrima" w:hAnsi="Ebrima" w:cs="Tahoma"/>
          <w:sz w:val="22"/>
          <w:szCs w:val="22"/>
        </w:rPr>
        <w:t>: Uma crise econômica global com repercussão no Brasil poderia afetar negativamente os negócios e, consequentemente, a capacidade de pagamento da Cedente, d</w:t>
      </w:r>
      <w:r w:rsidR="00743289">
        <w:rPr>
          <w:rFonts w:ascii="Ebrima" w:hAnsi="Ebrima" w:cs="Tahoma"/>
          <w:sz w:val="22"/>
          <w:szCs w:val="22"/>
        </w:rPr>
        <w:t>a Fiadora</w:t>
      </w:r>
      <w:r w:rsidRPr="00743289">
        <w:rPr>
          <w:rFonts w:ascii="Ebrima" w:hAnsi="Ebrima" w:cs="Tahoma"/>
          <w:sz w:val="22"/>
          <w:szCs w:val="22"/>
        </w:rPr>
        <w:t xml:space="preserve"> e dos Devedores, e, consequentemente, dos Créditos Imobiliários Totais e Garantias;</w:t>
      </w:r>
    </w:p>
    <w:p w14:paraId="7075B967" w14:textId="77777777" w:rsidR="00982B93" w:rsidRPr="00743289" w:rsidRDefault="00982B93" w:rsidP="00982B93">
      <w:pPr>
        <w:pStyle w:val="PargrafodaLista"/>
        <w:spacing w:line="300" w:lineRule="exact"/>
        <w:ind w:left="708"/>
        <w:jc w:val="both"/>
        <w:rPr>
          <w:rFonts w:ascii="Ebrima" w:hAnsi="Ebrima" w:cs="Tahoma"/>
          <w:sz w:val="22"/>
          <w:szCs w:val="22"/>
        </w:rPr>
      </w:pPr>
    </w:p>
    <w:p w14:paraId="6F569FF9" w14:textId="405C1B42"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Obras</w:t>
      </w:r>
      <w:r w:rsidRPr="00743289">
        <w:rPr>
          <w:rFonts w:ascii="Ebrima" w:hAnsi="Ebrima" w:cs="Tahoma"/>
          <w:sz w:val="22"/>
          <w:szCs w:val="22"/>
        </w:rPr>
        <w:t>: Medidas de isolamento social e quarentena poderão restringir o acesso de trabalhadores e maquinário às obras do Empreendimento,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6944018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0FB6B6F" w14:textId="03562D8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Autorizações e Licenças:</w:t>
      </w:r>
      <w:r w:rsidRPr="00743289">
        <w:rPr>
          <w:rFonts w:ascii="Ebrima" w:hAnsi="Ebrima" w:cs="Tahoma"/>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 Empreendimento Imobiliário;</w:t>
      </w:r>
    </w:p>
    <w:p w14:paraId="785587E4"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2BA8BC58" w14:textId="09952C1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Carteira dos Créditos Imobiliários Totais</w:t>
      </w:r>
      <w:r w:rsidRPr="00743289">
        <w:rPr>
          <w:rFonts w:ascii="Ebrima" w:hAnsi="Ebrima" w:cs="Tahoma"/>
          <w:sz w:val="22"/>
          <w:szCs w:val="22"/>
        </w:rPr>
        <w:t xml:space="preserve">: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r>
        <w:rPr>
          <w:rFonts w:ascii="Ebrima" w:hAnsi="Ebrima" w:cs="Tahoma"/>
          <w:sz w:val="22"/>
          <w:szCs w:val="22"/>
        </w:rPr>
        <w:t>e</w:t>
      </w:r>
    </w:p>
    <w:p w14:paraId="034E4B2C"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DA68A3C" w14:textId="7777777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Prestadores de Serviços</w:t>
      </w:r>
      <w:r w:rsidRPr="00743289">
        <w:rPr>
          <w:rFonts w:ascii="Ebrima" w:hAnsi="Ebrima" w:cs="Tahoma"/>
          <w:sz w:val="22"/>
          <w:szCs w:val="22"/>
        </w:rPr>
        <w:t>: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291202EE"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308E29D" w14:textId="3C41553D" w:rsidR="00982B93" w:rsidRPr="00BB2CA7" w:rsidRDefault="00982B93" w:rsidP="00743289">
      <w:pPr>
        <w:ind w:left="708"/>
        <w:jc w:val="both"/>
        <w:rPr>
          <w:rFonts w:ascii="Ebrima" w:hAnsi="Ebrima"/>
          <w:sz w:val="22"/>
          <w:szCs w:val="22"/>
        </w:rPr>
      </w:pPr>
      <w:r w:rsidRPr="00743289">
        <w:rPr>
          <w:rFonts w:ascii="Ebrima" w:hAnsi="Ebrima" w:cs="Tahoma"/>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 Cedente, d</w:t>
      </w:r>
      <w:r w:rsidR="00743289">
        <w:rPr>
          <w:rFonts w:ascii="Ebrima" w:hAnsi="Ebrima" w:cs="Tahoma"/>
          <w:sz w:val="22"/>
          <w:szCs w:val="22"/>
        </w:rPr>
        <w:t>a Fiadora</w:t>
      </w:r>
      <w:r>
        <w:rPr>
          <w:rFonts w:ascii="Ebrima" w:hAnsi="Ebrima" w:cs="Tahoma"/>
          <w:sz w:val="22"/>
          <w:szCs w:val="22"/>
        </w:rPr>
        <w:t xml:space="preserve"> </w:t>
      </w:r>
      <w:r w:rsidRPr="00743289">
        <w:rPr>
          <w:rFonts w:ascii="Ebrima" w:hAnsi="Ebrima" w:cs="Tahoma"/>
          <w:sz w:val="22"/>
          <w:szCs w:val="22"/>
        </w:rPr>
        <w:t>e dos Devedores. Além disso, a Emissora não pode garantir que outros fatores, além dos acima indicados, não possam impactar negativamente a Emissão, bem como não pode garantir sua extensão, os impactos e as reais consequências à Emissão.</w:t>
      </w:r>
    </w:p>
    <w:p w14:paraId="01D05154" w14:textId="77777777" w:rsidR="00482A50" w:rsidRPr="00BB2CA7" w:rsidRDefault="00482A50" w:rsidP="00482A50">
      <w:pPr>
        <w:tabs>
          <w:tab w:val="left" w:pos="709"/>
        </w:tabs>
        <w:spacing w:line="300" w:lineRule="exact"/>
        <w:jc w:val="both"/>
        <w:rPr>
          <w:rFonts w:ascii="Ebrima" w:hAnsi="Ebrima"/>
          <w:sz w:val="22"/>
          <w:szCs w:val="22"/>
        </w:rPr>
      </w:pPr>
    </w:p>
    <w:p w14:paraId="2FCCA2C3"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Demais Riscos</w:t>
      </w:r>
      <w:r w:rsidRPr="00BB2CA7">
        <w:rPr>
          <w:rFonts w:ascii="Ebrima" w:hAnsi="Ebrima"/>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9FF9251" w14:textId="77777777" w:rsidR="00412131" w:rsidRPr="0082644B" w:rsidRDefault="00412131" w:rsidP="00482A50">
      <w:pPr>
        <w:rPr>
          <w:rFonts w:ascii="Ebrima" w:hAnsi="Ebrima" w:cstheme="minorHAnsi"/>
          <w:sz w:val="22"/>
          <w:szCs w:val="22"/>
        </w:rPr>
      </w:pPr>
    </w:p>
    <w:p w14:paraId="4C9D028B"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475" w:name="_Toc451888014"/>
      <w:bookmarkStart w:id="476" w:name="_Toc453263788"/>
      <w:bookmarkStart w:id="477"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475"/>
      <w:bookmarkEnd w:id="476"/>
      <w:bookmarkEnd w:id="477"/>
    </w:p>
    <w:p w14:paraId="3E777586"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07E46628" w14:textId="77777777" w:rsidR="00412131" w:rsidRPr="003345E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sidR="0037466E">
        <w:rPr>
          <w:rFonts w:ascii="Ebrima" w:hAnsi="Ebrima" w:cstheme="minorHAnsi"/>
          <w:sz w:val="22"/>
          <w:szCs w:val="22"/>
        </w:rPr>
        <w:t>poderão ser</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pela Agência de Rating.</w:t>
      </w:r>
    </w:p>
    <w:p w14:paraId="602FC327" w14:textId="77777777" w:rsidR="00412131" w:rsidRPr="003345E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35E98F8" w14:textId="77777777" w:rsidR="00412131" w:rsidRPr="003345E8"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7F1F27D9" w14:textId="77777777" w:rsidR="00412131" w:rsidRPr="003345E8" w:rsidRDefault="00412131" w:rsidP="00412131">
      <w:pPr>
        <w:tabs>
          <w:tab w:val="left" w:pos="709"/>
        </w:tabs>
        <w:spacing w:line="300" w:lineRule="exact"/>
        <w:ind w:right="-2"/>
        <w:jc w:val="both"/>
        <w:rPr>
          <w:rFonts w:ascii="Ebrima" w:hAnsi="Ebrima" w:cstheme="minorHAnsi"/>
          <w:sz w:val="22"/>
          <w:szCs w:val="22"/>
        </w:rPr>
      </w:pPr>
    </w:p>
    <w:p w14:paraId="6948B427" w14:textId="77777777" w:rsidR="00412131" w:rsidRPr="0082644B"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sidR="00304A90">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53433FB" w14:textId="77777777" w:rsidR="00412131" w:rsidRDefault="00412131" w:rsidP="00412131">
      <w:pPr>
        <w:tabs>
          <w:tab w:val="left" w:pos="1134"/>
        </w:tabs>
        <w:spacing w:line="300" w:lineRule="exact"/>
        <w:ind w:right="-2"/>
        <w:jc w:val="both"/>
        <w:rPr>
          <w:rFonts w:ascii="Ebrima" w:hAnsi="Ebrima" w:cstheme="minorHAnsi"/>
          <w:sz w:val="22"/>
          <w:szCs w:val="22"/>
        </w:rPr>
      </w:pPr>
    </w:p>
    <w:p w14:paraId="5EBAE8AB"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437CC2B6"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8" w:name="_Toc451888015"/>
      <w:bookmarkStart w:id="479" w:name="_Toc453263789"/>
      <w:bookmarkStart w:id="480"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478"/>
      <w:bookmarkEnd w:id="479"/>
      <w:bookmarkEnd w:id="480"/>
    </w:p>
    <w:p w14:paraId="24468AB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14597E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5E257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410C3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157ECAD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375AD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32A3C1D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F4F4A1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2FDB168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FCD4C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87C6B1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824B75C"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39B0D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6C5E7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1E70C68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7D3E5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CEC3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1F17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8D59B0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8925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F02DB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BB2BEE4"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81" w:name="_Toc451888016"/>
      <w:bookmarkStart w:id="482" w:name="_Toc453263790"/>
      <w:bookmarkStart w:id="483"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481"/>
      <w:bookmarkEnd w:id="482"/>
      <w:bookmarkEnd w:id="483"/>
    </w:p>
    <w:p w14:paraId="6351DD09" w14:textId="77777777" w:rsidR="00412131" w:rsidRPr="0082644B" w:rsidRDefault="00412131" w:rsidP="00412131">
      <w:pPr>
        <w:spacing w:line="300" w:lineRule="exact"/>
        <w:jc w:val="both"/>
        <w:rPr>
          <w:rFonts w:ascii="Ebrima" w:hAnsi="Ebrima" w:cstheme="minorHAnsi"/>
          <w:sz w:val="22"/>
          <w:szCs w:val="22"/>
        </w:rPr>
      </w:pPr>
    </w:p>
    <w:p w14:paraId="5699828D"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5A3244B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833D74"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6D979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A3F4C"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09FAE4E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92B7443"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318257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622F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1D688CB"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4AB5D4"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32E57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3CCF57E"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28F2AFB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014C3A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47E67F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066AFCA"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5E72CDDE"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550B6A8"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47C324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BA1D9B0"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2B28ED2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1E1408"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08F3593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AB25271"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611B37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01F6E6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20DAE41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6C560B"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3F2D8C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DC11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066A983" w14:textId="2572701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del w:id="484" w:author="Vinicius Franco" w:date="2020-05-14T01:39:00Z">
        <w:r w:rsidRPr="0082644B">
          <w:rPr>
            <w:rFonts w:ascii="Ebrima" w:hAnsi="Ebrima" w:cstheme="minorHAnsi"/>
            <w:sz w:val="22"/>
            <w:szCs w:val="22"/>
          </w:rPr>
          <w:delText>3 (três</w:delText>
        </w:r>
      </w:del>
      <w:ins w:id="485" w:author="Vinicius Franco" w:date="2020-05-14T01:39:00Z">
        <w:r w:rsidR="00F64850">
          <w:rPr>
            <w:rFonts w:ascii="Ebrima" w:hAnsi="Ebrima" w:cstheme="minorHAnsi"/>
            <w:sz w:val="22"/>
            <w:szCs w:val="22"/>
          </w:rPr>
          <w:t>2</w:t>
        </w:r>
        <w:r w:rsidRPr="0082644B">
          <w:rPr>
            <w:rFonts w:ascii="Ebrima" w:hAnsi="Ebrima" w:cstheme="minorHAnsi"/>
            <w:sz w:val="22"/>
            <w:szCs w:val="22"/>
          </w:rPr>
          <w:t xml:space="preserve"> (</w:t>
        </w:r>
        <w:r w:rsidR="00F64850">
          <w:rPr>
            <w:rFonts w:ascii="Ebrima" w:hAnsi="Ebrima" w:cstheme="minorHAnsi"/>
            <w:sz w:val="22"/>
            <w:szCs w:val="22"/>
          </w:rPr>
          <w:t>duas</w:t>
        </w:r>
      </w:ins>
      <w:r w:rsidRPr="0082644B">
        <w:rPr>
          <w:rFonts w:ascii="Ebrima" w:hAnsi="Ebrima" w:cstheme="minorHAnsi"/>
          <w:sz w:val="22"/>
          <w:szCs w:val="22"/>
        </w:rPr>
        <w:t>) vias de igual forma e teor, na presença de 2 (duas) testemunhas.</w:t>
      </w:r>
    </w:p>
    <w:p w14:paraId="5D81EBF7"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C4659B7" w14:textId="32430EED"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486" w:author="Vinicius Franco" w:date="2020-05-14T01:39:00Z">
        <w:r w:rsidR="00A67272">
          <w:rPr>
            <w:rFonts w:ascii="Ebrima" w:hAnsi="Ebrima" w:cstheme="minorHAnsi"/>
            <w:iCs/>
            <w:sz w:val="22"/>
            <w:szCs w:val="22"/>
          </w:rPr>
          <w:delText>13</w:delText>
        </w:r>
      </w:del>
      <w:ins w:id="487" w:author="Vinicius Franco" w:date="2020-05-14T01:39:00Z">
        <w:r w:rsidR="009D0113">
          <w:rPr>
            <w:rFonts w:ascii="Ebrima" w:hAnsi="Ebrima" w:cstheme="minorHAnsi"/>
            <w:iCs/>
            <w:sz w:val="22"/>
            <w:szCs w:val="22"/>
          </w:rPr>
          <w:t>15</w:t>
        </w:r>
      </w:ins>
      <w:r w:rsidR="009D0113" w:rsidRPr="0082644B">
        <w:rPr>
          <w:rFonts w:ascii="Ebrima" w:hAnsi="Ebrima" w:cstheme="minorHAnsi"/>
          <w:sz w:val="22"/>
          <w:szCs w:val="22"/>
        </w:rPr>
        <w:t xml:space="preserve"> </w:t>
      </w:r>
      <w:r w:rsidRPr="0082644B">
        <w:rPr>
          <w:rFonts w:ascii="Ebrima" w:hAnsi="Ebrima" w:cstheme="minorHAnsi"/>
          <w:sz w:val="22"/>
          <w:szCs w:val="22"/>
        </w:rPr>
        <w:t xml:space="preserve">de </w:t>
      </w:r>
      <w:r w:rsidR="00A67272">
        <w:rPr>
          <w:rFonts w:ascii="Ebrima" w:hAnsi="Ebrima" w:cstheme="minorHAnsi"/>
          <w:iCs/>
          <w:sz w:val="22"/>
          <w:szCs w:val="22"/>
        </w:rPr>
        <w:t>maio</w:t>
      </w:r>
      <w:r w:rsidRPr="0082644B">
        <w:rPr>
          <w:rFonts w:ascii="Ebrima" w:hAnsi="Ebrima" w:cstheme="minorHAnsi"/>
          <w:sz w:val="22"/>
          <w:szCs w:val="22"/>
        </w:rPr>
        <w:t xml:space="preserve"> de </w:t>
      </w:r>
      <w:r w:rsidR="00393252">
        <w:rPr>
          <w:rFonts w:ascii="Ebrima" w:hAnsi="Ebrima" w:cstheme="minorHAnsi"/>
          <w:iCs/>
          <w:sz w:val="22"/>
          <w:szCs w:val="22"/>
        </w:rPr>
        <w:t>2020</w:t>
      </w:r>
      <w:r w:rsidRPr="0082644B">
        <w:rPr>
          <w:rFonts w:ascii="Ebrima" w:hAnsi="Ebrima" w:cstheme="minorHAnsi"/>
          <w:sz w:val="22"/>
          <w:szCs w:val="22"/>
        </w:rPr>
        <w:t>.</w:t>
      </w:r>
    </w:p>
    <w:p w14:paraId="11ECAC6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F9ECCFA"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4A2A5954"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55B1C26E"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1F7CEAC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6478E97" w14:textId="51A07B81"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t xml:space="preserve">(Página de assinaturas do Termo de Securitização de Créditos Imobiliários da </w:t>
      </w:r>
      <w:r w:rsidR="00A67272" w:rsidRPr="00A67272">
        <w:rPr>
          <w:rFonts w:ascii="Ebrima" w:hAnsi="Ebrima"/>
          <w:i/>
          <w:sz w:val="22"/>
          <w:szCs w:val="22"/>
        </w:rPr>
        <w:t>407ª, 408ª, 409ª, 410ª, 411ª e 412ª</w:t>
      </w:r>
      <w:r w:rsidR="00393252" w:rsidRPr="00435411">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e a </w:t>
      </w:r>
      <w:r w:rsidRPr="0082644B">
        <w:rPr>
          <w:rFonts w:ascii="Ebrima" w:hAnsi="Ebrima" w:cstheme="minorHAnsi"/>
          <w:bCs/>
          <w:i/>
          <w:sz w:val="22"/>
          <w:szCs w:val="22"/>
        </w:rPr>
        <w:t>Vórtx Distribuidora de Títulos e Valores Mobiliários Ltda.</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488" w:author="Vinicius Franco" w:date="2020-05-14T01:39:00Z">
        <w:r w:rsidR="00A67272">
          <w:rPr>
            <w:rFonts w:ascii="Ebrima" w:hAnsi="Ebrima" w:cstheme="minorHAnsi"/>
            <w:i/>
            <w:iCs/>
            <w:sz w:val="22"/>
            <w:szCs w:val="22"/>
          </w:rPr>
          <w:delText>13</w:delText>
        </w:r>
      </w:del>
      <w:ins w:id="489" w:author="Vinicius Franco" w:date="2020-05-14T01:39:00Z">
        <w:r w:rsidR="009D0113">
          <w:rPr>
            <w:rFonts w:ascii="Ebrima" w:hAnsi="Ebrima" w:cstheme="minorHAnsi"/>
            <w:i/>
            <w:iCs/>
            <w:sz w:val="22"/>
            <w:szCs w:val="22"/>
          </w:rPr>
          <w:t>15</w:t>
        </w:r>
      </w:ins>
      <w:r w:rsidRPr="0082644B">
        <w:rPr>
          <w:rFonts w:ascii="Ebrima" w:hAnsi="Ebrima" w:cstheme="minorHAnsi"/>
          <w:i/>
          <w:snapToGrid w:val="0"/>
          <w:sz w:val="22"/>
          <w:szCs w:val="22"/>
        </w:rPr>
        <w:t xml:space="preserve"> </w:t>
      </w:r>
      <w:r w:rsidRPr="0082644B">
        <w:rPr>
          <w:rFonts w:ascii="Ebrima" w:hAnsi="Ebrima" w:cstheme="minorHAnsi"/>
          <w:i/>
          <w:sz w:val="22"/>
          <w:szCs w:val="22"/>
        </w:rPr>
        <w:t xml:space="preserve">de </w:t>
      </w:r>
      <w:r w:rsidR="00A67272">
        <w:rPr>
          <w:rFonts w:ascii="Ebrima" w:hAnsi="Ebrima" w:cstheme="minorHAnsi"/>
          <w:i/>
          <w:iCs/>
          <w:sz w:val="22"/>
          <w:szCs w:val="22"/>
        </w:rPr>
        <w:t>maio</w:t>
      </w:r>
      <w:r w:rsidRPr="0082644B">
        <w:rPr>
          <w:rFonts w:ascii="Ebrima" w:hAnsi="Ebrima" w:cstheme="minorHAnsi"/>
          <w:i/>
          <w:sz w:val="22"/>
          <w:szCs w:val="22"/>
        </w:rPr>
        <w:t xml:space="preserve"> de </w:t>
      </w:r>
      <w:r w:rsidR="00393252">
        <w:rPr>
          <w:rFonts w:ascii="Ebrima" w:hAnsi="Ebrima" w:cstheme="minorHAnsi"/>
          <w:i/>
          <w:iCs/>
          <w:sz w:val="22"/>
          <w:szCs w:val="22"/>
        </w:rPr>
        <w:t>2020</w:t>
      </w:r>
      <w:r w:rsidRPr="0082644B">
        <w:rPr>
          <w:rFonts w:ascii="Ebrima" w:hAnsi="Ebrima" w:cstheme="minorHAnsi"/>
          <w:i/>
          <w:sz w:val="22"/>
          <w:szCs w:val="22"/>
        </w:rPr>
        <w:t>)</w:t>
      </w:r>
    </w:p>
    <w:p w14:paraId="5235F67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B3D3B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244CE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6A6F8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8BFAD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654"/>
        <w:gridCol w:w="4308"/>
      </w:tblGrid>
      <w:tr w:rsidR="00412131" w:rsidRPr="0082644B" w14:paraId="0D05367F" w14:textId="77777777" w:rsidTr="007B199E">
        <w:tc>
          <w:tcPr>
            <w:tcW w:w="4786" w:type="dxa"/>
          </w:tcPr>
          <w:p w14:paraId="2B21F24D" w14:textId="14AEE2CD" w:rsidR="00412131" w:rsidRPr="0082644B" w:rsidRDefault="00412131" w:rsidP="007B199E">
            <w:pPr>
              <w:tabs>
                <w:tab w:val="left" w:pos="1134"/>
              </w:tabs>
              <w:spacing w:line="300" w:lineRule="exact"/>
              <w:ind w:right="-2"/>
              <w:jc w:val="both"/>
              <w:rPr>
                <w:rFonts w:ascii="Ebrima" w:hAnsi="Ebrima" w:cstheme="minorHAnsi"/>
                <w:sz w:val="22"/>
                <w:szCs w:val="22"/>
              </w:rPr>
            </w:pPr>
            <w:del w:id="490" w:author="Vinicius Franco" w:date="2020-05-14T01:39:00Z">
              <w:r w:rsidRPr="0082644B">
                <w:rPr>
                  <w:rFonts w:ascii="Ebrima" w:hAnsi="Ebrima" w:cstheme="minorHAnsi"/>
                  <w:sz w:val="22"/>
                  <w:szCs w:val="22"/>
                </w:rPr>
                <w:delText>______________________________</w:delText>
              </w:r>
            </w:del>
            <w:ins w:id="491" w:author="Vinicius Franco" w:date="2020-05-14T01:39:00Z">
              <w:r w:rsidRPr="0082644B">
                <w:rPr>
                  <w:rFonts w:ascii="Ebrima" w:hAnsi="Ebrima" w:cstheme="minorHAnsi"/>
                  <w:sz w:val="22"/>
                  <w:szCs w:val="22"/>
                </w:rPr>
                <w:t>______________________________</w:t>
              </w:r>
              <w:r w:rsidR="00791119">
                <w:rPr>
                  <w:rFonts w:ascii="Ebrima" w:hAnsi="Ebrima" w:cstheme="minorHAnsi"/>
                  <w:sz w:val="22"/>
                  <w:szCs w:val="22"/>
                </w:rPr>
                <w:t>_________________</w:t>
              </w:r>
            </w:ins>
          </w:p>
        </w:tc>
        <w:tc>
          <w:tcPr>
            <w:tcW w:w="4111" w:type="dxa"/>
          </w:tcPr>
          <w:p w14:paraId="50594DA9" w14:textId="143F8B45" w:rsidR="00412131" w:rsidRPr="0082644B" w:rsidRDefault="00412131" w:rsidP="007B199E">
            <w:pPr>
              <w:tabs>
                <w:tab w:val="left" w:pos="1134"/>
              </w:tabs>
              <w:spacing w:line="300" w:lineRule="exact"/>
              <w:ind w:right="-2"/>
              <w:jc w:val="both"/>
              <w:rPr>
                <w:rFonts w:ascii="Ebrima" w:hAnsi="Ebrima" w:cstheme="minorHAnsi"/>
                <w:sz w:val="22"/>
                <w:szCs w:val="22"/>
              </w:rPr>
            </w:pPr>
            <w:del w:id="492" w:author="Vinicius Franco" w:date="2020-05-14T01:39:00Z">
              <w:r w:rsidRPr="0082644B">
                <w:rPr>
                  <w:rFonts w:ascii="Ebrima" w:hAnsi="Ebrima" w:cstheme="minorHAnsi"/>
                  <w:sz w:val="22"/>
                  <w:szCs w:val="22"/>
                </w:rPr>
                <w:delText>______________________________</w:delText>
              </w:r>
            </w:del>
            <w:ins w:id="493" w:author="Vinicius Franco" w:date="2020-05-14T01:39:00Z">
              <w:r w:rsidRPr="0082644B">
                <w:rPr>
                  <w:rFonts w:ascii="Ebrima" w:hAnsi="Ebrima" w:cstheme="minorHAnsi"/>
                  <w:sz w:val="22"/>
                  <w:szCs w:val="22"/>
                </w:rPr>
                <w:t>____________________________</w:t>
              </w:r>
              <w:r w:rsidR="00791119">
                <w:rPr>
                  <w:rFonts w:ascii="Ebrima" w:hAnsi="Ebrima" w:cstheme="minorHAnsi"/>
                  <w:sz w:val="22"/>
                  <w:szCs w:val="22"/>
                </w:rPr>
                <w:t>___________</w:t>
              </w:r>
              <w:r w:rsidRPr="0082644B">
                <w:rPr>
                  <w:rFonts w:ascii="Ebrima" w:hAnsi="Ebrima" w:cstheme="minorHAnsi"/>
                  <w:sz w:val="22"/>
                  <w:szCs w:val="22"/>
                </w:rPr>
                <w:t>__</w:t>
              </w:r>
            </w:ins>
          </w:p>
        </w:tc>
      </w:tr>
      <w:tr w:rsidR="00412131" w:rsidRPr="0082644B" w14:paraId="3C49D6C6" w14:textId="77777777" w:rsidTr="007B199E">
        <w:tc>
          <w:tcPr>
            <w:tcW w:w="4786" w:type="dxa"/>
          </w:tcPr>
          <w:p w14:paraId="1C0861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88DA04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222765B3" w14:textId="77777777" w:rsidTr="007B199E">
        <w:tc>
          <w:tcPr>
            <w:tcW w:w="4786" w:type="dxa"/>
          </w:tcPr>
          <w:p w14:paraId="77C138C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AB214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C754883"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1A6BA42E"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6FD23725" w14:textId="2B21876A" w:rsidR="00412131" w:rsidRDefault="00A67272"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w:t>
      </w:r>
      <w:r w:rsidRPr="0082644B">
        <w:rPr>
          <w:rFonts w:ascii="Ebrima" w:hAnsi="Ebrima" w:cstheme="minorHAnsi"/>
          <w:b/>
          <w:bCs/>
          <w:sz w:val="22"/>
          <w:szCs w:val="22"/>
        </w:rPr>
        <w:t xml:space="preserve"> LTDA.</w:t>
      </w:r>
    </w:p>
    <w:p w14:paraId="4054BC08" w14:textId="77777777" w:rsidR="00A67272" w:rsidRPr="0082644B" w:rsidRDefault="00A67272" w:rsidP="00412131">
      <w:pPr>
        <w:tabs>
          <w:tab w:val="left" w:pos="1134"/>
        </w:tabs>
        <w:spacing w:line="300" w:lineRule="exact"/>
        <w:ind w:right="-2"/>
        <w:jc w:val="center"/>
        <w:rPr>
          <w:rFonts w:ascii="Ebrima" w:hAnsi="Ebrima" w:cstheme="minorHAnsi"/>
          <w:b/>
          <w:bCs/>
          <w:sz w:val="22"/>
          <w:szCs w:val="22"/>
        </w:rPr>
      </w:pPr>
    </w:p>
    <w:p w14:paraId="6E9A7E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111" w:type="dxa"/>
        <w:jc w:val="center"/>
        <w:tblLook w:val="01E0" w:firstRow="1" w:lastRow="1" w:firstColumn="1" w:lastColumn="1" w:noHBand="0" w:noVBand="0"/>
        <w:tblPrChange w:id="494" w:author="Vinicius Franco" w:date="2020-05-14T01:39:00Z">
          <w:tblPr>
            <w:tblW w:w="8897" w:type="dxa"/>
            <w:tblInd w:w="392" w:type="dxa"/>
            <w:tblLook w:val="01E0" w:firstRow="1" w:lastRow="1" w:firstColumn="1" w:lastColumn="1" w:noHBand="0" w:noVBand="0"/>
          </w:tblPr>
        </w:tblPrChange>
      </w:tblPr>
      <w:tblGrid>
        <w:gridCol w:w="6514"/>
        <w:gridCol w:w="2840"/>
        <w:tblGridChange w:id="495">
          <w:tblGrid>
            <w:gridCol w:w="4786"/>
            <w:gridCol w:w="4111"/>
          </w:tblGrid>
        </w:tblGridChange>
      </w:tblGrid>
      <w:tr w:rsidR="00791119" w:rsidRPr="0082644B" w14:paraId="70A4932F" w14:textId="0D912A49" w:rsidTr="00E560BA">
        <w:trPr>
          <w:jc w:val="center"/>
        </w:trPr>
        <w:tc>
          <w:tcPr>
            <w:tcW w:w="4111" w:type="dxa"/>
            <w:tcPrChange w:id="496" w:author="Vinicius Franco" w:date="2020-05-14T01:39:00Z">
              <w:tcPr>
                <w:tcW w:w="4786" w:type="dxa"/>
              </w:tcPr>
            </w:tcPrChange>
          </w:tcPr>
          <w:p w14:paraId="35CF66B9" w14:textId="64CEA3C4" w:rsidR="00791119" w:rsidRPr="0082644B" w:rsidRDefault="00412131" w:rsidP="007B199E">
            <w:pPr>
              <w:tabs>
                <w:tab w:val="left" w:pos="1134"/>
              </w:tabs>
              <w:spacing w:line="300" w:lineRule="exact"/>
              <w:ind w:right="-2"/>
              <w:jc w:val="both"/>
              <w:rPr>
                <w:rFonts w:ascii="Ebrima" w:hAnsi="Ebrima" w:cstheme="minorHAnsi"/>
                <w:sz w:val="22"/>
                <w:szCs w:val="22"/>
              </w:rPr>
            </w:pPr>
            <w:del w:id="497" w:author="Vinicius Franco" w:date="2020-05-14T01:39:00Z">
              <w:r w:rsidRPr="0082644B">
                <w:rPr>
                  <w:rFonts w:ascii="Ebrima" w:hAnsi="Ebrima" w:cstheme="minorHAnsi"/>
                  <w:sz w:val="22"/>
                  <w:szCs w:val="22"/>
                </w:rPr>
                <w:delText>______________________________</w:delText>
              </w:r>
            </w:del>
            <w:ins w:id="498" w:author="Vinicius Franco" w:date="2020-05-14T01:39:00Z">
              <w:r w:rsidR="00791119" w:rsidRPr="0082644B">
                <w:rPr>
                  <w:rFonts w:ascii="Ebrima" w:hAnsi="Ebrima" w:cstheme="minorHAnsi"/>
                  <w:sz w:val="22"/>
                  <w:szCs w:val="22"/>
                </w:rPr>
                <w:t>______________________________</w:t>
              </w:r>
              <w:r w:rsidR="00791119">
                <w:rPr>
                  <w:rFonts w:ascii="Ebrima" w:hAnsi="Ebrima" w:cstheme="minorHAnsi"/>
                  <w:sz w:val="22"/>
                  <w:szCs w:val="22"/>
                </w:rPr>
                <w:t>____________</w:t>
              </w:r>
            </w:ins>
          </w:p>
        </w:tc>
        <w:tc>
          <w:tcPr>
            <w:tcW w:w="4111" w:type="dxa"/>
            <w:cellDel w:id="499" w:author="Vinicius Franco" w:date="2020-05-14T01:39:00Z"/>
            <w:tcPrChange w:id="500" w:author="Vinicius Franco" w:date="2020-05-14T01:39:00Z">
              <w:tcPr>
                <w:tcW w:w="4111" w:type="dxa"/>
                <w:cellDel w:id="501" w:author="Vinicius Franco" w:date="2020-05-14T01:39:00Z"/>
              </w:tcPr>
            </w:tcPrChange>
          </w:tcPr>
          <w:p w14:paraId="150FF95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02" w:author="Vinicius Franco" w:date="2020-05-14T01:39:00Z">
              <w:r w:rsidRPr="0082644B">
                <w:rPr>
                  <w:rFonts w:ascii="Ebrima" w:hAnsi="Ebrima" w:cstheme="minorHAnsi"/>
                  <w:sz w:val="22"/>
                  <w:szCs w:val="22"/>
                </w:rPr>
                <w:delText>______________________________</w:delText>
              </w:r>
            </w:del>
          </w:p>
        </w:tc>
      </w:tr>
      <w:tr w:rsidR="00791119" w:rsidRPr="0082644B" w14:paraId="11F6AB45" w14:textId="0341C5E6" w:rsidTr="00E560BA">
        <w:trPr>
          <w:jc w:val="center"/>
        </w:trPr>
        <w:tc>
          <w:tcPr>
            <w:tcW w:w="4111" w:type="dxa"/>
            <w:tcPrChange w:id="503" w:author="Vinicius Franco" w:date="2020-05-14T01:39:00Z">
              <w:tcPr>
                <w:tcW w:w="4786" w:type="dxa"/>
              </w:tcPr>
            </w:tcPrChange>
          </w:tcPr>
          <w:p w14:paraId="050E559A"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504" w:author="Vinicius Franco" w:date="2020-05-14T01:39:00Z"/>
            <w:tcPrChange w:id="505" w:author="Vinicius Franco" w:date="2020-05-14T01:39:00Z">
              <w:tcPr>
                <w:tcW w:w="4111" w:type="dxa"/>
                <w:cellDel w:id="506" w:author="Vinicius Franco" w:date="2020-05-14T01:39:00Z"/>
              </w:tcPr>
            </w:tcPrChange>
          </w:tcPr>
          <w:p w14:paraId="0D51BA1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07" w:author="Vinicius Franco" w:date="2020-05-14T01:39:00Z">
              <w:r w:rsidRPr="0082644B">
                <w:rPr>
                  <w:rFonts w:ascii="Ebrima" w:hAnsi="Ebrima" w:cstheme="minorHAnsi"/>
                  <w:sz w:val="22"/>
                  <w:szCs w:val="22"/>
                </w:rPr>
                <w:delText>Nome:</w:delText>
              </w:r>
            </w:del>
          </w:p>
        </w:tc>
      </w:tr>
      <w:tr w:rsidR="00791119" w:rsidRPr="0082644B" w14:paraId="41EACD6A" w14:textId="7BF61ECE" w:rsidTr="00E560BA">
        <w:trPr>
          <w:jc w:val="center"/>
        </w:trPr>
        <w:tc>
          <w:tcPr>
            <w:tcW w:w="4111" w:type="dxa"/>
            <w:tcPrChange w:id="508" w:author="Vinicius Franco" w:date="2020-05-14T01:39:00Z">
              <w:tcPr>
                <w:tcW w:w="4786" w:type="dxa"/>
              </w:tcPr>
            </w:tcPrChange>
          </w:tcPr>
          <w:p w14:paraId="2DDE3D84"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509" w:author="Vinicius Franco" w:date="2020-05-14T01:39:00Z"/>
            <w:tcPrChange w:id="510" w:author="Vinicius Franco" w:date="2020-05-14T01:39:00Z">
              <w:tcPr>
                <w:tcW w:w="4111" w:type="dxa"/>
                <w:cellDel w:id="511" w:author="Vinicius Franco" w:date="2020-05-14T01:39:00Z"/>
              </w:tcPr>
            </w:tcPrChange>
          </w:tcPr>
          <w:p w14:paraId="2C08B4C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12" w:author="Vinicius Franco" w:date="2020-05-14T01:39:00Z">
              <w:r w:rsidRPr="0082644B">
                <w:rPr>
                  <w:rFonts w:ascii="Ebrima" w:hAnsi="Ebrima" w:cstheme="minorHAnsi"/>
                  <w:sz w:val="22"/>
                  <w:szCs w:val="22"/>
                </w:rPr>
                <w:delText>Cargo:</w:delText>
              </w:r>
            </w:del>
          </w:p>
        </w:tc>
      </w:tr>
    </w:tbl>
    <w:p w14:paraId="67D73AE4"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46FB1F6F"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26C195D" w14:textId="77777777" w:rsidTr="007B199E">
        <w:tc>
          <w:tcPr>
            <w:tcW w:w="4786" w:type="dxa"/>
          </w:tcPr>
          <w:p w14:paraId="2AF1C0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1778FD5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179BECA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53D30B7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25FC5451" w14:textId="77777777" w:rsidTr="007B199E">
        <w:tc>
          <w:tcPr>
            <w:tcW w:w="4786" w:type="dxa"/>
          </w:tcPr>
          <w:p w14:paraId="68160104" w14:textId="650C1E84" w:rsidR="00412131" w:rsidRPr="0082644B" w:rsidRDefault="00412131" w:rsidP="007B199E">
            <w:pPr>
              <w:tabs>
                <w:tab w:val="left" w:pos="1134"/>
              </w:tabs>
              <w:spacing w:line="300" w:lineRule="exact"/>
              <w:ind w:right="-2"/>
              <w:jc w:val="both"/>
              <w:rPr>
                <w:rFonts w:ascii="Ebrima" w:hAnsi="Ebrima" w:cstheme="minorHAnsi"/>
                <w:sz w:val="22"/>
                <w:szCs w:val="22"/>
              </w:rPr>
            </w:pPr>
            <w:del w:id="513" w:author="Vinicius Franco" w:date="2020-05-14T01:39:00Z">
              <w:r w:rsidRPr="0082644B">
                <w:rPr>
                  <w:rFonts w:ascii="Ebrima" w:hAnsi="Ebrima" w:cstheme="minorHAnsi"/>
                  <w:sz w:val="22"/>
                  <w:szCs w:val="22"/>
                </w:rPr>
                <w:delText>1. ______________________________</w:delText>
              </w:r>
            </w:del>
            <w:ins w:id="514" w:author="Vinicius Franco" w:date="2020-05-14T01:39:00Z">
              <w:r w:rsidRPr="0082644B">
                <w:rPr>
                  <w:rFonts w:ascii="Ebrima" w:hAnsi="Ebrima" w:cstheme="minorHAnsi"/>
                  <w:sz w:val="22"/>
                  <w:szCs w:val="22"/>
                </w:rPr>
                <w:t>1. ______________________________</w:t>
              </w:r>
              <w:r w:rsidR="00791119">
                <w:rPr>
                  <w:rFonts w:ascii="Ebrima" w:hAnsi="Ebrima" w:cstheme="minorHAnsi"/>
                  <w:sz w:val="22"/>
                  <w:szCs w:val="22"/>
                </w:rPr>
                <w:t>_____________</w:t>
              </w:r>
            </w:ins>
          </w:p>
        </w:tc>
        <w:tc>
          <w:tcPr>
            <w:tcW w:w="4111" w:type="dxa"/>
          </w:tcPr>
          <w:p w14:paraId="2F31D670" w14:textId="1CFBA132" w:rsidR="00412131" w:rsidRPr="0082644B" w:rsidRDefault="00412131" w:rsidP="007B199E">
            <w:pPr>
              <w:tabs>
                <w:tab w:val="left" w:pos="1134"/>
              </w:tabs>
              <w:spacing w:line="300" w:lineRule="exact"/>
              <w:ind w:right="-2"/>
              <w:jc w:val="both"/>
              <w:rPr>
                <w:rFonts w:ascii="Ebrima" w:hAnsi="Ebrima" w:cstheme="minorHAnsi"/>
                <w:sz w:val="22"/>
                <w:szCs w:val="22"/>
              </w:rPr>
            </w:pPr>
            <w:del w:id="515" w:author="Vinicius Franco" w:date="2020-05-14T01:39:00Z">
              <w:r w:rsidRPr="0082644B">
                <w:rPr>
                  <w:rFonts w:ascii="Ebrima" w:hAnsi="Ebrima" w:cstheme="minorHAnsi"/>
                  <w:sz w:val="22"/>
                  <w:szCs w:val="22"/>
                </w:rPr>
                <w:delText>2. ____________________________</w:delText>
              </w:r>
            </w:del>
            <w:ins w:id="516" w:author="Vinicius Franco" w:date="2020-05-14T01:39:00Z">
              <w:r w:rsidRPr="0082644B">
                <w:rPr>
                  <w:rFonts w:ascii="Ebrima" w:hAnsi="Ebrima" w:cstheme="minorHAnsi"/>
                  <w:sz w:val="22"/>
                  <w:szCs w:val="22"/>
                </w:rPr>
                <w:t>2. _______________________</w:t>
              </w:r>
              <w:r w:rsidR="00791119">
                <w:rPr>
                  <w:rFonts w:ascii="Ebrima" w:hAnsi="Ebrima" w:cstheme="minorHAnsi"/>
                  <w:sz w:val="22"/>
                  <w:szCs w:val="22"/>
                </w:rPr>
                <w:t>__________</w:t>
              </w:r>
              <w:r w:rsidRPr="0082644B">
                <w:rPr>
                  <w:rFonts w:ascii="Ebrima" w:hAnsi="Ebrima" w:cstheme="minorHAnsi"/>
                  <w:sz w:val="22"/>
                  <w:szCs w:val="22"/>
                </w:rPr>
                <w:t>_____</w:t>
              </w:r>
            </w:ins>
          </w:p>
        </w:tc>
      </w:tr>
      <w:tr w:rsidR="00412131" w:rsidRPr="0082644B" w14:paraId="09328531" w14:textId="77777777" w:rsidTr="007B199E">
        <w:tc>
          <w:tcPr>
            <w:tcW w:w="4786" w:type="dxa"/>
          </w:tcPr>
          <w:p w14:paraId="5C3B61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D2395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743EF737" w14:textId="77777777" w:rsidTr="007B199E">
        <w:tc>
          <w:tcPr>
            <w:tcW w:w="4786" w:type="dxa"/>
          </w:tcPr>
          <w:p w14:paraId="722C4CD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288CBC1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A19362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2E9EE7A7"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129B016"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517" w:name="_Toc451888017"/>
      <w:bookmarkStart w:id="518" w:name="_Toc453263791"/>
      <w:bookmarkStart w:id="519" w:name="_Toc17968900"/>
      <w:r w:rsidRPr="0082644B">
        <w:rPr>
          <w:rFonts w:ascii="Ebrima" w:hAnsi="Ebrima" w:cstheme="minorHAnsi"/>
          <w:sz w:val="22"/>
          <w:szCs w:val="22"/>
        </w:rPr>
        <w:t>ANEXO I</w:t>
      </w:r>
      <w:bookmarkEnd w:id="517"/>
      <w:bookmarkEnd w:id="518"/>
      <w:bookmarkEnd w:id="519"/>
    </w:p>
    <w:p w14:paraId="5754FB3B"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7236EBF5" w14:textId="77777777" w:rsidR="00412131" w:rsidRPr="0082644B" w:rsidRDefault="00412131" w:rsidP="00412131">
      <w:pPr>
        <w:spacing w:line="300" w:lineRule="exact"/>
        <w:jc w:val="center"/>
        <w:rPr>
          <w:rFonts w:ascii="Ebrima" w:hAnsi="Ebrima" w:cstheme="minorHAnsi"/>
          <w:b/>
          <w:bCs/>
          <w:sz w:val="22"/>
          <w:szCs w:val="22"/>
        </w:rPr>
      </w:pPr>
    </w:p>
    <w:p w14:paraId="40071AED"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6BA0D8ED"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20" w:name="_Toc451888019"/>
      <w:bookmarkStart w:id="521" w:name="_Toc453263792"/>
      <w:bookmarkStart w:id="522" w:name="_Toc17968901"/>
      <w:r w:rsidRPr="0082644B">
        <w:rPr>
          <w:rFonts w:ascii="Ebrima" w:hAnsi="Ebrima" w:cstheme="minorHAnsi"/>
          <w:sz w:val="22"/>
          <w:szCs w:val="22"/>
        </w:rPr>
        <w:t>ANEXO II</w:t>
      </w:r>
      <w:bookmarkEnd w:id="520"/>
      <w:bookmarkEnd w:id="521"/>
      <w:bookmarkEnd w:id="522"/>
    </w:p>
    <w:p w14:paraId="14AEEC58" w14:textId="77777777" w:rsidR="00412131" w:rsidRPr="0082644B" w:rsidRDefault="00412131" w:rsidP="00412131">
      <w:pPr>
        <w:spacing w:line="300" w:lineRule="exact"/>
        <w:ind w:right="-2"/>
        <w:jc w:val="center"/>
        <w:rPr>
          <w:rFonts w:ascii="Ebrima" w:hAnsi="Ebrima" w:cstheme="minorHAnsi"/>
          <w:sz w:val="22"/>
          <w:szCs w:val="22"/>
        </w:rPr>
      </w:pPr>
      <w:bookmarkStart w:id="523" w:name="_Toc366868581"/>
      <w:bookmarkStart w:id="524" w:name="_Toc366099259"/>
      <w:r w:rsidRPr="0082644B">
        <w:rPr>
          <w:rFonts w:ascii="Ebrima" w:hAnsi="Ebrima" w:cstheme="minorHAnsi"/>
          <w:b/>
          <w:sz w:val="22"/>
          <w:szCs w:val="22"/>
        </w:rPr>
        <w:t>DATAS DE PAGAMENTO DE REMUNERAÇÃO E AMORTIZAÇÃO PROGRAMADA</w:t>
      </w:r>
      <w:bookmarkEnd w:id="523"/>
      <w:bookmarkEnd w:id="524"/>
      <w:r w:rsidRPr="0082644B">
        <w:rPr>
          <w:rFonts w:ascii="Ebrima" w:hAnsi="Ebrima" w:cstheme="minorHAnsi"/>
          <w:b/>
          <w:sz w:val="22"/>
          <w:szCs w:val="22"/>
        </w:rPr>
        <w:t xml:space="preserve"> DOS CRI </w:t>
      </w:r>
    </w:p>
    <w:p w14:paraId="15ADA358" w14:textId="30AAB6E6" w:rsidR="00412131" w:rsidRDefault="00412131" w:rsidP="00412131">
      <w:pPr>
        <w:spacing w:line="300" w:lineRule="exact"/>
        <w:ind w:right="-2"/>
        <w:jc w:val="center"/>
        <w:rPr>
          <w:ins w:id="525" w:author="Vinicius Franco" w:date="2020-05-14T01:39:00Z"/>
          <w:rFonts w:ascii="Ebrima" w:hAnsi="Ebrima" w:cstheme="minorHAnsi"/>
          <w:sz w:val="22"/>
          <w:szCs w:val="22"/>
        </w:rPr>
      </w:pPr>
    </w:p>
    <w:p w14:paraId="20375D1D" w14:textId="01A8747D" w:rsidR="00791119" w:rsidRDefault="00791119" w:rsidP="00412131">
      <w:pPr>
        <w:spacing w:line="300" w:lineRule="exact"/>
        <w:ind w:right="-2"/>
        <w:jc w:val="center"/>
        <w:rPr>
          <w:ins w:id="526" w:author="Vinicius Franco" w:date="2020-05-14T01:39:00Z"/>
          <w:rFonts w:ascii="Ebrima" w:hAnsi="Ebrima" w:cstheme="minorHAnsi"/>
          <w:sz w:val="22"/>
          <w:szCs w:val="22"/>
        </w:rPr>
      </w:pPr>
      <w:ins w:id="527" w:author="Vinicius Franco" w:date="2020-05-14T01:39:00Z">
        <w:r>
          <w:rPr>
            <w:rFonts w:ascii="Ebrima" w:hAnsi="Ebrima" w:cstheme="minorHAnsi"/>
            <w:sz w:val="22"/>
            <w:szCs w:val="22"/>
          </w:rPr>
          <w:t>(nota: os percentuais indicados na coluna “%AM” se referem ao percentual de amortização do Valor Nominal Unitário Atualizados dos CRI a ser aplicado conforme Cláusula 6.8.1)</w:t>
        </w:r>
      </w:ins>
    </w:p>
    <w:p w14:paraId="08D6A6DB" w14:textId="77777777" w:rsidR="00791119" w:rsidRPr="0082644B" w:rsidRDefault="00791119" w:rsidP="00412131">
      <w:pPr>
        <w:spacing w:line="300" w:lineRule="exact"/>
        <w:ind w:right="-2"/>
        <w:jc w:val="center"/>
        <w:rPr>
          <w:rFonts w:ascii="Ebrima" w:hAnsi="Ebrima" w:cstheme="minorHAnsi"/>
          <w:sz w:val="22"/>
          <w:szCs w:val="22"/>
        </w:rPr>
      </w:pP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001195BB" w14:textId="77777777" w:rsidTr="00E230DE">
        <w:trPr>
          <w:trHeight w:val="1140"/>
        </w:trPr>
        <w:tc>
          <w:tcPr>
            <w:tcW w:w="9120" w:type="dxa"/>
            <w:gridSpan w:val="6"/>
            <w:tcBorders>
              <w:top w:val="nil"/>
              <w:left w:val="nil"/>
              <w:bottom w:val="nil"/>
              <w:right w:val="nil"/>
            </w:tcBorders>
            <w:shd w:val="clear" w:color="auto" w:fill="auto"/>
            <w:vAlign w:val="center"/>
            <w:hideMark/>
          </w:tcPr>
          <w:p w14:paraId="109DEE28" w14:textId="1C7F4AF8" w:rsidR="00E230DE" w:rsidRDefault="00E230DE" w:rsidP="00E230DE">
            <w:pPr>
              <w:jc w:val="center"/>
              <w:rPr>
                <w:rFonts w:ascii="Ebrima" w:hAnsi="Ebrima"/>
                <w:b/>
                <w:bCs/>
                <w:color w:val="000000"/>
                <w:sz w:val="20"/>
                <w:szCs w:val="20"/>
              </w:rPr>
            </w:pPr>
            <w:bookmarkStart w:id="528" w:name="RANGE!A1:F124"/>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407ª</w:t>
            </w:r>
          </w:p>
          <w:p w14:paraId="64648A11" w14:textId="121D7F00" w:rsidR="00E230DE" w:rsidRP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bookmarkEnd w:id="528"/>
          </w:p>
        </w:tc>
      </w:tr>
      <w:tr w:rsidR="00E230DE" w:rsidRPr="00E230DE" w14:paraId="48E74BF8" w14:textId="77777777" w:rsidTr="00E230DE">
        <w:trPr>
          <w:trHeight w:val="288"/>
        </w:trPr>
        <w:tc>
          <w:tcPr>
            <w:tcW w:w="1647" w:type="dxa"/>
            <w:tcBorders>
              <w:top w:val="nil"/>
              <w:left w:val="nil"/>
              <w:bottom w:val="nil"/>
              <w:right w:val="nil"/>
            </w:tcBorders>
            <w:shd w:val="clear" w:color="auto" w:fill="auto"/>
            <w:noWrap/>
            <w:vAlign w:val="bottom"/>
            <w:hideMark/>
          </w:tcPr>
          <w:p w14:paraId="3DA9DB75"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3854FE02"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FA1666C"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5DE312F3"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6B5AECAF"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1A36F1CF"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66AEDC81" w14:textId="77777777" w:rsidTr="00E230DE">
        <w:trPr>
          <w:trHeight w:val="105"/>
        </w:trPr>
        <w:tc>
          <w:tcPr>
            <w:tcW w:w="1647" w:type="dxa"/>
            <w:tcBorders>
              <w:top w:val="nil"/>
              <w:left w:val="nil"/>
              <w:bottom w:val="nil"/>
              <w:right w:val="nil"/>
            </w:tcBorders>
            <w:shd w:val="clear" w:color="auto" w:fill="auto"/>
            <w:noWrap/>
            <w:vAlign w:val="bottom"/>
            <w:hideMark/>
          </w:tcPr>
          <w:p w14:paraId="6C5A44A7" w14:textId="77777777" w:rsidR="00E230DE" w:rsidRPr="00E230DE" w:rsidRDefault="00E230DE" w:rsidP="00E230DE">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5E08B985" w14:textId="77777777" w:rsidR="00E230DE" w:rsidRPr="00E230DE" w:rsidRDefault="00E230DE" w:rsidP="00E230DE">
            <w:pPr>
              <w:jc w:val="center"/>
              <w:rPr>
                <w:sz w:val="20"/>
                <w:szCs w:val="20"/>
              </w:rPr>
            </w:pPr>
          </w:p>
        </w:tc>
        <w:tc>
          <w:tcPr>
            <w:tcW w:w="847" w:type="dxa"/>
            <w:tcBorders>
              <w:top w:val="nil"/>
              <w:left w:val="nil"/>
              <w:bottom w:val="nil"/>
              <w:right w:val="nil"/>
            </w:tcBorders>
            <w:shd w:val="clear" w:color="auto" w:fill="auto"/>
            <w:noWrap/>
            <w:vAlign w:val="bottom"/>
            <w:hideMark/>
          </w:tcPr>
          <w:p w14:paraId="0FC21117" w14:textId="77777777" w:rsidR="00E230DE" w:rsidRPr="00E230DE" w:rsidRDefault="00E230DE" w:rsidP="00E230DE">
            <w:pPr>
              <w:jc w:val="center"/>
              <w:rPr>
                <w:sz w:val="20"/>
                <w:szCs w:val="20"/>
              </w:rPr>
            </w:pPr>
          </w:p>
        </w:tc>
        <w:tc>
          <w:tcPr>
            <w:tcW w:w="1581" w:type="dxa"/>
            <w:tcBorders>
              <w:top w:val="nil"/>
              <w:left w:val="nil"/>
              <w:bottom w:val="nil"/>
              <w:right w:val="nil"/>
            </w:tcBorders>
            <w:shd w:val="clear" w:color="auto" w:fill="auto"/>
            <w:noWrap/>
            <w:vAlign w:val="bottom"/>
            <w:hideMark/>
          </w:tcPr>
          <w:p w14:paraId="231656CE" w14:textId="77777777" w:rsidR="00E230DE" w:rsidRPr="00E230DE" w:rsidRDefault="00E230DE" w:rsidP="00E230DE">
            <w:pPr>
              <w:jc w:val="center"/>
              <w:rPr>
                <w:sz w:val="20"/>
                <w:szCs w:val="20"/>
              </w:rPr>
            </w:pPr>
          </w:p>
        </w:tc>
        <w:tc>
          <w:tcPr>
            <w:tcW w:w="2054" w:type="dxa"/>
            <w:tcBorders>
              <w:top w:val="nil"/>
              <w:left w:val="nil"/>
              <w:bottom w:val="nil"/>
              <w:right w:val="nil"/>
            </w:tcBorders>
            <w:shd w:val="clear" w:color="auto" w:fill="auto"/>
            <w:noWrap/>
            <w:vAlign w:val="bottom"/>
            <w:hideMark/>
          </w:tcPr>
          <w:p w14:paraId="2B0CE033" w14:textId="77777777" w:rsidR="00E230DE" w:rsidRPr="00E230DE" w:rsidRDefault="00E230DE" w:rsidP="00E230DE">
            <w:pPr>
              <w:jc w:val="center"/>
              <w:rPr>
                <w:sz w:val="20"/>
                <w:szCs w:val="20"/>
              </w:rPr>
            </w:pPr>
          </w:p>
        </w:tc>
        <w:tc>
          <w:tcPr>
            <w:tcW w:w="1446" w:type="dxa"/>
            <w:tcBorders>
              <w:top w:val="nil"/>
              <w:left w:val="nil"/>
              <w:bottom w:val="nil"/>
              <w:right w:val="nil"/>
            </w:tcBorders>
            <w:shd w:val="clear" w:color="auto" w:fill="auto"/>
            <w:noWrap/>
            <w:vAlign w:val="bottom"/>
            <w:hideMark/>
          </w:tcPr>
          <w:p w14:paraId="2801C352" w14:textId="77777777" w:rsidR="00E230DE" w:rsidRPr="00E230DE" w:rsidRDefault="00E230DE" w:rsidP="00E230DE">
            <w:pPr>
              <w:jc w:val="center"/>
              <w:rPr>
                <w:sz w:val="20"/>
                <w:szCs w:val="20"/>
              </w:rPr>
            </w:pPr>
          </w:p>
        </w:tc>
      </w:tr>
      <w:tr w:rsidR="00E230DE" w:rsidRPr="00E230DE" w14:paraId="6ECB4A6A" w14:textId="77777777" w:rsidTr="00E230DE">
        <w:trPr>
          <w:trHeight w:val="210"/>
        </w:trPr>
        <w:tc>
          <w:tcPr>
            <w:tcW w:w="1647" w:type="dxa"/>
            <w:tcBorders>
              <w:top w:val="nil"/>
              <w:left w:val="nil"/>
              <w:bottom w:val="nil"/>
              <w:right w:val="nil"/>
            </w:tcBorders>
            <w:shd w:val="clear" w:color="auto" w:fill="auto"/>
            <w:noWrap/>
            <w:vAlign w:val="bottom"/>
            <w:hideMark/>
          </w:tcPr>
          <w:p w14:paraId="5D4E38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1CCCEA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7C42F73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0138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774127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99E73C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18EBB86" w14:textId="77777777" w:rsidTr="00E230DE">
        <w:trPr>
          <w:trHeight w:val="210"/>
        </w:trPr>
        <w:tc>
          <w:tcPr>
            <w:tcW w:w="1647" w:type="dxa"/>
            <w:tcBorders>
              <w:top w:val="nil"/>
              <w:left w:val="nil"/>
              <w:bottom w:val="nil"/>
              <w:right w:val="nil"/>
            </w:tcBorders>
            <w:shd w:val="clear" w:color="auto" w:fill="auto"/>
            <w:noWrap/>
            <w:vAlign w:val="bottom"/>
            <w:hideMark/>
          </w:tcPr>
          <w:p w14:paraId="07F2B1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04830D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32B128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5A52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092E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84531A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FC38F25" w14:textId="77777777" w:rsidTr="00E230DE">
        <w:trPr>
          <w:trHeight w:val="210"/>
        </w:trPr>
        <w:tc>
          <w:tcPr>
            <w:tcW w:w="1647" w:type="dxa"/>
            <w:tcBorders>
              <w:top w:val="nil"/>
              <w:left w:val="nil"/>
              <w:bottom w:val="nil"/>
              <w:right w:val="nil"/>
            </w:tcBorders>
            <w:shd w:val="clear" w:color="auto" w:fill="auto"/>
            <w:noWrap/>
            <w:vAlign w:val="bottom"/>
            <w:hideMark/>
          </w:tcPr>
          <w:p w14:paraId="5BBCADB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70611B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5868D0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1462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0237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09E5D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714EFE" w14:textId="77777777" w:rsidTr="00E230DE">
        <w:trPr>
          <w:trHeight w:val="210"/>
        </w:trPr>
        <w:tc>
          <w:tcPr>
            <w:tcW w:w="1647" w:type="dxa"/>
            <w:tcBorders>
              <w:top w:val="nil"/>
              <w:left w:val="nil"/>
              <w:bottom w:val="nil"/>
              <w:right w:val="nil"/>
            </w:tcBorders>
            <w:shd w:val="clear" w:color="auto" w:fill="auto"/>
            <w:noWrap/>
            <w:vAlign w:val="bottom"/>
            <w:hideMark/>
          </w:tcPr>
          <w:p w14:paraId="6C576C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70D971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60EB38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EAAA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962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51994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0914762" w14:textId="77777777" w:rsidTr="00E230DE">
        <w:trPr>
          <w:trHeight w:val="210"/>
        </w:trPr>
        <w:tc>
          <w:tcPr>
            <w:tcW w:w="1647" w:type="dxa"/>
            <w:tcBorders>
              <w:top w:val="nil"/>
              <w:left w:val="nil"/>
              <w:bottom w:val="nil"/>
              <w:right w:val="nil"/>
            </w:tcBorders>
            <w:shd w:val="clear" w:color="auto" w:fill="auto"/>
            <w:noWrap/>
            <w:vAlign w:val="bottom"/>
            <w:hideMark/>
          </w:tcPr>
          <w:p w14:paraId="5CF054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0ADAC7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062907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0684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1218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9417E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84AF7EF" w14:textId="77777777" w:rsidTr="00E230DE">
        <w:trPr>
          <w:trHeight w:val="210"/>
        </w:trPr>
        <w:tc>
          <w:tcPr>
            <w:tcW w:w="1647" w:type="dxa"/>
            <w:tcBorders>
              <w:top w:val="nil"/>
              <w:left w:val="nil"/>
              <w:bottom w:val="nil"/>
              <w:right w:val="nil"/>
            </w:tcBorders>
            <w:shd w:val="clear" w:color="auto" w:fill="auto"/>
            <w:noWrap/>
            <w:vAlign w:val="bottom"/>
            <w:hideMark/>
          </w:tcPr>
          <w:p w14:paraId="606C2A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30A0CD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23F4DB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95E41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5B31D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D942B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F3A78C" w14:textId="77777777" w:rsidTr="00E230DE">
        <w:trPr>
          <w:trHeight w:val="210"/>
        </w:trPr>
        <w:tc>
          <w:tcPr>
            <w:tcW w:w="1647" w:type="dxa"/>
            <w:tcBorders>
              <w:top w:val="nil"/>
              <w:left w:val="nil"/>
              <w:bottom w:val="nil"/>
              <w:right w:val="nil"/>
            </w:tcBorders>
            <w:shd w:val="clear" w:color="auto" w:fill="auto"/>
            <w:noWrap/>
            <w:vAlign w:val="bottom"/>
            <w:hideMark/>
          </w:tcPr>
          <w:p w14:paraId="7F1657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72A94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57991E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22E1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D335EE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6CC69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A036C0" w14:textId="77777777" w:rsidTr="00E230DE">
        <w:trPr>
          <w:trHeight w:val="210"/>
        </w:trPr>
        <w:tc>
          <w:tcPr>
            <w:tcW w:w="1647" w:type="dxa"/>
            <w:tcBorders>
              <w:top w:val="nil"/>
              <w:left w:val="nil"/>
              <w:bottom w:val="nil"/>
              <w:right w:val="nil"/>
            </w:tcBorders>
            <w:shd w:val="clear" w:color="auto" w:fill="auto"/>
            <w:noWrap/>
            <w:vAlign w:val="bottom"/>
            <w:hideMark/>
          </w:tcPr>
          <w:p w14:paraId="306F82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40F2E2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40EE19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47C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1D64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C9AD31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430B8E8" w14:textId="77777777" w:rsidTr="00E230DE">
        <w:trPr>
          <w:trHeight w:val="210"/>
        </w:trPr>
        <w:tc>
          <w:tcPr>
            <w:tcW w:w="1647" w:type="dxa"/>
            <w:tcBorders>
              <w:top w:val="nil"/>
              <w:left w:val="nil"/>
              <w:bottom w:val="nil"/>
              <w:right w:val="nil"/>
            </w:tcBorders>
            <w:shd w:val="clear" w:color="auto" w:fill="auto"/>
            <w:noWrap/>
            <w:vAlign w:val="bottom"/>
            <w:hideMark/>
          </w:tcPr>
          <w:p w14:paraId="2F613C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404B1E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1CCF1D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B023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4E84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F41A3A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E083570" w14:textId="77777777" w:rsidTr="00E230DE">
        <w:trPr>
          <w:trHeight w:val="210"/>
        </w:trPr>
        <w:tc>
          <w:tcPr>
            <w:tcW w:w="1647" w:type="dxa"/>
            <w:tcBorders>
              <w:top w:val="nil"/>
              <w:left w:val="nil"/>
              <w:bottom w:val="nil"/>
              <w:right w:val="nil"/>
            </w:tcBorders>
            <w:shd w:val="clear" w:color="auto" w:fill="auto"/>
            <w:noWrap/>
            <w:vAlign w:val="bottom"/>
            <w:hideMark/>
          </w:tcPr>
          <w:p w14:paraId="5C3251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1166F4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5BC15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A0EE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F024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2C1C0A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B3A06BD" w14:textId="77777777" w:rsidTr="00E230DE">
        <w:trPr>
          <w:trHeight w:val="210"/>
        </w:trPr>
        <w:tc>
          <w:tcPr>
            <w:tcW w:w="1647" w:type="dxa"/>
            <w:tcBorders>
              <w:top w:val="nil"/>
              <w:left w:val="nil"/>
              <w:bottom w:val="nil"/>
              <w:right w:val="nil"/>
            </w:tcBorders>
            <w:shd w:val="clear" w:color="auto" w:fill="auto"/>
            <w:noWrap/>
            <w:vAlign w:val="bottom"/>
            <w:hideMark/>
          </w:tcPr>
          <w:p w14:paraId="0BF6C5B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150B77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73E83C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6174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8C08C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DCF77F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5B67BB0" w14:textId="77777777" w:rsidTr="00E230DE">
        <w:trPr>
          <w:trHeight w:val="210"/>
        </w:trPr>
        <w:tc>
          <w:tcPr>
            <w:tcW w:w="1647" w:type="dxa"/>
            <w:tcBorders>
              <w:top w:val="nil"/>
              <w:left w:val="nil"/>
              <w:bottom w:val="nil"/>
              <w:right w:val="nil"/>
            </w:tcBorders>
            <w:shd w:val="clear" w:color="auto" w:fill="auto"/>
            <w:noWrap/>
            <w:vAlign w:val="bottom"/>
            <w:hideMark/>
          </w:tcPr>
          <w:p w14:paraId="3C2149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640D2F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68E536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5CE2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59B8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70569B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884A89C" w14:textId="77777777" w:rsidTr="00E230DE">
        <w:trPr>
          <w:trHeight w:val="210"/>
        </w:trPr>
        <w:tc>
          <w:tcPr>
            <w:tcW w:w="1647" w:type="dxa"/>
            <w:tcBorders>
              <w:top w:val="nil"/>
              <w:left w:val="nil"/>
              <w:bottom w:val="nil"/>
              <w:right w:val="nil"/>
            </w:tcBorders>
            <w:shd w:val="clear" w:color="auto" w:fill="auto"/>
            <w:noWrap/>
            <w:vAlign w:val="bottom"/>
            <w:hideMark/>
          </w:tcPr>
          <w:p w14:paraId="44B3C4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3F80EA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FBD35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B0FC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E48C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FB94B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E308067" w14:textId="77777777" w:rsidTr="00E230DE">
        <w:trPr>
          <w:trHeight w:val="210"/>
        </w:trPr>
        <w:tc>
          <w:tcPr>
            <w:tcW w:w="1647" w:type="dxa"/>
            <w:tcBorders>
              <w:top w:val="nil"/>
              <w:left w:val="nil"/>
              <w:bottom w:val="nil"/>
              <w:right w:val="nil"/>
            </w:tcBorders>
            <w:shd w:val="clear" w:color="auto" w:fill="auto"/>
            <w:noWrap/>
            <w:vAlign w:val="bottom"/>
            <w:hideMark/>
          </w:tcPr>
          <w:p w14:paraId="444566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356AC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5DB3F6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0FB0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F1EC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1AE0D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77E375CD" w14:textId="77777777" w:rsidTr="00E230DE">
        <w:trPr>
          <w:trHeight w:val="210"/>
        </w:trPr>
        <w:tc>
          <w:tcPr>
            <w:tcW w:w="1647" w:type="dxa"/>
            <w:tcBorders>
              <w:top w:val="nil"/>
              <w:left w:val="nil"/>
              <w:bottom w:val="nil"/>
              <w:right w:val="nil"/>
            </w:tcBorders>
            <w:shd w:val="clear" w:color="auto" w:fill="auto"/>
            <w:noWrap/>
            <w:vAlign w:val="bottom"/>
            <w:hideMark/>
          </w:tcPr>
          <w:p w14:paraId="55BAE9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7EA182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1525DC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827B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C9AA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AF51D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5FEEB402" w14:textId="77777777" w:rsidTr="00E230DE">
        <w:trPr>
          <w:trHeight w:val="210"/>
        </w:trPr>
        <w:tc>
          <w:tcPr>
            <w:tcW w:w="1647" w:type="dxa"/>
            <w:tcBorders>
              <w:top w:val="nil"/>
              <w:left w:val="nil"/>
              <w:bottom w:val="nil"/>
              <w:right w:val="nil"/>
            </w:tcBorders>
            <w:shd w:val="clear" w:color="auto" w:fill="auto"/>
            <w:noWrap/>
            <w:vAlign w:val="bottom"/>
            <w:hideMark/>
          </w:tcPr>
          <w:p w14:paraId="6C2B2B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4F2B6C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4FE38D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BE8D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38BA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51CB3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23C60987" w14:textId="77777777" w:rsidTr="00E230DE">
        <w:trPr>
          <w:trHeight w:val="210"/>
        </w:trPr>
        <w:tc>
          <w:tcPr>
            <w:tcW w:w="1647" w:type="dxa"/>
            <w:tcBorders>
              <w:top w:val="nil"/>
              <w:left w:val="nil"/>
              <w:bottom w:val="nil"/>
              <w:right w:val="nil"/>
            </w:tcBorders>
            <w:shd w:val="clear" w:color="auto" w:fill="auto"/>
            <w:noWrap/>
            <w:vAlign w:val="bottom"/>
            <w:hideMark/>
          </w:tcPr>
          <w:p w14:paraId="637C8A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3BCE4E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74B95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E2A76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3D91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FC4A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2149AC29" w14:textId="77777777" w:rsidTr="00E230DE">
        <w:trPr>
          <w:trHeight w:val="210"/>
        </w:trPr>
        <w:tc>
          <w:tcPr>
            <w:tcW w:w="1647" w:type="dxa"/>
            <w:tcBorders>
              <w:top w:val="nil"/>
              <w:left w:val="nil"/>
              <w:bottom w:val="nil"/>
              <w:right w:val="nil"/>
            </w:tcBorders>
            <w:shd w:val="clear" w:color="auto" w:fill="auto"/>
            <w:noWrap/>
            <w:vAlign w:val="bottom"/>
            <w:hideMark/>
          </w:tcPr>
          <w:p w14:paraId="7F6839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5C81B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76BCD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E282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B965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84309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029A5AA2" w14:textId="77777777" w:rsidTr="00E230DE">
        <w:trPr>
          <w:trHeight w:val="210"/>
        </w:trPr>
        <w:tc>
          <w:tcPr>
            <w:tcW w:w="1647" w:type="dxa"/>
            <w:tcBorders>
              <w:top w:val="nil"/>
              <w:left w:val="nil"/>
              <w:bottom w:val="nil"/>
              <w:right w:val="nil"/>
            </w:tcBorders>
            <w:shd w:val="clear" w:color="auto" w:fill="auto"/>
            <w:noWrap/>
            <w:vAlign w:val="bottom"/>
            <w:hideMark/>
          </w:tcPr>
          <w:p w14:paraId="225E72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1C583E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005BCC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C5BA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9AC4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66B0D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5F08C89E" w14:textId="77777777" w:rsidTr="00E230DE">
        <w:trPr>
          <w:trHeight w:val="210"/>
        </w:trPr>
        <w:tc>
          <w:tcPr>
            <w:tcW w:w="1647" w:type="dxa"/>
            <w:tcBorders>
              <w:top w:val="nil"/>
              <w:left w:val="nil"/>
              <w:bottom w:val="nil"/>
              <w:right w:val="nil"/>
            </w:tcBorders>
            <w:shd w:val="clear" w:color="auto" w:fill="auto"/>
            <w:noWrap/>
            <w:vAlign w:val="bottom"/>
            <w:hideMark/>
          </w:tcPr>
          <w:p w14:paraId="7693B3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1B5518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2A87D7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6804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8046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153E6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13F26348" w14:textId="77777777" w:rsidTr="00E230DE">
        <w:trPr>
          <w:trHeight w:val="210"/>
        </w:trPr>
        <w:tc>
          <w:tcPr>
            <w:tcW w:w="1647" w:type="dxa"/>
            <w:tcBorders>
              <w:top w:val="nil"/>
              <w:left w:val="nil"/>
              <w:bottom w:val="nil"/>
              <w:right w:val="nil"/>
            </w:tcBorders>
            <w:shd w:val="clear" w:color="auto" w:fill="auto"/>
            <w:noWrap/>
            <w:vAlign w:val="bottom"/>
            <w:hideMark/>
          </w:tcPr>
          <w:p w14:paraId="6F053A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369895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16B87A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4ABD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537F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5437E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24B6C07C" w14:textId="77777777" w:rsidTr="00E230DE">
        <w:trPr>
          <w:trHeight w:val="210"/>
        </w:trPr>
        <w:tc>
          <w:tcPr>
            <w:tcW w:w="1647" w:type="dxa"/>
            <w:tcBorders>
              <w:top w:val="nil"/>
              <w:left w:val="nil"/>
              <w:bottom w:val="nil"/>
              <w:right w:val="nil"/>
            </w:tcBorders>
            <w:shd w:val="clear" w:color="auto" w:fill="auto"/>
            <w:noWrap/>
            <w:vAlign w:val="bottom"/>
            <w:hideMark/>
          </w:tcPr>
          <w:p w14:paraId="54D76F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67CAA6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6457B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AB93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489C4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A04CF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4C7F53E2" w14:textId="77777777" w:rsidTr="00E230DE">
        <w:trPr>
          <w:trHeight w:val="210"/>
        </w:trPr>
        <w:tc>
          <w:tcPr>
            <w:tcW w:w="1647" w:type="dxa"/>
            <w:tcBorders>
              <w:top w:val="nil"/>
              <w:left w:val="nil"/>
              <w:bottom w:val="nil"/>
              <w:right w:val="nil"/>
            </w:tcBorders>
            <w:shd w:val="clear" w:color="auto" w:fill="auto"/>
            <w:noWrap/>
            <w:vAlign w:val="bottom"/>
            <w:hideMark/>
          </w:tcPr>
          <w:p w14:paraId="120313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1B0E7B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15A390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DCD3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B701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D3696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70DCD1E3" w14:textId="77777777" w:rsidTr="00E230DE">
        <w:trPr>
          <w:trHeight w:val="210"/>
        </w:trPr>
        <w:tc>
          <w:tcPr>
            <w:tcW w:w="1647" w:type="dxa"/>
            <w:tcBorders>
              <w:top w:val="nil"/>
              <w:left w:val="nil"/>
              <w:bottom w:val="nil"/>
              <w:right w:val="nil"/>
            </w:tcBorders>
            <w:shd w:val="clear" w:color="auto" w:fill="auto"/>
            <w:noWrap/>
            <w:vAlign w:val="bottom"/>
            <w:hideMark/>
          </w:tcPr>
          <w:p w14:paraId="4BC1D9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66B53F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5245AB8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D1BE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8D81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9C36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2C42FFBA" w14:textId="77777777" w:rsidTr="00E230DE">
        <w:trPr>
          <w:trHeight w:val="210"/>
        </w:trPr>
        <w:tc>
          <w:tcPr>
            <w:tcW w:w="1647" w:type="dxa"/>
            <w:tcBorders>
              <w:top w:val="nil"/>
              <w:left w:val="nil"/>
              <w:bottom w:val="nil"/>
              <w:right w:val="nil"/>
            </w:tcBorders>
            <w:shd w:val="clear" w:color="auto" w:fill="auto"/>
            <w:noWrap/>
            <w:vAlign w:val="bottom"/>
            <w:hideMark/>
          </w:tcPr>
          <w:p w14:paraId="626CD3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03EB33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7128A7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323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567A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9459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3A625E17" w14:textId="77777777" w:rsidTr="00E230DE">
        <w:trPr>
          <w:trHeight w:val="210"/>
        </w:trPr>
        <w:tc>
          <w:tcPr>
            <w:tcW w:w="1647" w:type="dxa"/>
            <w:tcBorders>
              <w:top w:val="nil"/>
              <w:left w:val="nil"/>
              <w:bottom w:val="nil"/>
              <w:right w:val="nil"/>
            </w:tcBorders>
            <w:shd w:val="clear" w:color="auto" w:fill="auto"/>
            <w:noWrap/>
            <w:vAlign w:val="bottom"/>
            <w:hideMark/>
          </w:tcPr>
          <w:p w14:paraId="21593D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778C4F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5CDC23E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5A6D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182E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6BEA2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1B6033B9" w14:textId="77777777" w:rsidTr="00E230DE">
        <w:trPr>
          <w:trHeight w:val="210"/>
        </w:trPr>
        <w:tc>
          <w:tcPr>
            <w:tcW w:w="1647" w:type="dxa"/>
            <w:tcBorders>
              <w:top w:val="nil"/>
              <w:left w:val="nil"/>
              <w:bottom w:val="nil"/>
              <w:right w:val="nil"/>
            </w:tcBorders>
            <w:shd w:val="clear" w:color="auto" w:fill="auto"/>
            <w:noWrap/>
            <w:vAlign w:val="bottom"/>
            <w:hideMark/>
          </w:tcPr>
          <w:p w14:paraId="6AC07C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56528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44D9B9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B5E1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9594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5F4ED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363E92DB" w14:textId="77777777" w:rsidTr="00E230DE">
        <w:trPr>
          <w:trHeight w:val="210"/>
        </w:trPr>
        <w:tc>
          <w:tcPr>
            <w:tcW w:w="1647" w:type="dxa"/>
            <w:tcBorders>
              <w:top w:val="nil"/>
              <w:left w:val="nil"/>
              <w:bottom w:val="nil"/>
              <w:right w:val="nil"/>
            </w:tcBorders>
            <w:shd w:val="clear" w:color="auto" w:fill="auto"/>
            <w:noWrap/>
            <w:vAlign w:val="bottom"/>
            <w:hideMark/>
          </w:tcPr>
          <w:p w14:paraId="54ACFA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0B1B86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39F3F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3129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01B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ECA33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4DFE888D" w14:textId="77777777" w:rsidTr="00E230DE">
        <w:trPr>
          <w:trHeight w:val="210"/>
        </w:trPr>
        <w:tc>
          <w:tcPr>
            <w:tcW w:w="1647" w:type="dxa"/>
            <w:tcBorders>
              <w:top w:val="nil"/>
              <w:left w:val="nil"/>
              <w:bottom w:val="nil"/>
              <w:right w:val="nil"/>
            </w:tcBorders>
            <w:shd w:val="clear" w:color="auto" w:fill="auto"/>
            <w:noWrap/>
            <w:vAlign w:val="bottom"/>
            <w:hideMark/>
          </w:tcPr>
          <w:p w14:paraId="1994AA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75F0E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14BB4D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A509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5E747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A6E7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0FB8C4E0" w14:textId="77777777" w:rsidTr="00E230DE">
        <w:trPr>
          <w:trHeight w:val="210"/>
        </w:trPr>
        <w:tc>
          <w:tcPr>
            <w:tcW w:w="1647" w:type="dxa"/>
            <w:tcBorders>
              <w:top w:val="nil"/>
              <w:left w:val="nil"/>
              <w:bottom w:val="nil"/>
              <w:right w:val="nil"/>
            </w:tcBorders>
            <w:shd w:val="clear" w:color="auto" w:fill="auto"/>
            <w:noWrap/>
            <w:vAlign w:val="bottom"/>
            <w:hideMark/>
          </w:tcPr>
          <w:p w14:paraId="38C96A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221521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1FA129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B140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F11D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F7991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7773BF92" w14:textId="77777777" w:rsidTr="00E230DE">
        <w:trPr>
          <w:trHeight w:val="210"/>
        </w:trPr>
        <w:tc>
          <w:tcPr>
            <w:tcW w:w="1647" w:type="dxa"/>
            <w:tcBorders>
              <w:top w:val="nil"/>
              <w:left w:val="nil"/>
              <w:bottom w:val="nil"/>
              <w:right w:val="nil"/>
            </w:tcBorders>
            <w:shd w:val="clear" w:color="auto" w:fill="auto"/>
            <w:noWrap/>
            <w:vAlign w:val="bottom"/>
            <w:hideMark/>
          </w:tcPr>
          <w:p w14:paraId="3E657D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5694EC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2A4044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A145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E25D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2FEBB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1E6BD75F" w14:textId="77777777" w:rsidTr="00E230DE">
        <w:trPr>
          <w:trHeight w:val="210"/>
        </w:trPr>
        <w:tc>
          <w:tcPr>
            <w:tcW w:w="1647" w:type="dxa"/>
            <w:tcBorders>
              <w:top w:val="nil"/>
              <w:left w:val="nil"/>
              <w:bottom w:val="nil"/>
              <w:right w:val="nil"/>
            </w:tcBorders>
            <w:shd w:val="clear" w:color="auto" w:fill="auto"/>
            <w:noWrap/>
            <w:vAlign w:val="bottom"/>
            <w:hideMark/>
          </w:tcPr>
          <w:p w14:paraId="2E8945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63340E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5F1B91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8CD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B20E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EA2A7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012ED143" w14:textId="77777777" w:rsidTr="00E230DE">
        <w:trPr>
          <w:trHeight w:val="210"/>
        </w:trPr>
        <w:tc>
          <w:tcPr>
            <w:tcW w:w="1647" w:type="dxa"/>
            <w:tcBorders>
              <w:top w:val="nil"/>
              <w:left w:val="nil"/>
              <w:bottom w:val="nil"/>
              <w:right w:val="nil"/>
            </w:tcBorders>
            <w:shd w:val="clear" w:color="auto" w:fill="auto"/>
            <w:noWrap/>
            <w:vAlign w:val="bottom"/>
            <w:hideMark/>
          </w:tcPr>
          <w:p w14:paraId="2A321D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5FA53D8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61358B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31CC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8BB5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C8BE0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2FF3AF7A" w14:textId="77777777" w:rsidTr="00E230DE">
        <w:trPr>
          <w:trHeight w:val="210"/>
        </w:trPr>
        <w:tc>
          <w:tcPr>
            <w:tcW w:w="1647" w:type="dxa"/>
            <w:tcBorders>
              <w:top w:val="nil"/>
              <w:left w:val="nil"/>
              <w:bottom w:val="nil"/>
              <w:right w:val="nil"/>
            </w:tcBorders>
            <w:shd w:val="clear" w:color="auto" w:fill="auto"/>
            <w:noWrap/>
            <w:vAlign w:val="bottom"/>
            <w:hideMark/>
          </w:tcPr>
          <w:p w14:paraId="7C1EAC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3FBCC3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47A10B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4BB9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0844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3E955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11E3B9F6" w14:textId="77777777" w:rsidTr="00E230DE">
        <w:trPr>
          <w:trHeight w:val="210"/>
        </w:trPr>
        <w:tc>
          <w:tcPr>
            <w:tcW w:w="1647" w:type="dxa"/>
            <w:tcBorders>
              <w:top w:val="nil"/>
              <w:left w:val="nil"/>
              <w:bottom w:val="nil"/>
              <w:right w:val="nil"/>
            </w:tcBorders>
            <w:shd w:val="clear" w:color="auto" w:fill="auto"/>
            <w:noWrap/>
            <w:vAlign w:val="bottom"/>
            <w:hideMark/>
          </w:tcPr>
          <w:p w14:paraId="329FAD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32D924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4F551B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1BC9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076A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92E83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41D551FF" w14:textId="77777777" w:rsidTr="00E230DE">
        <w:trPr>
          <w:trHeight w:val="210"/>
        </w:trPr>
        <w:tc>
          <w:tcPr>
            <w:tcW w:w="1647" w:type="dxa"/>
            <w:tcBorders>
              <w:top w:val="nil"/>
              <w:left w:val="nil"/>
              <w:bottom w:val="nil"/>
              <w:right w:val="nil"/>
            </w:tcBorders>
            <w:shd w:val="clear" w:color="auto" w:fill="auto"/>
            <w:noWrap/>
            <w:vAlign w:val="bottom"/>
            <w:hideMark/>
          </w:tcPr>
          <w:p w14:paraId="6861D1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0BAA6D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242D0EA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9718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824A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7EFDA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21FE6EB9" w14:textId="77777777" w:rsidTr="00E230DE">
        <w:trPr>
          <w:trHeight w:val="210"/>
        </w:trPr>
        <w:tc>
          <w:tcPr>
            <w:tcW w:w="1647" w:type="dxa"/>
            <w:tcBorders>
              <w:top w:val="nil"/>
              <w:left w:val="nil"/>
              <w:bottom w:val="nil"/>
              <w:right w:val="nil"/>
            </w:tcBorders>
            <w:shd w:val="clear" w:color="auto" w:fill="auto"/>
            <w:noWrap/>
            <w:vAlign w:val="bottom"/>
            <w:hideMark/>
          </w:tcPr>
          <w:p w14:paraId="2FB780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2DBCFE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67607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1346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7C1E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AE1F9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10D5B622" w14:textId="77777777" w:rsidTr="00E230DE">
        <w:trPr>
          <w:trHeight w:val="210"/>
        </w:trPr>
        <w:tc>
          <w:tcPr>
            <w:tcW w:w="1647" w:type="dxa"/>
            <w:tcBorders>
              <w:top w:val="nil"/>
              <w:left w:val="nil"/>
              <w:bottom w:val="nil"/>
              <w:right w:val="nil"/>
            </w:tcBorders>
            <w:shd w:val="clear" w:color="auto" w:fill="auto"/>
            <w:noWrap/>
            <w:vAlign w:val="bottom"/>
            <w:hideMark/>
          </w:tcPr>
          <w:p w14:paraId="38EA6F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4C9EE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21DDCA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A914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74D3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DF0B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2E2467D4" w14:textId="77777777" w:rsidTr="00E230DE">
        <w:trPr>
          <w:trHeight w:val="210"/>
        </w:trPr>
        <w:tc>
          <w:tcPr>
            <w:tcW w:w="1647" w:type="dxa"/>
            <w:tcBorders>
              <w:top w:val="nil"/>
              <w:left w:val="nil"/>
              <w:bottom w:val="nil"/>
              <w:right w:val="nil"/>
            </w:tcBorders>
            <w:shd w:val="clear" w:color="auto" w:fill="auto"/>
            <w:noWrap/>
            <w:vAlign w:val="bottom"/>
            <w:hideMark/>
          </w:tcPr>
          <w:p w14:paraId="71B902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619B31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19C2EA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B0BE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89904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47E4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281B723E" w14:textId="77777777" w:rsidTr="00E230DE">
        <w:trPr>
          <w:trHeight w:val="210"/>
        </w:trPr>
        <w:tc>
          <w:tcPr>
            <w:tcW w:w="1647" w:type="dxa"/>
            <w:tcBorders>
              <w:top w:val="nil"/>
              <w:left w:val="nil"/>
              <w:bottom w:val="nil"/>
              <w:right w:val="nil"/>
            </w:tcBorders>
            <w:shd w:val="clear" w:color="auto" w:fill="auto"/>
            <w:noWrap/>
            <w:vAlign w:val="bottom"/>
            <w:hideMark/>
          </w:tcPr>
          <w:p w14:paraId="45AFEC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912FA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82C3D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4305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3A863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3BB85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373BC9E3" w14:textId="77777777" w:rsidTr="00E230DE">
        <w:trPr>
          <w:trHeight w:val="210"/>
        </w:trPr>
        <w:tc>
          <w:tcPr>
            <w:tcW w:w="1647" w:type="dxa"/>
            <w:tcBorders>
              <w:top w:val="nil"/>
              <w:left w:val="nil"/>
              <w:bottom w:val="nil"/>
              <w:right w:val="nil"/>
            </w:tcBorders>
            <w:shd w:val="clear" w:color="auto" w:fill="auto"/>
            <w:noWrap/>
            <w:vAlign w:val="bottom"/>
            <w:hideMark/>
          </w:tcPr>
          <w:p w14:paraId="3FFA74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651C4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09E0DE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CD45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7E6DD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EDD9F7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48CD8080" w14:textId="77777777" w:rsidTr="00E230DE">
        <w:trPr>
          <w:trHeight w:val="210"/>
        </w:trPr>
        <w:tc>
          <w:tcPr>
            <w:tcW w:w="1647" w:type="dxa"/>
            <w:tcBorders>
              <w:top w:val="nil"/>
              <w:left w:val="nil"/>
              <w:bottom w:val="nil"/>
              <w:right w:val="nil"/>
            </w:tcBorders>
            <w:shd w:val="clear" w:color="auto" w:fill="auto"/>
            <w:noWrap/>
            <w:vAlign w:val="bottom"/>
            <w:hideMark/>
          </w:tcPr>
          <w:p w14:paraId="0BBCD6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66832E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51A9B3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5BA9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9016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A9812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3E5D1A0B" w14:textId="77777777" w:rsidTr="00E230DE">
        <w:trPr>
          <w:trHeight w:val="210"/>
        </w:trPr>
        <w:tc>
          <w:tcPr>
            <w:tcW w:w="1647" w:type="dxa"/>
            <w:tcBorders>
              <w:top w:val="nil"/>
              <w:left w:val="nil"/>
              <w:bottom w:val="nil"/>
              <w:right w:val="nil"/>
            </w:tcBorders>
            <w:shd w:val="clear" w:color="auto" w:fill="auto"/>
            <w:noWrap/>
            <w:vAlign w:val="bottom"/>
            <w:hideMark/>
          </w:tcPr>
          <w:p w14:paraId="0EC790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190834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6ADE27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AEF4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D3D8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14571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11F75755" w14:textId="77777777" w:rsidTr="00E230DE">
        <w:trPr>
          <w:trHeight w:val="210"/>
        </w:trPr>
        <w:tc>
          <w:tcPr>
            <w:tcW w:w="1647" w:type="dxa"/>
            <w:tcBorders>
              <w:top w:val="nil"/>
              <w:left w:val="nil"/>
              <w:bottom w:val="nil"/>
              <w:right w:val="nil"/>
            </w:tcBorders>
            <w:shd w:val="clear" w:color="auto" w:fill="auto"/>
            <w:noWrap/>
            <w:vAlign w:val="bottom"/>
            <w:hideMark/>
          </w:tcPr>
          <w:p w14:paraId="14BCDC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2C748B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0E187C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74B8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DC4E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45B8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1433CCF3" w14:textId="77777777" w:rsidTr="00E230DE">
        <w:trPr>
          <w:trHeight w:val="210"/>
        </w:trPr>
        <w:tc>
          <w:tcPr>
            <w:tcW w:w="1647" w:type="dxa"/>
            <w:tcBorders>
              <w:top w:val="nil"/>
              <w:left w:val="nil"/>
              <w:bottom w:val="nil"/>
              <w:right w:val="nil"/>
            </w:tcBorders>
            <w:shd w:val="clear" w:color="auto" w:fill="auto"/>
            <w:noWrap/>
            <w:vAlign w:val="bottom"/>
            <w:hideMark/>
          </w:tcPr>
          <w:p w14:paraId="58DE07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58DF59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0B8535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060D2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85A6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5703A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13CCECC0" w14:textId="77777777" w:rsidTr="00E230DE">
        <w:trPr>
          <w:trHeight w:val="210"/>
        </w:trPr>
        <w:tc>
          <w:tcPr>
            <w:tcW w:w="1647" w:type="dxa"/>
            <w:tcBorders>
              <w:top w:val="nil"/>
              <w:left w:val="nil"/>
              <w:bottom w:val="nil"/>
              <w:right w:val="nil"/>
            </w:tcBorders>
            <w:shd w:val="clear" w:color="auto" w:fill="auto"/>
            <w:noWrap/>
            <w:vAlign w:val="bottom"/>
            <w:hideMark/>
          </w:tcPr>
          <w:p w14:paraId="224A51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181FEA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1B62AD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B8D4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B31D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7F7C3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50D07127" w14:textId="77777777" w:rsidTr="00E230DE">
        <w:trPr>
          <w:trHeight w:val="210"/>
        </w:trPr>
        <w:tc>
          <w:tcPr>
            <w:tcW w:w="1647" w:type="dxa"/>
            <w:tcBorders>
              <w:top w:val="nil"/>
              <w:left w:val="nil"/>
              <w:bottom w:val="nil"/>
              <w:right w:val="nil"/>
            </w:tcBorders>
            <w:shd w:val="clear" w:color="auto" w:fill="auto"/>
            <w:noWrap/>
            <w:vAlign w:val="bottom"/>
            <w:hideMark/>
          </w:tcPr>
          <w:p w14:paraId="37A340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CDBB1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6326B9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ADB2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B63E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7C763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51A4FD0F" w14:textId="77777777" w:rsidTr="00E230DE">
        <w:trPr>
          <w:trHeight w:val="210"/>
        </w:trPr>
        <w:tc>
          <w:tcPr>
            <w:tcW w:w="1647" w:type="dxa"/>
            <w:tcBorders>
              <w:top w:val="nil"/>
              <w:left w:val="nil"/>
              <w:bottom w:val="nil"/>
              <w:right w:val="nil"/>
            </w:tcBorders>
            <w:shd w:val="clear" w:color="auto" w:fill="auto"/>
            <w:noWrap/>
            <w:vAlign w:val="bottom"/>
            <w:hideMark/>
          </w:tcPr>
          <w:p w14:paraId="6791B6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5C0370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0B0AC6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6C3E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A6F0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6227F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090087C8" w14:textId="77777777" w:rsidTr="00E230DE">
        <w:trPr>
          <w:trHeight w:val="210"/>
        </w:trPr>
        <w:tc>
          <w:tcPr>
            <w:tcW w:w="1647" w:type="dxa"/>
            <w:tcBorders>
              <w:top w:val="nil"/>
              <w:left w:val="nil"/>
              <w:bottom w:val="nil"/>
              <w:right w:val="nil"/>
            </w:tcBorders>
            <w:shd w:val="clear" w:color="auto" w:fill="auto"/>
            <w:noWrap/>
            <w:vAlign w:val="bottom"/>
            <w:hideMark/>
          </w:tcPr>
          <w:p w14:paraId="418D14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5C6682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63A88F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A3C9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6F96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F23C5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0FCBDEA8" w14:textId="77777777" w:rsidTr="00E230DE">
        <w:trPr>
          <w:trHeight w:val="210"/>
        </w:trPr>
        <w:tc>
          <w:tcPr>
            <w:tcW w:w="1647" w:type="dxa"/>
            <w:tcBorders>
              <w:top w:val="nil"/>
              <w:left w:val="nil"/>
              <w:bottom w:val="nil"/>
              <w:right w:val="nil"/>
            </w:tcBorders>
            <w:shd w:val="clear" w:color="auto" w:fill="auto"/>
            <w:noWrap/>
            <w:vAlign w:val="bottom"/>
            <w:hideMark/>
          </w:tcPr>
          <w:p w14:paraId="7465B8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7D6042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70F078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5692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84516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7F82D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36F1ADB2" w14:textId="77777777" w:rsidTr="00E230DE">
        <w:trPr>
          <w:trHeight w:val="210"/>
        </w:trPr>
        <w:tc>
          <w:tcPr>
            <w:tcW w:w="1647" w:type="dxa"/>
            <w:tcBorders>
              <w:top w:val="nil"/>
              <w:left w:val="nil"/>
              <w:bottom w:val="nil"/>
              <w:right w:val="nil"/>
            </w:tcBorders>
            <w:shd w:val="clear" w:color="auto" w:fill="auto"/>
            <w:noWrap/>
            <w:vAlign w:val="bottom"/>
            <w:hideMark/>
          </w:tcPr>
          <w:p w14:paraId="1B2997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25A0BD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29E34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4AE9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F6B6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D1C14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3F79DB9C" w14:textId="77777777" w:rsidTr="00E230DE">
        <w:trPr>
          <w:trHeight w:val="210"/>
        </w:trPr>
        <w:tc>
          <w:tcPr>
            <w:tcW w:w="1647" w:type="dxa"/>
            <w:tcBorders>
              <w:top w:val="nil"/>
              <w:left w:val="nil"/>
              <w:bottom w:val="nil"/>
              <w:right w:val="nil"/>
            </w:tcBorders>
            <w:shd w:val="clear" w:color="auto" w:fill="auto"/>
            <w:noWrap/>
            <w:vAlign w:val="bottom"/>
            <w:hideMark/>
          </w:tcPr>
          <w:p w14:paraId="70A14F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777E04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3886E9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AA16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3262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F5A2F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5578AAB1" w14:textId="77777777" w:rsidTr="00E230DE">
        <w:trPr>
          <w:trHeight w:val="210"/>
        </w:trPr>
        <w:tc>
          <w:tcPr>
            <w:tcW w:w="1647" w:type="dxa"/>
            <w:tcBorders>
              <w:top w:val="nil"/>
              <w:left w:val="nil"/>
              <w:bottom w:val="nil"/>
              <w:right w:val="nil"/>
            </w:tcBorders>
            <w:shd w:val="clear" w:color="auto" w:fill="auto"/>
            <w:noWrap/>
            <w:vAlign w:val="bottom"/>
            <w:hideMark/>
          </w:tcPr>
          <w:p w14:paraId="40EACF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0B276D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2B092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0393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39D5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B3B6C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15A7AABD" w14:textId="77777777" w:rsidTr="00E230DE">
        <w:trPr>
          <w:trHeight w:val="210"/>
        </w:trPr>
        <w:tc>
          <w:tcPr>
            <w:tcW w:w="1647" w:type="dxa"/>
            <w:tcBorders>
              <w:top w:val="nil"/>
              <w:left w:val="nil"/>
              <w:bottom w:val="nil"/>
              <w:right w:val="nil"/>
            </w:tcBorders>
            <w:shd w:val="clear" w:color="auto" w:fill="auto"/>
            <w:noWrap/>
            <w:vAlign w:val="bottom"/>
            <w:hideMark/>
          </w:tcPr>
          <w:p w14:paraId="113928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58D105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5DBAD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AD57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FC55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8F47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3BF0DBEA" w14:textId="77777777" w:rsidTr="00E230DE">
        <w:trPr>
          <w:trHeight w:val="210"/>
        </w:trPr>
        <w:tc>
          <w:tcPr>
            <w:tcW w:w="1647" w:type="dxa"/>
            <w:tcBorders>
              <w:top w:val="nil"/>
              <w:left w:val="nil"/>
              <w:bottom w:val="nil"/>
              <w:right w:val="nil"/>
            </w:tcBorders>
            <w:shd w:val="clear" w:color="auto" w:fill="auto"/>
            <w:noWrap/>
            <w:vAlign w:val="bottom"/>
            <w:hideMark/>
          </w:tcPr>
          <w:p w14:paraId="5C4DD3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30C704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5DF478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B3AC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DEDD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D8F9B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41B06256" w14:textId="77777777" w:rsidTr="00E230DE">
        <w:trPr>
          <w:trHeight w:val="210"/>
        </w:trPr>
        <w:tc>
          <w:tcPr>
            <w:tcW w:w="1647" w:type="dxa"/>
            <w:tcBorders>
              <w:top w:val="nil"/>
              <w:left w:val="nil"/>
              <w:bottom w:val="nil"/>
              <w:right w:val="nil"/>
            </w:tcBorders>
            <w:shd w:val="clear" w:color="auto" w:fill="auto"/>
            <w:noWrap/>
            <w:vAlign w:val="bottom"/>
            <w:hideMark/>
          </w:tcPr>
          <w:p w14:paraId="223172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5DF718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6B7B3C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C930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4948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A364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03BD590B" w14:textId="77777777" w:rsidTr="00E230DE">
        <w:trPr>
          <w:trHeight w:val="210"/>
        </w:trPr>
        <w:tc>
          <w:tcPr>
            <w:tcW w:w="1647" w:type="dxa"/>
            <w:tcBorders>
              <w:top w:val="nil"/>
              <w:left w:val="nil"/>
              <w:bottom w:val="nil"/>
              <w:right w:val="nil"/>
            </w:tcBorders>
            <w:shd w:val="clear" w:color="auto" w:fill="auto"/>
            <w:noWrap/>
            <w:vAlign w:val="bottom"/>
            <w:hideMark/>
          </w:tcPr>
          <w:p w14:paraId="26B947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2CF8AD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5B1964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222C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1EDD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14A2F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6D05F3AB" w14:textId="77777777" w:rsidTr="00E230DE">
        <w:trPr>
          <w:trHeight w:val="210"/>
        </w:trPr>
        <w:tc>
          <w:tcPr>
            <w:tcW w:w="1647" w:type="dxa"/>
            <w:tcBorders>
              <w:top w:val="nil"/>
              <w:left w:val="nil"/>
              <w:bottom w:val="nil"/>
              <w:right w:val="nil"/>
            </w:tcBorders>
            <w:shd w:val="clear" w:color="auto" w:fill="auto"/>
            <w:noWrap/>
            <w:vAlign w:val="bottom"/>
            <w:hideMark/>
          </w:tcPr>
          <w:p w14:paraId="120DB7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3332DA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410406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276E3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F256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EF22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0A450F7" w14:textId="77777777" w:rsidTr="00E230DE">
        <w:trPr>
          <w:trHeight w:val="210"/>
        </w:trPr>
        <w:tc>
          <w:tcPr>
            <w:tcW w:w="1647" w:type="dxa"/>
            <w:tcBorders>
              <w:top w:val="nil"/>
              <w:left w:val="nil"/>
              <w:bottom w:val="nil"/>
              <w:right w:val="nil"/>
            </w:tcBorders>
            <w:shd w:val="clear" w:color="auto" w:fill="auto"/>
            <w:noWrap/>
            <w:vAlign w:val="bottom"/>
            <w:hideMark/>
          </w:tcPr>
          <w:p w14:paraId="1861D5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7C4AEB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613E2B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91F2C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EB8C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6CA28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438E087D" w14:textId="77777777" w:rsidTr="00E230DE">
        <w:trPr>
          <w:trHeight w:val="210"/>
        </w:trPr>
        <w:tc>
          <w:tcPr>
            <w:tcW w:w="1647" w:type="dxa"/>
            <w:tcBorders>
              <w:top w:val="nil"/>
              <w:left w:val="nil"/>
              <w:bottom w:val="nil"/>
              <w:right w:val="nil"/>
            </w:tcBorders>
            <w:shd w:val="clear" w:color="auto" w:fill="auto"/>
            <w:noWrap/>
            <w:vAlign w:val="bottom"/>
            <w:hideMark/>
          </w:tcPr>
          <w:p w14:paraId="0AC2DC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09169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157D8F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F481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1110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B7F0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3E0D64DC" w14:textId="77777777" w:rsidTr="00E230DE">
        <w:trPr>
          <w:trHeight w:val="210"/>
        </w:trPr>
        <w:tc>
          <w:tcPr>
            <w:tcW w:w="1647" w:type="dxa"/>
            <w:tcBorders>
              <w:top w:val="nil"/>
              <w:left w:val="nil"/>
              <w:bottom w:val="nil"/>
              <w:right w:val="nil"/>
            </w:tcBorders>
            <w:shd w:val="clear" w:color="auto" w:fill="auto"/>
            <w:noWrap/>
            <w:vAlign w:val="bottom"/>
            <w:hideMark/>
          </w:tcPr>
          <w:p w14:paraId="3AE88D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0686B5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79007C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B559A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D07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5B5D0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6B00729B" w14:textId="77777777" w:rsidTr="00E230DE">
        <w:trPr>
          <w:trHeight w:val="210"/>
        </w:trPr>
        <w:tc>
          <w:tcPr>
            <w:tcW w:w="1647" w:type="dxa"/>
            <w:tcBorders>
              <w:top w:val="nil"/>
              <w:left w:val="nil"/>
              <w:bottom w:val="nil"/>
              <w:right w:val="nil"/>
            </w:tcBorders>
            <w:shd w:val="clear" w:color="auto" w:fill="auto"/>
            <w:noWrap/>
            <w:vAlign w:val="bottom"/>
            <w:hideMark/>
          </w:tcPr>
          <w:p w14:paraId="22E31B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7D916E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4F3603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3583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0509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5892B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020B95A8" w14:textId="77777777" w:rsidTr="00E230DE">
        <w:trPr>
          <w:trHeight w:val="210"/>
        </w:trPr>
        <w:tc>
          <w:tcPr>
            <w:tcW w:w="1647" w:type="dxa"/>
            <w:tcBorders>
              <w:top w:val="nil"/>
              <w:left w:val="nil"/>
              <w:bottom w:val="nil"/>
              <w:right w:val="nil"/>
            </w:tcBorders>
            <w:shd w:val="clear" w:color="auto" w:fill="auto"/>
            <w:noWrap/>
            <w:vAlign w:val="bottom"/>
            <w:hideMark/>
          </w:tcPr>
          <w:p w14:paraId="0B398A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397534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6079B5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24ECA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9880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4984E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6BF138E2" w14:textId="77777777" w:rsidTr="00E230DE">
        <w:trPr>
          <w:trHeight w:val="210"/>
        </w:trPr>
        <w:tc>
          <w:tcPr>
            <w:tcW w:w="1647" w:type="dxa"/>
            <w:tcBorders>
              <w:top w:val="nil"/>
              <w:left w:val="nil"/>
              <w:bottom w:val="nil"/>
              <w:right w:val="nil"/>
            </w:tcBorders>
            <w:shd w:val="clear" w:color="auto" w:fill="auto"/>
            <w:noWrap/>
            <w:vAlign w:val="bottom"/>
            <w:hideMark/>
          </w:tcPr>
          <w:p w14:paraId="1178F43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683EE0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4F4296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8CD7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35EB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A9BE2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20DCA703" w14:textId="77777777" w:rsidTr="00E230DE">
        <w:trPr>
          <w:trHeight w:val="210"/>
        </w:trPr>
        <w:tc>
          <w:tcPr>
            <w:tcW w:w="1647" w:type="dxa"/>
            <w:tcBorders>
              <w:top w:val="nil"/>
              <w:left w:val="nil"/>
              <w:bottom w:val="nil"/>
              <w:right w:val="nil"/>
            </w:tcBorders>
            <w:shd w:val="clear" w:color="auto" w:fill="auto"/>
            <w:noWrap/>
            <w:vAlign w:val="bottom"/>
            <w:hideMark/>
          </w:tcPr>
          <w:p w14:paraId="20201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0A43F4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6C0900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0572C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5DEE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9038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6A13935D" w14:textId="77777777" w:rsidTr="00E230DE">
        <w:trPr>
          <w:trHeight w:val="210"/>
        </w:trPr>
        <w:tc>
          <w:tcPr>
            <w:tcW w:w="1647" w:type="dxa"/>
            <w:tcBorders>
              <w:top w:val="nil"/>
              <w:left w:val="nil"/>
              <w:bottom w:val="nil"/>
              <w:right w:val="nil"/>
            </w:tcBorders>
            <w:shd w:val="clear" w:color="auto" w:fill="auto"/>
            <w:noWrap/>
            <w:vAlign w:val="bottom"/>
            <w:hideMark/>
          </w:tcPr>
          <w:p w14:paraId="4BFFF2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350840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189D24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9274A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91E7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68731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240BCFB2" w14:textId="77777777" w:rsidTr="00E230DE">
        <w:trPr>
          <w:trHeight w:val="210"/>
        </w:trPr>
        <w:tc>
          <w:tcPr>
            <w:tcW w:w="1647" w:type="dxa"/>
            <w:tcBorders>
              <w:top w:val="nil"/>
              <w:left w:val="nil"/>
              <w:bottom w:val="nil"/>
              <w:right w:val="nil"/>
            </w:tcBorders>
            <w:shd w:val="clear" w:color="auto" w:fill="auto"/>
            <w:noWrap/>
            <w:vAlign w:val="bottom"/>
            <w:hideMark/>
          </w:tcPr>
          <w:p w14:paraId="0C0953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CD3DF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473831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D5DD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8C93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1300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4CC2580B" w14:textId="77777777" w:rsidTr="00E230DE">
        <w:trPr>
          <w:trHeight w:val="210"/>
        </w:trPr>
        <w:tc>
          <w:tcPr>
            <w:tcW w:w="1647" w:type="dxa"/>
            <w:tcBorders>
              <w:top w:val="nil"/>
              <w:left w:val="nil"/>
              <w:bottom w:val="nil"/>
              <w:right w:val="nil"/>
            </w:tcBorders>
            <w:shd w:val="clear" w:color="auto" w:fill="auto"/>
            <w:noWrap/>
            <w:vAlign w:val="bottom"/>
            <w:hideMark/>
          </w:tcPr>
          <w:p w14:paraId="742BA3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493C80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31254F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7328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E431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4CC8D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52CA705D" w14:textId="77777777" w:rsidTr="00E230DE">
        <w:trPr>
          <w:trHeight w:val="210"/>
        </w:trPr>
        <w:tc>
          <w:tcPr>
            <w:tcW w:w="1647" w:type="dxa"/>
            <w:tcBorders>
              <w:top w:val="nil"/>
              <w:left w:val="nil"/>
              <w:bottom w:val="nil"/>
              <w:right w:val="nil"/>
            </w:tcBorders>
            <w:shd w:val="clear" w:color="auto" w:fill="auto"/>
            <w:noWrap/>
            <w:vAlign w:val="bottom"/>
            <w:hideMark/>
          </w:tcPr>
          <w:p w14:paraId="56B879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7E24DB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6F463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88E8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3DFD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41439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390B2C1A" w14:textId="77777777" w:rsidTr="00E230DE">
        <w:trPr>
          <w:trHeight w:val="210"/>
        </w:trPr>
        <w:tc>
          <w:tcPr>
            <w:tcW w:w="1647" w:type="dxa"/>
            <w:tcBorders>
              <w:top w:val="nil"/>
              <w:left w:val="nil"/>
              <w:bottom w:val="nil"/>
              <w:right w:val="nil"/>
            </w:tcBorders>
            <w:shd w:val="clear" w:color="auto" w:fill="auto"/>
            <w:noWrap/>
            <w:vAlign w:val="bottom"/>
            <w:hideMark/>
          </w:tcPr>
          <w:p w14:paraId="3B4573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72664B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59716C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634A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382F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7783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3F40ECEF" w14:textId="77777777" w:rsidTr="00E230DE">
        <w:trPr>
          <w:trHeight w:val="210"/>
        </w:trPr>
        <w:tc>
          <w:tcPr>
            <w:tcW w:w="1647" w:type="dxa"/>
            <w:tcBorders>
              <w:top w:val="nil"/>
              <w:left w:val="nil"/>
              <w:bottom w:val="nil"/>
              <w:right w:val="nil"/>
            </w:tcBorders>
            <w:shd w:val="clear" w:color="auto" w:fill="auto"/>
            <w:noWrap/>
            <w:vAlign w:val="bottom"/>
            <w:hideMark/>
          </w:tcPr>
          <w:p w14:paraId="7CA7A1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45E61DF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281760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CB85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DB7E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9585F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741914E5" w14:textId="77777777" w:rsidTr="00E230DE">
        <w:trPr>
          <w:trHeight w:val="210"/>
        </w:trPr>
        <w:tc>
          <w:tcPr>
            <w:tcW w:w="1647" w:type="dxa"/>
            <w:tcBorders>
              <w:top w:val="nil"/>
              <w:left w:val="nil"/>
              <w:bottom w:val="nil"/>
              <w:right w:val="nil"/>
            </w:tcBorders>
            <w:shd w:val="clear" w:color="auto" w:fill="auto"/>
            <w:noWrap/>
            <w:vAlign w:val="bottom"/>
            <w:hideMark/>
          </w:tcPr>
          <w:p w14:paraId="38CE5A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5F626F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5E4F2C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736A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D72F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5F01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15CC170C" w14:textId="77777777" w:rsidTr="00E230DE">
        <w:trPr>
          <w:trHeight w:val="210"/>
        </w:trPr>
        <w:tc>
          <w:tcPr>
            <w:tcW w:w="1647" w:type="dxa"/>
            <w:tcBorders>
              <w:top w:val="nil"/>
              <w:left w:val="nil"/>
              <w:bottom w:val="nil"/>
              <w:right w:val="nil"/>
            </w:tcBorders>
            <w:shd w:val="clear" w:color="auto" w:fill="auto"/>
            <w:noWrap/>
            <w:vAlign w:val="bottom"/>
            <w:hideMark/>
          </w:tcPr>
          <w:p w14:paraId="014394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189ED7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20B47F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8F21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F6AE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8B1C5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49C6F73C" w14:textId="77777777" w:rsidTr="00E230DE">
        <w:trPr>
          <w:trHeight w:val="210"/>
        </w:trPr>
        <w:tc>
          <w:tcPr>
            <w:tcW w:w="1647" w:type="dxa"/>
            <w:tcBorders>
              <w:top w:val="nil"/>
              <w:left w:val="nil"/>
              <w:bottom w:val="nil"/>
              <w:right w:val="nil"/>
            </w:tcBorders>
            <w:shd w:val="clear" w:color="auto" w:fill="auto"/>
            <w:noWrap/>
            <w:vAlign w:val="bottom"/>
            <w:hideMark/>
          </w:tcPr>
          <w:p w14:paraId="519CD3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085C02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4CE1C2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E26C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786A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96C9C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171054FA" w14:textId="77777777" w:rsidTr="00E230DE">
        <w:trPr>
          <w:trHeight w:val="210"/>
        </w:trPr>
        <w:tc>
          <w:tcPr>
            <w:tcW w:w="1647" w:type="dxa"/>
            <w:tcBorders>
              <w:top w:val="nil"/>
              <w:left w:val="nil"/>
              <w:bottom w:val="nil"/>
              <w:right w:val="nil"/>
            </w:tcBorders>
            <w:shd w:val="clear" w:color="auto" w:fill="auto"/>
            <w:noWrap/>
            <w:vAlign w:val="bottom"/>
            <w:hideMark/>
          </w:tcPr>
          <w:p w14:paraId="710797E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4B5A7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69E6FA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195E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5D7E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CEB55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45007BE" w14:textId="77777777" w:rsidTr="00E230DE">
        <w:trPr>
          <w:trHeight w:val="210"/>
        </w:trPr>
        <w:tc>
          <w:tcPr>
            <w:tcW w:w="1647" w:type="dxa"/>
            <w:tcBorders>
              <w:top w:val="nil"/>
              <w:left w:val="nil"/>
              <w:bottom w:val="nil"/>
              <w:right w:val="nil"/>
            </w:tcBorders>
            <w:shd w:val="clear" w:color="auto" w:fill="auto"/>
            <w:noWrap/>
            <w:vAlign w:val="bottom"/>
            <w:hideMark/>
          </w:tcPr>
          <w:p w14:paraId="6898CA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489C3A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2C8309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0DCF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781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8F662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5D8FD960" w14:textId="77777777" w:rsidTr="00E230DE">
        <w:trPr>
          <w:trHeight w:val="210"/>
        </w:trPr>
        <w:tc>
          <w:tcPr>
            <w:tcW w:w="1647" w:type="dxa"/>
            <w:tcBorders>
              <w:top w:val="nil"/>
              <w:left w:val="nil"/>
              <w:bottom w:val="nil"/>
              <w:right w:val="nil"/>
            </w:tcBorders>
            <w:shd w:val="clear" w:color="auto" w:fill="auto"/>
            <w:noWrap/>
            <w:vAlign w:val="bottom"/>
            <w:hideMark/>
          </w:tcPr>
          <w:p w14:paraId="1D45E8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1E00E6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23874C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8BF6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D2E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80CEF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BCD38FA" w14:textId="77777777" w:rsidTr="00E230DE">
        <w:trPr>
          <w:trHeight w:val="210"/>
        </w:trPr>
        <w:tc>
          <w:tcPr>
            <w:tcW w:w="1647" w:type="dxa"/>
            <w:tcBorders>
              <w:top w:val="nil"/>
              <w:left w:val="nil"/>
              <w:bottom w:val="nil"/>
              <w:right w:val="nil"/>
            </w:tcBorders>
            <w:shd w:val="clear" w:color="auto" w:fill="auto"/>
            <w:noWrap/>
            <w:vAlign w:val="bottom"/>
            <w:hideMark/>
          </w:tcPr>
          <w:p w14:paraId="729332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400B2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79D6E9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B6E45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6206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6B012C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1B14312B" w14:textId="77777777" w:rsidTr="00E230DE">
        <w:trPr>
          <w:trHeight w:val="210"/>
        </w:trPr>
        <w:tc>
          <w:tcPr>
            <w:tcW w:w="1647" w:type="dxa"/>
            <w:tcBorders>
              <w:top w:val="nil"/>
              <w:left w:val="nil"/>
              <w:bottom w:val="nil"/>
              <w:right w:val="nil"/>
            </w:tcBorders>
            <w:shd w:val="clear" w:color="auto" w:fill="auto"/>
            <w:noWrap/>
            <w:vAlign w:val="bottom"/>
            <w:hideMark/>
          </w:tcPr>
          <w:p w14:paraId="3B0FC31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66BCDF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76D3C1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C526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61F9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9A574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46239C1F" w14:textId="77777777" w:rsidTr="00E230DE">
        <w:trPr>
          <w:trHeight w:val="210"/>
        </w:trPr>
        <w:tc>
          <w:tcPr>
            <w:tcW w:w="1647" w:type="dxa"/>
            <w:tcBorders>
              <w:top w:val="nil"/>
              <w:left w:val="nil"/>
              <w:bottom w:val="nil"/>
              <w:right w:val="nil"/>
            </w:tcBorders>
            <w:shd w:val="clear" w:color="auto" w:fill="auto"/>
            <w:noWrap/>
            <w:vAlign w:val="bottom"/>
            <w:hideMark/>
          </w:tcPr>
          <w:p w14:paraId="70AEEC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01B004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58ACA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B46E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EFCFE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C9ADF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4A97C387" w14:textId="77777777" w:rsidTr="00E230DE">
        <w:trPr>
          <w:trHeight w:val="210"/>
        </w:trPr>
        <w:tc>
          <w:tcPr>
            <w:tcW w:w="1647" w:type="dxa"/>
            <w:tcBorders>
              <w:top w:val="nil"/>
              <w:left w:val="nil"/>
              <w:bottom w:val="nil"/>
              <w:right w:val="nil"/>
            </w:tcBorders>
            <w:shd w:val="clear" w:color="auto" w:fill="auto"/>
            <w:noWrap/>
            <w:vAlign w:val="bottom"/>
            <w:hideMark/>
          </w:tcPr>
          <w:p w14:paraId="5F291E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477EAC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619D44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6820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B8F0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E385F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3070E883" w14:textId="77777777" w:rsidTr="00E230DE">
        <w:trPr>
          <w:trHeight w:val="210"/>
        </w:trPr>
        <w:tc>
          <w:tcPr>
            <w:tcW w:w="1647" w:type="dxa"/>
            <w:tcBorders>
              <w:top w:val="nil"/>
              <w:left w:val="nil"/>
              <w:bottom w:val="nil"/>
              <w:right w:val="nil"/>
            </w:tcBorders>
            <w:shd w:val="clear" w:color="auto" w:fill="auto"/>
            <w:noWrap/>
            <w:vAlign w:val="bottom"/>
            <w:hideMark/>
          </w:tcPr>
          <w:p w14:paraId="3B34E7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77A636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3E7807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C68B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E0DC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6B679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21842E95" w14:textId="77777777" w:rsidTr="00E230DE">
        <w:trPr>
          <w:trHeight w:val="210"/>
        </w:trPr>
        <w:tc>
          <w:tcPr>
            <w:tcW w:w="1647" w:type="dxa"/>
            <w:tcBorders>
              <w:top w:val="nil"/>
              <w:left w:val="nil"/>
              <w:bottom w:val="nil"/>
              <w:right w:val="nil"/>
            </w:tcBorders>
            <w:shd w:val="clear" w:color="auto" w:fill="auto"/>
            <w:noWrap/>
            <w:vAlign w:val="bottom"/>
            <w:hideMark/>
          </w:tcPr>
          <w:p w14:paraId="7694C45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443CA3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65492B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67E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4009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16D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0A94D279" w14:textId="77777777" w:rsidTr="00E230DE">
        <w:trPr>
          <w:trHeight w:val="210"/>
        </w:trPr>
        <w:tc>
          <w:tcPr>
            <w:tcW w:w="1647" w:type="dxa"/>
            <w:tcBorders>
              <w:top w:val="nil"/>
              <w:left w:val="nil"/>
              <w:bottom w:val="nil"/>
              <w:right w:val="nil"/>
            </w:tcBorders>
            <w:shd w:val="clear" w:color="auto" w:fill="auto"/>
            <w:noWrap/>
            <w:vAlign w:val="bottom"/>
            <w:hideMark/>
          </w:tcPr>
          <w:p w14:paraId="66FBC8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6440C2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237200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9AD4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DBC5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21B11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46555C01" w14:textId="77777777" w:rsidTr="00E230DE">
        <w:trPr>
          <w:trHeight w:val="210"/>
        </w:trPr>
        <w:tc>
          <w:tcPr>
            <w:tcW w:w="1647" w:type="dxa"/>
            <w:tcBorders>
              <w:top w:val="nil"/>
              <w:left w:val="nil"/>
              <w:bottom w:val="nil"/>
              <w:right w:val="nil"/>
            </w:tcBorders>
            <w:shd w:val="clear" w:color="auto" w:fill="auto"/>
            <w:noWrap/>
            <w:vAlign w:val="bottom"/>
            <w:hideMark/>
          </w:tcPr>
          <w:p w14:paraId="0A5B28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661F27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544E29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94E8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A038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95E3E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46DC7B34" w14:textId="77777777" w:rsidTr="00E230DE">
        <w:trPr>
          <w:trHeight w:val="210"/>
        </w:trPr>
        <w:tc>
          <w:tcPr>
            <w:tcW w:w="1647" w:type="dxa"/>
            <w:tcBorders>
              <w:top w:val="nil"/>
              <w:left w:val="nil"/>
              <w:bottom w:val="nil"/>
              <w:right w:val="nil"/>
            </w:tcBorders>
            <w:shd w:val="clear" w:color="auto" w:fill="auto"/>
            <w:noWrap/>
            <w:vAlign w:val="bottom"/>
            <w:hideMark/>
          </w:tcPr>
          <w:p w14:paraId="53B75D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3C8E51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3AE43D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05E1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9884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145A6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76F4C23C" w14:textId="77777777" w:rsidTr="00E230DE">
        <w:trPr>
          <w:trHeight w:val="210"/>
        </w:trPr>
        <w:tc>
          <w:tcPr>
            <w:tcW w:w="1647" w:type="dxa"/>
            <w:tcBorders>
              <w:top w:val="nil"/>
              <w:left w:val="nil"/>
              <w:bottom w:val="nil"/>
              <w:right w:val="nil"/>
            </w:tcBorders>
            <w:shd w:val="clear" w:color="auto" w:fill="auto"/>
            <w:noWrap/>
            <w:vAlign w:val="bottom"/>
            <w:hideMark/>
          </w:tcPr>
          <w:p w14:paraId="136F61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3302A6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07BC49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573B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A461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5069B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03EF5DC0" w14:textId="77777777" w:rsidTr="00E230DE">
        <w:trPr>
          <w:trHeight w:val="210"/>
        </w:trPr>
        <w:tc>
          <w:tcPr>
            <w:tcW w:w="1647" w:type="dxa"/>
            <w:tcBorders>
              <w:top w:val="nil"/>
              <w:left w:val="nil"/>
              <w:bottom w:val="nil"/>
              <w:right w:val="nil"/>
            </w:tcBorders>
            <w:shd w:val="clear" w:color="auto" w:fill="auto"/>
            <w:noWrap/>
            <w:vAlign w:val="bottom"/>
            <w:hideMark/>
          </w:tcPr>
          <w:p w14:paraId="26CC64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0A362B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5B328F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AAA27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2753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C6852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54A2EC51" w14:textId="77777777" w:rsidTr="00E230DE">
        <w:trPr>
          <w:trHeight w:val="210"/>
        </w:trPr>
        <w:tc>
          <w:tcPr>
            <w:tcW w:w="1647" w:type="dxa"/>
            <w:tcBorders>
              <w:top w:val="nil"/>
              <w:left w:val="nil"/>
              <w:bottom w:val="nil"/>
              <w:right w:val="nil"/>
            </w:tcBorders>
            <w:shd w:val="clear" w:color="auto" w:fill="auto"/>
            <w:noWrap/>
            <w:vAlign w:val="bottom"/>
            <w:hideMark/>
          </w:tcPr>
          <w:p w14:paraId="10EC38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514B4D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50D740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C65D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F1B5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CEEE9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5B2DDE6D" w14:textId="77777777" w:rsidTr="00E230DE">
        <w:trPr>
          <w:trHeight w:val="210"/>
        </w:trPr>
        <w:tc>
          <w:tcPr>
            <w:tcW w:w="1647" w:type="dxa"/>
            <w:tcBorders>
              <w:top w:val="nil"/>
              <w:left w:val="nil"/>
              <w:bottom w:val="nil"/>
              <w:right w:val="nil"/>
            </w:tcBorders>
            <w:shd w:val="clear" w:color="auto" w:fill="auto"/>
            <w:noWrap/>
            <w:vAlign w:val="bottom"/>
            <w:hideMark/>
          </w:tcPr>
          <w:p w14:paraId="0950CF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7C3E909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073D4E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F7F6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C52DC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7A3AC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54C1660D" w14:textId="77777777" w:rsidTr="00E230DE">
        <w:trPr>
          <w:trHeight w:val="210"/>
        </w:trPr>
        <w:tc>
          <w:tcPr>
            <w:tcW w:w="1647" w:type="dxa"/>
            <w:tcBorders>
              <w:top w:val="nil"/>
              <w:left w:val="nil"/>
              <w:bottom w:val="nil"/>
              <w:right w:val="nil"/>
            </w:tcBorders>
            <w:shd w:val="clear" w:color="auto" w:fill="auto"/>
            <w:noWrap/>
            <w:vAlign w:val="bottom"/>
            <w:hideMark/>
          </w:tcPr>
          <w:p w14:paraId="09BAD8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600836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361D89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36CE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9C97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5FBC2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5E0EC184" w14:textId="77777777" w:rsidTr="00E230DE">
        <w:trPr>
          <w:trHeight w:val="210"/>
        </w:trPr>
        <w:tc>
          <w:tcPr>
            <w:tcW w:w="1647" w:type="dxa"/>
            <w:tcBorders>
              <w:top w:val="nil"/>
              <w:left w:val="nil"/>
              <w:bottom w:val="nil"/>
              <w:right w:val="nil"/>
            </w:tcBorders>
            <w:shd w:val="clear" w:color="auto" w:fill="auto"/>
            <w:noWrap/>
            <w:vAlign w:val="bottom"/>
            <w:hideMark/>
          </w:tcPr>
          <w:p w14:paraId="1A74EAA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125B9C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5F8366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FD5C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BF8E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CE3D3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11F72ACD" w14:textId="77777777" w:rsidTr="00E230DE">
        <w:trPr>
          <w:trHeight w:val="210"/>
        </w:trPr>
        <w:tc>
          <w:tcPr>
            <w:tcW w:w="1647" w:type="dxa"/>
            <w:tcBorders>
              <w:top w:val="nil"/>
              <w:left w:val="nil"/>
              <w:bottom w:val="nil"/>
              <w:right w:val="nil"/>
            </w:tcBorders>
            <w:shd w:val="clear" w:color="auto" w:fill="auto"/>
            <w:noWrap/>
            <w:vAlign w:val="bottom"/>
            <w:hideMark/>
          </w:tcPr>
          <w:p w14:paraId="7722C5A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0C06B7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78BB47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AD1F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AFF9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FC167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35F5F6F0" w14:textId="77777777" w:rsidTr="00E230DE">
        <w:trPr>
          <w:trHeight w:val="210"/>
        </w:trPr>
        <w:tc>
          <w:tcPr>
            <w:tcW w:w="1647" w:type="dxa"/>
            <w:tcBorders>
              <w:top w:val="nil"/>
              <w:left w:val="nil"/>
              <w:bottom w:val="nil"/>
              <w:right w:val="nil"/>
            </w:tcBorders>
            <w:shd w:val="clear" w:color="auto" w:fill="auto"/>
            <w:noWrap/>
            <w:vAlign w:val="bottom"/>
            <w:hideMark/>
          </w:tcPr>
          <w:p w14:paraId="5231C4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5A43AE6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7186CB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29D5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FACB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5214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3D0665D6" w14:textId="77777777" w:rsidTr="00E230DE">
        <w:trPr>
          <w:trHeight w:val="210"/>
        </w:trPr>
        <w:tc>
          <w:tcPr>
            <w:tcW w:w="1647" w:type="dxa"/>
            <w:tcBorders>
              <w:top w:val="nil"/>
              <w:left w:val="nil"/>
              <w:bottom w:val="nil"/>
              <w:right w:val="nil"/>
            </w:tcBorders>
            <w:shd w:val="clear" w:color="auto" w:fill="auto"/>
            <w:noWrap/>
            <w:vAlign w:val="bottom"/>
            <w:hideMark/>
          </w:tcPr>
          <w:p w14:paraId="380F1A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67B34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2F9AB8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9A17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7FD8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A8490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0229DE2A" w14:textId="77777777" w:rsidTr="00E230DE">
        <w:trPr>
          <w:trHeight w:val="210"/>
        </w:trPr>
        <w:tc>
          <w:tcPr>
            <w:tcW w:w="1647" w:type="dxa"/>
            <w:tcBorders>
              <w:top w:val="nil"/>
              <w:left w:val="nil"/>
              <w:bottom w:val="nil"/>
              <w:right w:val="nil"/>
            </w:tcBorders>
            <w:shd w:val="clear" w:color="auto" w:fill="auto"/>
            <w:noWrap/>
            <w:vAlign w:val="bottom"/>
            <w:hideMark/>
          </w:tcPr>
          <w:p w14:paraId="397DA9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24EC7A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1F2F1F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D476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D6D70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03DC5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08A2377F" w14:textId="77777777" w:rsidTr="00E230DE">
        <w:trPr>
          <w:trHeight w:val="210"/>
        </w:trPr>
        <w:tc>
          <w:tcPr>
            <w:tcW w:w="1647" w:type="dxa"/>
            <w:tcBorders>
              <w:top w:val="nil"/>
              <w:left w:val="nil"/>
              <w:bottom w:val="nil"/>
              <w:right w:val="nil"/>
            </w:tcBorders>
            <w:shd w:val="clear" w:color="auto" w:fill="auto"/>
            <w:noWrap/>
            <w:vAlign w:val="bottom"/>
            <w:hideMark/>
          </w:tcPr>
          <w:p w14:paraId="1B3CA6D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00D90E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2085C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CE91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A706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AF42C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47477AC2" w14:textId="77777777" w:rsidTr="00E230DE">
        <w:trPr>
          <w:trHeight w:val="210"/>
        </w:trPr>
        <w:tc>
          <w:tcPr>
            <w:tcW w:w="1647" w:type="dxa"/>
            <w:tcBorders>
              <w:top w:val="nil"/>
              <w:left w:val="nil"/>
              <w:bottom w:val="nil"/>
              <w:right w:val="nil"/>
            </w:tcBorders>
            <w:shd w:val="clear" w:color="auto" w:fill="auto"/>
            <w:noWrap/>
            <w:vAlign w:val="bottom"/>
            <w:hideMark/>
          </w:tcPr>
          <w:p w14:paraId="5237BD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F5F8B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4F75D3A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44B6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12C0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820D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6425281D" w14:textId="77777777" w:rsidTr="00E230DE">
        <w:trPr>
          <w:trHeight w:val="210"/>
        </w:trPr>
        <w:tc>
          <w:tcPr>
            <w:tcW w:w="1647" w:type="dxa"/>
            <w:tcBorders>
              <w:top w:val="nil"/>
              <w:left w:val="nil"/>
              <w:bottom w:val="nil"/>
              <w:right w:val="nil"/>
            </w:tcBorders>
            <w:shd w:val="clear" w:color="auto" w:fill="auto"/>
            <w:noWrap/>
            <w:vAlign w:val="bottom"/>
            <w:hideMark/>
          </w:tcPr>
          <w:p w14:paraId="1C3D33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72EE8D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44BFB7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E49E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9080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A0E95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1E22EEEB" w14:textId="77777777" w:rsidTr="00E230DE">
        <w:trPr>
          <w:trHeight w:val="210"/>
        </w:trPr>
        <w:tc>
          <w:tcPr>
            <w:tcW w:w="1647" w:type="dxa"/>
            <w:tcBorders>
              <w:top w:val="nil"/>
              <w:left w:val="nil"/>
              <w:bottom w:val="nil"/>
              <w:right w:val="nil"/>
            </w:tcBorders>
            <w:shd w:val="clear" w:color="auto" w:fill="auto"/>
            <w:noWrap/>
            <w:vAlign w:val="bottom"/>
            <w:hideMark/>
          </w:tcPr>
          <w:p w14:paraId="0080DB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6A714D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7B295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2E64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D4BC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4BCDC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7B18C91C" w14:textId="77777777" w:rsidTr="00E230DE">
        <w:trPr>
          <w:trHeight w:val="210"/>
        </w:trPr>
        <w:tc>
          <w:tcPr>
            <w:tcW w:w="1647" w:type="dxa"/>
            <w:tcBorders>
              <w:top w:val="nil"/>
              <w:left w:val="nil"/>
              <w:bottom w:val="nil"/>
              <w:right w:val="nil"/>
            </w:tcBorders>
            <w:shd w:val="clear" w:color="auto" w:fill="auto"/>
            <w:noWrap/>
            <w:vAlign w:val="bottom"/>
            <w:hideMark/>
          </w:tcPr>
          <w:p w14:paraId="3D345EC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1D23BA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7EA8375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5EE2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17208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47A88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438DEBDF" w14:textId="77777777" w:rsidTr="00E230DE">
        <w:trPr>
          <w:trHeight w:val="210"/>
        </w:trPr>
        <w:tc>
          <w:tcPr>
            <w:tcW w:w="1647" w:type="dxa"/>
            <w:tcBorders>
              <w:top w:val="nil"/>
              <w:left w:val="nil"/>
              <w:bottom w:val="nil"/>
              <w:right w:val="nil"/>
            </w:tcBorders>
            <w:shd w:val="clear" w:color="auto" w:fill="auto"/>
            <w:noWrap/>
            <w:vAlign w:val="bottom"/>
            <w:hideMark/>
          </w:tcPr>
          <w:p w14:paraId="00E82C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65FD82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498463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DA08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7A6C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A5B14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066FE684" w14:textId="77777777" w:rsidTr="00E230DE">
        <w:trPr>
          <w:trHeight w:val="210"/>
        </w:trPr>
        <w:tc>
          <w:tcPr>
            <w:tcW w:w="1647" w:type="dxa"/>
            <w:tcBorders>
              <w:top w:val="nil"/>
              <w:left w:val="nil"/>
              <w:bottom w:val="nil"/>
              <w:right w:val="nil"/>
            </w:tcBorders>
            <w:shd w:val="clear" w:color="auto" w:fill="auto"/>
            <w:noWrap/>
            <w:vAlign w:val="bottom"/>
            <w:hideMark/>
          </w:tcPr>
          <w:p w14:paraId="369E9B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7DAD83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48C55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C9C7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E464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DD50C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3EAB4E6D" w14:textId="77777777" w:rsidTr="00E230DE">
        <w:trPr>
          <w:trHeight w:val="210"/>
        </w:trPr>
        <w:tc>
          <w:tcPr>
            <w:tcW w:w="1647" w:type="dxa"/>
            <w:tcBorders>
              <w:top w:val="nil"/>
              <w:left w:val="nil"/>
              <w:bottom w:val="nil"/>
              <w:right w:val="nil"/>
            </w:tcBorders>
            <w:shd w:val="clear" w:color="auto" w:fill="auto"/>
            <w:noWrap/>
            <w:vAlign w:val="bottom"/>
            <w:hideMark/>
          </w:tcPr>
          <w:p w14:paraId="0DEB06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0C6E17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768046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1113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23FA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430F3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78212AE3" w14:textId="77777777" w:rsidTr="00E230DE">
        <w:trPr>
          <w:trHeight w:val="210"/>
        </w:trPr>
        <w:tc>
          <w:tcPr>
            <w:tcW w:w="1647" w:type="dxa"/>
            <w:tcBorders>
              <w:top w:val="nil"/>
              <w:left w:val="nil"/>
              <w:bottom w:val="nil"/>
              <w:right w:val="nil"/>
            </w:tcBorders>
            <w:shd w:val="clear" w:color="auto" w:fill="auto"/>
            <w:noWrap/>
            <w:vAlign w:val="bottom"/>
            <w:hideMark/>
          </w:tcPr>
          <w:p w14:paraId="4CEC94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2AFE48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783EF6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860B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6739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05808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662471FF" w14:textId="77777777" w:rsidTr="00E230DE">
        <w:trPr>
          <w:trHeight w:val="210"/>
        </w:trPr>
        <w:tc>
          <w:tcPr>
            <w:tcW w:w="1647" w:type="dxa"/>
            <w:tcBorders>
              <w:top w:val="nil"/>
              <w:left w:val="nil"/>
              <w:bottom w:val="nil"/>
              <w:right w:val="nil"/>
            </w:tcBorders>
            <w:shd w:val="clear" w:color="auto" w:fill="auto"/>
            <w:noWrap/>
            <w:vAlign w:val="bottom"/>
            <w:hideMark/>
          </w:tcPr>
          <w:p w14:paraId="2B7730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169A65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3C31E9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E909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2EFC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A9E7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0B68FB0A" w14:textId="77777777" w:rsidTr="00E230DE">
        <w:trPr>
          <w:trHeight w:val="210"/>
        </w:trPr>
        <w:tc>
          <w:tcPr>
            <w:tcW w:w="1647" w:type="dxa"/>
            <w:tcBorders>
              <w:top w:val="nil"/>
              <w:left w:val="nil"/>
              <w:bottom w:val="nil"/>
              <w:right w:val="nil"/>
            </w:tcBorders>
            <w:shd w:val="clear" w:color="auto" w:fill="auto"/>
            <w:noWrap/>
            <w:vAlign w:val="bottom"/>
            <w:hideMark/>
          </w:tcPr>
          <w:p w14:paraId="1F362DD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7C8846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1310EF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CD6B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98BB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623A7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645E2610" w14:textId="77777777" w:rsidTr="00E230DE">
        <w:trPr>
          <w:trHeight w:val="210"/>
        </w:trPr>
        <w:tc>
          <w:tcPr>
            <w:tcW w:w="1647" w:type="dxa"/>
            <w:tcBorders>
              <w:top w:val="nil"/>
              <w:left w:val="nil"/>
              <w:bottom w:val="nil"/>
              <w:right w:val="nil"/>
            </w:tcBorders>
            <w:shd w:val="clear" w:color="auto" w:fill="auto"/>
            <w:noWrap/>
            <w:vAlign w:val="bottom"/>
            <w:hideMark/>
          </w:tcPr>
          <w:p w14:paraId="557357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44DE30F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1B0A09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09A8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8428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23AAD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202691FB" w14:textId="77777777" w:rsidTr="00E230DE">
        <w:trPr>
          <w:trHeight w:val="210"/>
        </w:trPr>
        <w:tc>
          <w:tcPr>
            <w:tcW w:w="1647" w:type="dxa"/>
            <w:tcBorders>
              <w:top w:val="nil"/>
              <w:left w:val="nil"/>
              <w:bottom w:val="nil"/>
              <w:right w:val="nil"/>
            </w:tcBorders>
            <w:shd w:val="clear" w:color="auto" w:fill="auto"/>
            <w:noWrap/>
            <w:vAlign w:val="bottom"/>
            <w:hideMark/>
          </w:tcPr>
          <w:p w14:paraId="0AE72ED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61FCF8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40C4CD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0EC1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2955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C2042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0D9235C1" w14:textId="77777777" w:rsidTr="00E230DE">
        <w:trPr>
          <w:trHeight w:val="210"/>
        </w:trPr>
        <w:tc>
          <w:tcPr>
            <w:tcW w:w="1647" w:type="dxa"/>
            <w:tcBorders>
              <w:top w:val="nil"/>
              <w:left w:val="nil"/>
              <w:bottom w:val="nil"/>
              <w:right w:val="nil"/>
            </w:tcBorders>
            <w:shd w:val="clear" w:color="auto" w:fill="auto"/>
            <w:noWrap/>
            <w:vAlign w:val="bottom"/>
            <w:hideMark/>
          </w:tcPr>
          <w:p w14:paraId="02BB12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5DAFEA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40D2FD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6086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03B1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B6F99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0121581D" w14:textId="77777777" w:rsidTr="00E230DE">
        <w:trPr>
          <w:trHeight w:val="210"/>
        </w:trPr>
        <w:tc>
          <w:tcPr>
            <w:tcW w:w="1647" w:type="dxa"/>
            <w:tcBorders>
              <w:top w:val="nil"/>
              <w:left w:val="nil"/>
              <w:bottom w:val="nil"/>
              <w:right w:val="nil"/>
            </w:tcBorders>
            <w:shd w:val="clear" w:color="auto" w:fill="auto"/>
            <w:noWrap/>
            <w:vAlign w:val="bottom"/>
            <w:hideMark/>
          </w:tcPr>
          <w:p w14:paraId="3D24F8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4E5AE9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10B8E7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C37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F7F2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17E1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169343D3" w14:textId="77777777" w:rsidTr="00E230DE">
        <w:trPr>
          <w:trHeight w:val="210"/>
        </w:trPr>
        <w:tc>
          <w:tcPr>
            <w:tcW w:w="1647" w:type="dxa"/>
            <w:tcBorders>
              <w:top w:val="nil"/>
              <w:left w:val="nil"/>
              <w:bottom w:val="nil"/>
              <w:right w:val="nil"/>
            </w:tcBorders>
            <w:shd w:val="clear" w:color="auto" w:fill="auto"/>
            <w:noWrap/>
            <w:vAlign w:val="bottom"/>
            <w:hideMark/>
          </w:tcPr>
          <w:p w14:paraId="773E006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20A2BEF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E851B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6A4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A61B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7D939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6AFFB23B" w14:textId="77777777" w:rsidTr="00E230DE">
        <w:trPr>
          <w:trHeight w:val="210"/>
        </w:trPr>
        <w:tc>
          <w:tcPr>
            <w:tcW w:w="1647" w:type="dxa"/>
            <w:tcBorders>
              <w:top w:val="nil"/>
              <w:left w:val="nil"/>
              <w:bottom w:val="nil"/>
              <w:right w:val="nil"/>
            </w:tcBorders>
            <w:shd w:val="clear" w:color="auto" w:fill="auto"/>
            <w:noWrap/>
            <w:vAlign w:val="bottom"/>
            <w:hideMark/>
          </w:tcPr>
          <w:p w14:paraId="2A9DAB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7DD5A4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080198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5198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58D2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9B971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647D7FD1" w14:textId="77777777" w:rsidTr="00E230DE">
        <w:trPr>
          <w:trHeight w:val="210"/>
        </w:trPr>
        <w:tc>
          <w:tcPr>
            <w:tcW w:w="1647" w:type="dxa"/>
            <w:tcBorders>
              <w:top w:val="nil"/>
              <w:left w:val="nil"/>
              <w:bottom w:val="nil"/>
              <w:right w:val="nil"/>
            </w:tcBorders>
            <w:shd w:val="clear" w:color="auto" w:fill="auto"/>
            <w:noWrap/>
            <w:vAlign w:val="bottom"/>
            <w:hideMark/>
          </w:tcPr>
          <w:p w14:paraId="6E6564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42D58D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15B0E3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0177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49B7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0EF29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448BA453" w14:textId="77777777" w:rsidTr="00E230DE">
        <w:trPr>
          <w:trHeight w:val="210"/>
        </w:trPr>
        <w:tc>
          <w:tcPr>
            <w:tcW w:w="1647" w:type="dxa"/>
            <w:tcBorders>
              <w:top w:val="nil"/>
              <w:left w:val="nil"/>
              <w:bottom w:val="nil"/>
              <w:right w:val="nil"/>
            </w:tcBorders>
            <w:shd w:val="clear" w:color="auto" w:fill="auto"/>
            <w:noWrap/>
            <w:vAlign w:val="bottom"/>
            <w:hideMark/>
          </w:tcPr>
          <w:p w14:paraId="3D9D63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5A02A2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323116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33FD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9C59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1A787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55616AFA" w14:textId="77777777" w:rsidTr="00E230DE">
        <w:trPr>
          <w:trHeight w:val="210"/>
        </w:trPr>
        <w:tc>
          <w:tcPr>
            <w:tcW w:w="1647" w:type="dxa"/>
            <w:tcBorders>
              <w:top w:val="nil"/>
              <w:left w:val="nil"/>
              <w:bottom w:val="nil"/>
              <w:right w:val="nil"/>
            </w:tcBorders>
            <w:shd w:val="clear" w:color="auto" w:fill="auto"/>
            <w:noWrap/>
            <w:vAlign w:val="bottom"/>
            <w:hideMark/>
          </w:tcPr>
          <w:p w14:paraId="3C2BE81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7B7439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34CE3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0F4C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074F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90498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16B2517E" w14:textId="77777777" w:rsidTr="00E230DE">
        <w:trPr>
          <w:trHeight w:val="210"/>
        </w:trPr>
        <w:tc>
          <w:tcPr>
            <w:tcW w:w="1647" w:type="dxa"/>
            <w:tcBorders>
              <w:top w:val="nil"/>
              <w:left w:val="nil"/>
              <w:bottom w:val="nil"/>
              <w:right w:val="nil"/>
            </w:tcBorders>
            <w:shd w:val="clear" w:color="auto" w:fill="auto"/>
            <w:noWrap/>
            <w:vAlign w:val="bottom"/>
            <w:hideMark/>
          </w:tcPr>
          <w:p w14:paraId="1551D5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7F8149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1DF7AE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DE39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4B87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9BA26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4B363560" w14:textId="77777777" w:rsidTr="00E230DE">
        <w:trPr>
          <w:trHeight w:val="210"/>
        </w:trPr>
        <w:tc>
          <w:tcPr>
            <w:tcW w:w="1647" w:type="dxa"/>
            <w:tcBorders>
              <w:top w:val="nil"/>
              <w:left w:val="nil"/>
              <w:bottom w:val="nil"/>
              <w:right w:val="nil"/>
            </w:tcBorders>
            <w:shd w:val="clear" w:color="auto" w:fill="auto"/>
            <w:noWrap/>
            <w:vAlign w:val="bottom"/>
            <w:hideMark/>
          </w:tcPr>
          <w:p w14:paraId="51ECFC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0BAD2C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0D86C9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D9B84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97E52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2B38F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25856F2C" w14:textId="77777777" w:rsidTr="00E230DE">
        <w:trPr>
          <w:trHeight w:val="210"/>
        </w:trPr>
        <w:tc>
          <w:tcPr>
            <w:tcW w:w="1647" w:type="dxa"/>
            <w:tcBorders>
              <w:top w:val="nil"/>
              <w:left w:val="nil"/>
              <w:bottom w:val="nil"/>
              <w:right w:val="nil"/>
            </w:tcBorders>
            <w:shd w:val="clear" w:color="auto" w:fill="auto"/>
            <w:noWrap/>
            <w:vAlign w:val="bottom"/>
            <w:hideMark/>
          </w:tcPr>
          <w:p w14:paraId="79AA7A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1C1E8D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5B1CEB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8DCE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3871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66CC31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5D15D86C" w14:textId="77777777" w:rsidTr="00E230DE">
        <w:trPr>
          <w:trHeight w:val="210"/>
        </w:trPr>
        <w:tc>
          <w:tcPr>
            <w:tcW w:w="1647" w:type="dxa"/>
            <w:tcBorders>
              <w:top w:val="nil"/>
              <w:left w:val="nil"/>
              <w:bottom w:val="nil"/>
              <w:right w:val="nil"/>
            </w:tcBorders>
            <w:shd w:val="clear" w:color="auto" w:fill="auto"/>
            <w:noWrap/>
            <w:vAlign w:val="bottom"/>
            <w:hideMark/>
          </w:tcPr>
          <w:p w14:paraId="0B06C3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1D8E86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7FC1A9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8438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7F45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9A14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34B88EF4" w14:textId="77777777" w:rsidTr="00E230DE">
        <w:trPr>
          <w:trHeight w:val="210"/>
        </w:trPr>
        <w:tc>
          <w:tcPr>
            <w:tcW w:w="1647" w:type="dxa"/>
            <w:tcBorders>
              <w:top w:val="nil"/>
              <w:left w:val="nil"/>
              <w:bottom w:val="nil"/>
              <w:right w:val="nil"/>
            </w:tcBorders>
            <w:shd w:val="clear" w:color="auto" w:fill="auto"/>
            <w:noWrap/>
            <w:vAlign w:val="bottom"/>
            <w:hideMark/>
          </w:tcPr>
          <w:p w14:paraId="2A1C9E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26E8F5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521FFF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098D7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728DE8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90A8C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100,0000%</w:t>
            </w:r>
          </w:p>
        </w:tc>
      </w:tr>
    </w:tbl>
    <w:p w14:paraId="083516C2" w14:textId="77777777" w:rsidR="00E230DE" w:rsidRDefault="00E230DE" w:rsidP="00412131">
      <w:pPr>
        <w:pStyle w:val="PargrafodaLista"/>
        <w:tabs>
          <w:tab w:val="left" w:pos="1134"/>
        </w:tabs>
        <w:spacing w:line="300" w:lineRule="exact"/>
        <w:ind w:left="0" w:right="-2"/>
        <w:jc w:val="center"/>
        <w:rPr>
          <w:rFonts w:ascii="Ebrima" w:hAnsi="Ebrima" w:cstheme="minorHAnsi"/>
          <w:sz w:val="22"/>
          <w:szCs w:val="22"/>
        </w:rPr>
      </w:pPr>
    </w:p>
    <w:p w14:paraId="3BDB3E8B"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1CBF81B8" w14:textId="77777777" w:rsidTr="00E230DE">
        <w:trPr>
          <w:trHeight w:val="1140"/>
        </w:trPr>
        <w:tc>
          <w:tcPr>
            <w:tcW w:w="9120" w:type="dxa"/>
            <w:gridSpan w:val="6"/>
            <w:tcBorders>
              <w:top w:val="nil"/>
              <w:left w:val="nil"/>
              <w:bottom w:val="nil"/>
              <w:right w:val="nil"/>
            </w:tcBorders>
            <w:shd w:val="clear" w:color="auto" w:fill="auto"/>
            <w:vAlign w:val="center"/>
            <w:hideMark/>
          </w:tcPr>
          <w:p w14:paraId="4AA4B2F8" w14:textId="1DDC2373" w:rsid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t xml:space="preserve">ANEXO II - Série Subordinada </w:t>
            </w:r>
            <w:r>
              <w:rPr>
                <w:rFonts w:ascii="Ebrima" w:hAnsi="Ebrima"/>
                <w:b/>
                <w:bCs/>
                <w:color w:val="000000"/>
                <w:sz w:val="20"/>
                <w:szCs w:val="20"/>
              </w:rPr>
              <w:t>– 408ª</w:t>
            </w:r>
          </w:p>
          <w:p w14:paraId="4B33C954" w14:textId="5711382B" w:rsidR="00E230DE" w:rsidRPr="00E230DE" w:rsidRDefault="00E230DE" w:rsidP="00E230DE">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9B805EB" w14:textId="77777777" w:rsidTr="00E230DE">
        <w:trPr>
          <w:trHeight w:val="288"/>
        </w:trPr>
        <w:tc>
          <w:tcPr>
            <w:tcW w:w="1647" w:type="dxa"/>
            <w:tcBorders>
              <w:top w:val="nil"/>
              <w:left w:val="nil"/>
              <w:bottom w:val="nil"/>
              <w:right w:val="nil"/>
            </w:tcBorders>
            <w:shd w:val="clear" w:color="auto" w:fill="auto"/>
            <w:noWrap/>
            <w:vAlign w:val="bottom"/>
            <w:hideMark/>
          </w:tcPr>
          <w:p w14:paraId="79E04063"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B132049"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17CA4FFD"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476B4A9E"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7A1A6197"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611EE806" w14:textId="77777777" w:rsidR="00E230DE" w:rsidRPr="00E230DE" w:rsidRDefault="00E230DE" w:rsidP="00E230DE">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95E66AC" w14:textId="77777777" w:rsidTr="00E230DE">
        <w:trPr>
          <w:trHeight w:val="105"/>
        </w:trPr>
        <w:tc>
          <w:tcPr>
            <w:tcW w:w="1647" w:type="dxa"/>
            <w:tcBorders>
              <w:top w:val="nil"/>
              <w:left w:val="nil"/>
              <w:bottom w:val="nil"/>
              <w:right w:val="nil"/>
            </w:tcBorders>
            <w:shd w:val="clear" w:color="auto" w:fill="auto"/>
            <w:noWrap/>
            <w:vAlign w:val="bottom"/>
            <w:hideMark/>
          </w:tcPr>
          <w:p w14:paraId="23C7FD1D" w14:textId="77777777" w:rsidR="00E230DE" w:rsidRPr="00E230DE" w:rsidRDefault="00E230DE" w:rsidP="00E230DE">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4A45F503" w14:textId="77777777" w:rsidR="00E230DE" w:rsidRPr="00E230DE" w:rsidRDefault="00E230DE" w:rsidP="00E230DE">
            <w:pPr>
              <w:jc w:val="center"/>
              <w:rPr>
                <w:sz w:val="20"/>
                <w:szCs w:val="20"/>
              </w:rPr>
            </w:pPr>
          </w:p>
        </w:tc>
        <w:tc>
          <w:tcPr>
            <w:tcW w:w="847" w:type="dxa"/>
            <w:tcBorders>
              <w:top w:val="nil"/>
              <w:left w:val="nil"/>
              <w:bottom w:val="nil"/>
              <w:right w:val="nil"/>
            </w:tcBorders>
            <w:shd w:val="clear" w:color="auto" w:fill="auto"/>
            <w:noWrap/>
            <w:vAlign w:val="bottom"/>
            <w:hideMark/>
          </w:tcPr>
          <w:p w14:paraId="78D545C2" w14:textId="77777777" w:rsidR="00E230DE" w:rsidRPr="00E230DE" w:rsidRDefault="00E230DE" w:rsidP="00E230DE">
            <w:pPr>
              <w:jc w:val="center"/>
              <w:rPr>
                <w:sz w:val="20"/>
                <w:szCs w:val="20"/>
              </w:rPr>
            </w:pPr>
          </w:p>
        </w:tc>
        <w:tc>
          <w:tcPr>
            <w:tcW w:w="1581" w:type="dxa"/>
            <w:tcBorders>
              <w:top w:val="nil"/>
              <w:left w:val="nil"/>
              <w:bottom w:val="nil"/>
              <w:right w:val="nil"/>
            </w:tcBorders>
            <w:shd w:val="clear" w:color="auto" w:fill="auto"/>
            <w:noWrap/>
            <w:vAlign w:val="bottom"/>
            <w:hideMark/>
          </w:tcPr>
          <w:p w14:paraId="28E2233B" w14:textId="77777777" w:rsidR="00E230DE" w:rsidRPr="00E230DE" w:rsidRDefault="00E230DE" w:rsidP="00E230DE">
            <w:pPr>
              <w:jc w:val="center"/>
              <w:rPr>
                <w:sz w:val="20"/>
                <w:szCs w:val="20"/>
              </w:rPr>
            </w:pPr>
          </w:p>
        </w:tc>
        <w:tc>
          <w:tcPr>
            <w:tcW w:w="2054" w:type="dxa"/>
            <w:tcBorders>
              <w:top w:val="nil"/>
              <w:left w:val="nil"/>
              <w:bottom w:val="nil"/>
              <w:right w:val="nil"/>
            </w:tcBorders>
            <w:shd w:val="clear" w:color="auto" w:fill="auto"/>
            <w:noWrap/>
            <w:vAlign w:val="bottom"/>
            <w:hideMark/>
          </w:tcPr>
          <w:p w14:paraId="066E5CBD" w14:textId="77777777" w:rsidR="00E230DE" w:rsidRPr="00E230DE" w:rsidRDefault="00E230DE" w:rsidP="00E230DE">
            <w:pPr>
              <w:jc w:val="center"/>
              <w:rPr>
                <w:sz w:val="20"/>
                <w:szCs w:val="20"/>
              </w:rPr>
            </w:pPr>
          </w:p>
        </w:tc>
        <w:tc>
          <w:tcPr>
            <w:tcW w:w="1446" w:type="dxa"/>
            <w:tcBorders>
              <w:top w:val="nil"/>
              <w:left w:val="nil"/>
              <w:bottom w:val="nil"/>
              <w:right w:val="nil"/>
            </w:tcBorders>
            <w:shd w:val="clear" w:color="auto" w:fill="auto"/>
            <w:noWrap/>
            <w:vAlign w:val="bottom"/>
            <w:hideMark/>
          </w:tcPr>
          <w:p w14:paraId="52E86B04" w14:textId="77777777" w:rsidR="00E230DE" w:rsidRPr="00E230DE" w:rsidRDefault="00E230DE" w:rsidP="00E230DE">
            <w:pPr>
              <w:jc w:val="center"/>
              <w:rPr>
                <w:sz w:val="20"/>
                <w:szCs w:val="20"/>
              </w:rPr>
            </w:pPr>
          </w:p>
        </w:tc>
      </w:tr>
      <w:tr w:rsidR="00E230DE" w:rsidRPr="00E230DE" w14:paraId="19DD84E2" w14:textId="77777777" w:rsidTr="00E230DE">
        <w:trPr>
          <w:trHeight w:val="210"/>
        </w:trPr>
        <w:tc>
          <w:tcPr>
            <w:tcW w:w="1647" w:type="dxa"/>
            <w:tcBorders>
              <w:top w:val="nil"/>
              <w:left w:val="nil"/>
              <w:bottom w:val="nil"/>
              <w:right w:val="nil"/>
            </w:tcBorders>
            <w:shd w:val="clear" w:color="auto" w:fill="auto"/>
            <w:noWrap/>
            <w:vAlign w:val="bottom"/>
            <w:hideMark/>
          </w:tcPr>
          <w:p w14:paraId="7595B5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0B6A0B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7E35A64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6B395F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1304B8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7357BD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0B6112D" w14:textId="77777777" w:rsidTr="00E230DE">
        <w:trPr>
          <w:trHeight w:val="210"/>
        </w:trPr>
        <w:tc>
          <w:tcPr>
            <w:tcW w:w="1647" w:type="dxa"/>
            <w:tcBorders>
              <w:top w:val="nil"/>
              <w:left w:val="nil"/>
              <w:bottom w:val="nil"/>
              <w:right w:val="nil"/>
            </w:tcBorders>
            <w:shd w:val="clear" w:color="auto" w:fill="auto"/>
            <w:noWrap/>
            <w:vAlign w:val="bottom"/>
            <w:hideMark/>
          </w:tcPr>
          <w:p w14:paraId="623FA3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3E6C5C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5E3752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6728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7DBD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5D753C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CFBCA6C" w14:textId="77777777" w:rsidTr="00E230DE">
        <w:trPr>
          <w:trHeight w:val="210"/>
        </w:trPr>
        <w:tc>
          <w:tcPr>
            <w:tcW w:w="1647" w:type="dxa"/>
            <w:tcBorders>
              <w:top w:val="nil"/>
              <w:left w:val="nil"/>
              <w:bottom w:val="nil"/>
              <w:right w:val="nil"/>
            </w:tcBorders>
            <w:shd w:val="clear" w:color="auto" w:fill="auto"/>
            <w:noWrap/>
            <w:vAlign w:val="bottom"/>
            <w:hideMark/>
          </w:tcPr>
          <w:p w14:paraId="33BDA5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0D93EA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7E8653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30F0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99CA1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8EAA65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FB0A07E" w14:textId="77777777" w:rsidTr="00E230DE">
        <w:trPr>
          <w:trHeight w:val="210"/>
        </w:trPr>
        <w:tc>
          <w:tcPr>
            <w:tcW w:w="1647" w:type="dxa"/>
            <w:tcBorders>
              <w:top w:val="nil"/>
              <w:left w:val="nil"/>
              <w:bottom w:val="nil"/>
              <w:right w:val="nil"/>
            </w:tcBorders>
            <w:shd w:val="clear" w:color="auto" w:fill="auto"/>
            <w:noWrap/>
            <w:vAlign w:val="bottom"/>
            <w:hideMark/>
          </w:tcPr>
          <w:p w14:paraId="329145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0A33C9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7FCE7C0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78C6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6017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C66680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8C4A46D" w14:textId="77777777" w:rsidTr="00E230DE">
        <w:trPr>
          <w:trHeight w:val="210"/>
        </w:trPr>
        <w:tc>
          <w:tcPr>
            <w:tcW w:w="1647" w:type="dxa"/>
            <w:tcBorders>
              <w:top w:val="nil"/>
              <w:left w:val="nil"/>
              <w:bottom w:val="nil"/>
              <w:right w:val="nil"/>
            </w:tcBorders>
            <w:shd w:val="clear" w:color="auto" w:fill="auto"/>
            <w:noWrap/>
            <w:vAlign w:val="bottom"/>
            <w:hideMark/>
          </w:tcPr>
          <w:p w14:paraId="0609C91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4074E7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5FE7B9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B6CB9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ACF8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8CF037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20DF76" w14:textId="77777777" w:rsidTr="00E230DE">
        <w:trPr>
          <w:trHeight w:val="210"/>
        </w:trPr>
        <w:tc>
          <w:tcPr>
            <w:tcW w:w="1647" w:type="dxa"/>
            <w:tcBorders>
              <w:top w:val="nil"/>
              <w:left w:val="nil"/>
              <w:bottom w:val="nil"/>
              <w:right w:val="nil"/>
            </w:tcBorders>
            <w:shd w:val="clear" w:color="auto" w:fill="auto"/>
            <w:noWrap/>
            <w:vAlign w:val="bottom"/>
            <w:hideMark/>
          </w:tcPr>
          <w:p w14:paraId="6AE4CC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668361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594D52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6FE4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ABB5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F5320E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2DF96D" w14:textId="77777777" w:rsidTr="00E230DE">
        <w:trPr>
          <w:trHeight w:val="210"/>
        </w:trPr>
        <w:tc>
          <w:tcPr>
            <w:tcW w:w="1647" w:type="dxa"/>
            <w:tcBorders>
              <w:top w:val="nil"/>
              <w:left w:val="nil"/>
              <w:bottom w:val="nil"/>
              <w:right w:val="nil"/>
            </w:tcBorders>
            <w:shd w:val="clear" w:color="auto" w:fill="auto"/>
            <w:noWrap/>
            <w:vAlign w:val="bottom"/>
            <w:hideMark/>
          </w:tcPr>
          <w:p w14:paraId="1F295A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07565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2D38C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B8C0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BA1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7EABBA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1F74AE3" w14:textId="77777777" w:rsidTr="00E230DE">
        <w:trPr>
          <w:trHeight w:val="210"/>
        </w:trPr>
        <w:tc>
          <w:tcPr>
            <w:tcW w:w="1647" w:type="dxa"/>
            <w:tcBorders>
              <w:top w:val="nil"/>
              <w:left w:val="nil"/>
              <w:bottom w:val="nil"/>
              <w:right w:val="nil"/>
            </w:tcBorders>
            <w:shd w:val="clear" w:color="auto" w:fill="auto"/>
            <w:noWrap/>
            <w:vAlign w:val="bottom"/>
            <w:hideMark/>
          </w:tcPr>
          <w:p w14:paraId="45C6C7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75E1E1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75A092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21ED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A9EA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D9D2DE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E6A340D" w14:textId="77777777" w:rsidTr="00E230DE">
        <w:trPr>
          <w:trHeight w:val="210"/>
        </w:trPr>
        <w:tc>
          <w:tcPr>
            <w:tcW w:w="1647" w:type="dxa"/>
            <w:tcBorders>
              <w:top w:val="nil"/>
              <w:left w:val="nil"/>
              <w:bottom w:val="nil"/>
              <w:right w:val="nil"/>
            </w:tcBorders>
            <w:shd w:val="clear" w:color="auto" w:fill="auto"/>
            <w:noWrap/>
            <w:vAlign w:val="bottom"/>
            <w:hideMark/>
          </w:tcPr>
          <w:p w14:paraId="6700E1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27D1E8F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AE389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2E16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23B2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17486F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15FCF29" w14:textId="77777777" w:rsidTr="00E230DE">
        <w:trPr>
          <w:trHeight w:val="210"/>
        </w:trPr>
        <w:tc>
          <w:tcPr>
            <w:tcW w:w="1647" w:type="dxa"/>
            <w:tcBorders>
              <w:top w:val="nil"/>
              <w:left w:val="nil"/>
              <w:bottom w:val="nil"/>
              <w:right w:val="nil"/>
            </w:tcBorders>
            <w:shd w:val="clear" w:color="auto" w:fill="auto"/>
            <w:noWrap/>
            <w:vAlign w:val="bottom"/>
            <w:hideMark/>
          </w:tcPr>
          <w:p w14:paraId="7B5BC8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0B31D7C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122EC4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3FF2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7C9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1DC74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91EC365" w14:textId="77777777" w:rsidTr="00E230DE">
        <w:trPr>
          <w:trHeight w:val="210"/>
        </w:trPr>
        <w:tc>
          <w:tcPr>
            <w:tcW w:w="1647" w:type="dxa"/>
            <w:tcBorders>
              <w:top w:val="nil"/>
              <w:left w:val="nil"/>
              <w:bottom w:val="nil"/>
              <w:right w:val="nil"/>
            </w:tcBorders>
            <w:shd w:val="clear" w:color="auto" w:fill="auto"/>
            <w:noWrap/>
            <w:vAlign w:val="bottom"/>
            <w:hideMark/>
          </w:tcPr>
          <w:p w14:paraId="239B22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1177060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1E2DF2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B699E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3AB9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ADA709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2613D4B" w14:textId="77777777" w:rsidTr="00E230DE">
        <w:trPr>
          <w:trHeight w:val="210"/>
        </w:trPr>
        <w:tc>
          <w:tcPr>
            <w:tcW w:w="1647" w:type="dxa"/>
            <w:tcBorders>
              <w:top w:val="nil"/>
              <w:left w:val="nil"/>
              <w:bottom w:val="nil"/>
              <w:right w:val="nil"/>
            </w:tcBorders>
            <w:shd w:val="clear" w:color="auto" w:fill="auto"/>
            <w:noWrap/>
            <w:vAlign w:val="bottom"/>
            <w:hideMark/>
          </w:tcPr>
          <w:p w14:paraId="5C3AF8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5D6679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3F5B9E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D552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B8D7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0218E6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DA37630" w14:textId="77777777" w:rsidTr="00E230DE">
        <w:trPr>
          <w:trHeight w:val="210"/>
        </w:trPr>
        <w:tc>
          <w:tcPr>
            <w:tcW w:w="1647" w:type="dxa"/>
            <w:tcBorders>
              <w:top w:val="nil"/>
              <w:left w:val="nil"/>
              <w:bottom w:val="nil"/>
              <w:right w:val="nil"/>
            </w:tcBorders>
            <w:shd w:val="clear" w:color="auto" w:fill="auto"/>
            <w:noWrap/>
            <w:vAlign w:val="bottom"/>
            <w:hideMark/>
          </w:tcPr>
          <w:p w14:paraId="577936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6026AE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70056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FDF1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2D1CB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B2779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9AC3255" w14:textId="77777777" w:rsidTr="00E230DE">
        <w:trPr>
          <w:trHeight w:val="210"/>
        </w:trPr>
        <w:tc>
          <w:tcPr>
            <w:tcW w:w="1647" w:type="dxa"/>
            <w:tcBorders>
              <w:top w:val="nil"/>
              <w:left w:val="nil"/>
              <w:bottom w:val="nil"/>
              <w:right w:val="nil"/>
            </w:tcBorders>
            <w:shd w:val="clear" w:color="auto" w:fill="auto"/>
            <w:noWrap/>
            <w:vAlign w:val="bottom"/>
            <w:hideMark/>
          </w:tcPr>
          <w:p w14:paraId="52F9D3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552440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6AD4B0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9685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9E4D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0DB38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626E8F69" w14:textId="77777777" w:rsidTr="00E230DE">
        <w:trPr>
          <w:trHeight w:val="210"/>
        </w:trPr>
        <w:tc>
          <w:tcPr>
            <w:tcW w:w="1647" w:type="dxa"/>
            <w:tcBorders>
              <w:top w:val="nil"/>
              <w:left w:val="nil"/>
              <w:bottom w:val="nil"/>
              <w:right w:val="nil"/>
            </w:tcBorders>
            <w:shd w:val="clear" w:color="auto" w:fill="auto"/>
            <w:noWrap/>
            <w:vAlign w:val="bottom"/>
            <w:hideMark/>
          </w:tcPr>
          <w:p w14:paraId="6E13B1E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049BFE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6F70CE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C1B7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981A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2A7F9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7A35E517" w14:textId="77777777" w:rsidTr="00E230DE">
        <w:trPr>
          <w:trHeight w:val="210"/>
        </w:trPr>
        <w:tc>
          <w:tcPr>
            <w:tcW w:w="1647" w:type="dxa"/>
            <w:tcBorders>
              <w:top w:val="nil"/>
              <w:left w:val="nil"/>
              <w:bottom w:val="nil"/>
              <w:right w:val="nil"/>
            </w:tcBorders>
            <w:shd w:val="clear" w:color="auto" w:fill="auto"/>
            <w:noWrap/>
            <w:vAlign w:val="bottom"/>
            <w:hideMark/>
          </w:tcPr>
          <w:p w14:paraId="4680A6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0750A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352B78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AAF7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E9A2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05C3D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41AE2AF9" w14:textId="77777777" w:rsidTr="00E230DE">
        <w:trPr>
          <w:trHeight w:val="210"/>
        </w:trPr>
        <w:tc>
          <w:tcPr>
            <w:tcW w:w="1647" w:type="dxa"/>
            <w:tcBorders>
              <w:top w:val="nil"/>
              <w:left w:val="nil"/>
              <w:bottom w:val="nil"/>
              <w:right w:val="nil"/>
            </w:tcBorders>
            <w:shd w:val="clear" w:color="auto" w:fill="auto"/>
            <w:noWrap/>
            <w:vAlign w:val="bottom"/>
            <w:hideMark/>
          </w:tcPr>
          <w:p w14:paraId="00A29E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7997A0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48EA18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C925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C041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B0B22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0ABCC5D3" w14:textId="77777777" w:rsidTr="00E230DE">
        <w:trPr>
          <w:trHeight w:val="210"/>
        </w:trPr>
        <w:tc>
          <w:tcPr>
            <w:tcW w:w="1647" w:type="dxa"/>
            <w:tcBorders>
              <w:top w:val="nil"/>
              <w:left w:val="nil"/>
              <w:bottom w:val="nil"/>
              <w:right w:val="nil"/>
            </w:tcBorders>
            <w:shd w:val="clear" w:color="auto" w:fill="auto"/>
            <w:noWrap/>
            <w:vAlign w:val="bottom"/>
            <w:hideMark/>
          </w:tcPr>
          <w:p w14:paraId="51B378E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6D315B8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9922E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025B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72829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0959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47336B98" w14:textId="77777777" w:rsidTr="00E230DE">
        <w:trPr>
          <w:trHeight w:val="210"/>
        </w:trPr>
        <w:tc>
          <w:tcPr>
            <w:tcW w:w="1647" w:type="dxa"/>
            <w:tcBorders>
              <w:top w:val="nil"/>
              <w:left w:val="nil"/>
              <w:bottom w:val="nil"/>
              <w:right w:val="nil"/>
            </w:tcBorders>
            <w:shd w:val="clear" w:color="auto" w:fill="auto"/>
            <w:noWrap/>
            <w:vAlign w:val="bottom"/>
            <w:hideMark/>
          </w:tcPr>
          <w:p w14:paraId="06FDD6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530B11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6A9E45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E8EF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4AA17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1FFC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3F0A4DF9" w14:textId="77777777" w:rsidTr="00E230DE">
        <w:trPr>
          <w:trHeight w:val="210"/>
        </w:trPr>
        <w:tc>
          <w:tcPr>
            <w:tcW w:w="1647" w:type="dxa"/>
            <w:tcBorders>
              <w:top w:val="nil"/>
              <w:left w:val="nil"/>
              <w:bottom w:val="nil"/>
              <w:right w:val="nil"/>
            </w:tcBorders>
            <w:shd w:val="clear" w:color="auto" w:fill="auto"/>
            <w:noWrap/>
            <w:vAlign w:val="bottom"/>
            <w:hideMark/>
          </w:tcPr>
          <w:p w14:paraId="1AB375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71AF43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6BB7D9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0F47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2F44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768CF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742776CE" w14:textId="77777777" w:rsidTr="00E230DE">
        <w:trPr>
          <w:trHeight w:val="210"/>
        </w:trPr>
        <w:tc>
          <w:tcPr>
            <w:tcW w:w="1647" w:type="dxa"/>
            <w:tcBorders>
              <w:top w:val="nil"/>
              <w:left w:val="nil"/>
              <w:bottom w:val="nil"/>
              <w:right w:val="nil"/>
            </w:tcBorders>
            <w:shd w:val="clear" w:color="auto" w:fill="auto"/>
            <w:noWrap/>
            <w:vAlign w:val="bottom"/>
            <w:hideMark/>
          </w:tcPr>
          <w:p w14:paraId="095E21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B350F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3DA1084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C777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2DAB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319E9B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5603AC9D" w14:textId="77777777" w:rsidTr="00E230DE">
        <w:trPr>
          <w:trHeight w:val="210"/>
        </w:trPr>
        <w:tc>
          <w:tcPr>
            <w:tcW w:w="1647" w:type="dxa"/>
            <w:tcBorders>
              <w:top w:val="nil"/>
              <w:left w:val="nil"/>
              <w:bottom w:val="nil"/>
              <w:right w:val="nil"/>
            </w:tcBorders>
            <w:shd w:val="clear" w:color="auto" w:fill="auto"/>
            <w:noWrap/>
            <w:vAlign w:val="bottom"/>
            <w:hideMark/>
          </w:tcPr>
          <w:p w14:paraId="2905A3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5860A65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EDA98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23A1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00F09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1B4A7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37D7E7DA" w14:textId="77777777" w:rsidTr="00E230DE">
        <w:trPr>
          <w:trHeight w:val="210"/>
        </w:trPr>
        <w:tc>
          <w:tcPr>
            <w:tcW w:w="1647" w:type="dxa"/>
            <w:tcBorders>
              <w:top w:val="nil"/>
              <w:left w:val="nil"/>
              <w:bottom w:val="nil"/>
              <w:right w:val="nil"/>
            </w:tcBorders>
            <w:shd w:val="clear" w:color="auto" w:fill="auto"/>
            <w:noWrap/>
            <w:vAlign w:val="bottom"/>
            <w:hideMark/>
          </w:tcPr>
          <w:p w14:paraId="6601DB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705551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1415BA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A088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AD2B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6C2BC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30BBD216" w14:textId="77777777" w:rsidTr="00E230DE">
        <w:trPr>
          <w:trHeight w:val="210"/>
        </w:trPr>
        <w:tc>
          <w:tcPr>
            <w:tcW w:w="1647" w:type="dxa"/>
            <w:tcBorders>
              <w:top w:val="nil"/>
              <w:left w:val="nil"/>
              <w:bottom w:val="nil"/>
              <w:right w:val="nil"/>
            </w:tcBorders>
            <w:shd w:val="clear" w:color="auto" w:fill="auto"/>
            <w:noWrap/>
            <w:vAlign w:val="bottom"/>
            <w:hideMark/>
          </w:tcPr>
          <w:p w14:paraId="70E674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40B937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5B2426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E99F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9A307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4171E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3FDC1852" w14:textId="77777777" w:rsidTr="00E230DE">
        <w:trPr>
          <w:trHeight w:val="210"/>
        </w:trPr>
        <w:tc>
          <w:tcPr>
            <w:tcW w:w="1647" w:type="dxa"/>
            <w:tcBorders>
              <w:top w:val="nil"/>
              <w:left w:val="nil"/>
              <w:bottom w:val="nil"/>
              <w:right w:val="nil"/>
            </w:tcBorders>
            <w:shd w:val="clear" w:color="auto" w:fill="auto"/>
            <w:noWrap/>
            <w:vAlign w:val="bottom"/>
            <w:hideMark/>
          </w:tcPr>
          <w:p w14:paraId="307752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6CAEC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75E1E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C644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31C3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DEB6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7DE29351" w14:textId="77777777" w:rsidTr="00E230DE">
        <w:trPr>
          <w:trHeight w:val="210"/>
        </w:trPr>
        <w:tc>
          <w:tcPr>
            <w:tcW w:w="1647" w:type="dxa"/>
            <w:tcBorders>
              <w:top w:val="nil"/>
              <w:left w:val="nil"/>
              <w:bottom w:val="nil"/>
              <w:right w:val="nil"/>
            </w:tcBorders>
            <w:shd w:val="clear" w:color="auto" w:fill="auto"/>
            <w:noWrap/>
            <w:vAlign w:val="bottom"/>
            <w:hideMark/>
          </w:tcPr>
          <w:p w14:paraId="799DD6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372ACA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7FB03F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7C1E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B422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AEED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489EA761" w14:textId="77777777" w:rsidTr="00E230DE">
        <w:trPr>
          <w:trHeight w:val="210"/>
        </w:trPr>
        <w:tc>
          <w:tcPr>
            <w:tcW w:w="1647" w:type="dxa"/>
            <w:tcBorders>
              <w:top w:val="nil"/>
              <w:left w:val="nil"/>
              <w:bottom w:val="nil"/>
              <w:right w:val="nil"/>
            </w:tcBorders>
            <w:shd w:val="clear" w:color="auto" w:fill="auto"/>
            <w:noWrap/>
            <w:vAlign w:val="bottom"/>
            <w:hideMark/>
          </w:tcPr>
          <w:p w14:paraId="783A84B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801FE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7F8894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C8D8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2D16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D17C6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27A2274E" w14:textId="77777777" w:rsidTr="00E230DE">
        <w:trPr>
          <w:trHeight w:val="210"/>
        </w:trPr>
        <w:tc>
          <w:tcPr>
            <w:tcW w:w="1647" w:type="dxa"/>
            <w:tcBorders>
              <w:top w:val="nil"/>
              <w:left w:val="nil"/>
              <w:bottom w:val="nil"/>
              <w:right w:val="nil"/>
            </w:tcBorders>
            <w:shd w:val="clear" w:color="auto" w:fill="auto"/>
            <w:noWrap/>
            <w:vAlign w:val="bottom"/>
            <w:hideMark/>
          </w:tcPr>
          <w:p w14:paraId="098808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42CA8FD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6FFDD4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7BF83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37CCA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B284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0223995C" w14:textId="77777777" w:rsidTr="00E230DE">
        <w:trPr>
          <w:trHeight w:val="210"/>
        </w:trPr>
        <w:tc>
          <w:tcPr>
            <w:tcW w:w="1647" w:type="dxa"/>
            <w:tcBorders>
              <w:top w:val="nil"/>
              <w:left w:val="nil"/>
              <w:bottom w:val="nil"/>
              <w:right w:val="nil"/>
            </w:tcBorders>
            <w:shd w:val="clear" w:color="auto" w:fill="auto"/>
            <w:noWrap/>
            <w:vAlign w:val="bottom"/>
            <w:hideMark/>
          </w:tcPr>
          <w:p w14:paraId="12CA9F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0253B6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608E11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5212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A371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43691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30CD4985" w14:textId="77777777" w:rsidTr="00E230DE">
        <w:trPr>
          <w:trHeight w:val="210"/>
        </w:trPr>
        <w:tc>
          <w:tcPr>
            <w:tcW w:w="1647" w:type="dxa"/>
            <w:tcBorders>
              <w:top w:val="nil"/>
              <w:left w:val="nil"/>
              <w:bottom w:val="nil"/>
              <w:right w:val="nil"/>
            </w:tcBorders>
            <w:shd w:val="clear" w:color="auto" w:fill="auto"/>
            <w:noWrap/>
            <w:vAlign w:val="bottom"/>
            <w:hideMark/>
          </w:tcPr>
          <w:p w14:paraId="2ABF17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7FF60C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1D4B85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443C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D86A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78A13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06BD28B3" w14:textId="77777777" w:rsidTr="00E230DE">
        <w:trPr>
          <w:trHeight w:val="210"/>
        </w:trPr>
        <w:tc>
          <w:tcPr>
            <w:tcW w:w="1647" w:type="dxa"/>
            <w:tcBorders>
              <w:top w:val="nil"/>
              <w:left w:val="nil"/>
              <w:bottom w:val="nil"/>
              <w:right w:val="nil"/>
            </w:tcBorders>
            <w:shd w:val="clear" w:color="auto" w:fill="auto"/>
            <w:noWrap/>
            <w:vAlign w:val="bottom"/>
            <w:hideMark/>
          </w:tcPr>
          <w:p w14:paraId="4E8A2F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265DBB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74F457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DDCE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404A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17A95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2725B9E3" w14:textId="77777777" w:rsidTr="00E230DE">
        <w:trPr>
          <w:trHeight w:val="210"/>
        </w:trPr>
        <w:tc>
          <w:tcPr>
            <w:tcW w:w="1647" w:type="dxa"/>
            <w:tcBorders>
              <w:top w:val="nil"/>
              <w:left w:val="nil"/>
              <w:bottom w:val="nil"/>
              <w:right w:val="nil"/>
            </w:tcBorders>
            <w:shd w:val="clear" w:color="auto" w:fill="auto"/>
            <w:noWrap/>
            <w:vAlign w:val="bottom"/>
            <w:hideMark/>
          </w:tcPr>
          <w:p w14:paraId="21CF0A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1EC584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1A672F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9620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6441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35F5D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0896D0D4" w14:textId="77777777" w:rsidTr="00E230DE">
        <w:trPr>
          <w:trHeight w:val="210"/>
        </w:trPr>
        <w:tc>
          <w:tcPr>
            <w:tcW w:w="1647" w:type="dxa"/>
            <w:tcBorders>
              <w:top w:val="nil"/>
              <w:left w:val="nil"/>
              <w:bottom w:val="nil"/>
              <w:right w:val="nil"/>
            </w:tcBorders>
            <w:shd w:val="clear" w:color="auto" w:fill="auto"/>
            <w:noWrap/>
            <w:vAlign w:val="bottom"/>
            <w:hideMark/>
          </w:tcPr>
          <w:p w14:paraId="6D58FF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0A4F8B2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289A18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9C96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402D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27BD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1C62794F" w14:textId="77777777" w:rsidTr="00E230DE">
        <w:trPr>
          <w:trHeight w:val="210"/>
        </w:trPr>
        <w:tc>
          <w:tcPr>
            <w:tcW w:w="1647" w:type="dxa"/>
            <w:tcBorders>
              <w:top w:val="nil"/>
              <w:left w:val="nil"/>
              <w:bottom w:val="nil"/>
              <w:right w:val="nil"/>
            </w:tcBorders>
            <w:shd w:val="clear" w:color="auto" w:fill="auto"/>
            <w:noWrap/>
            <w:vAlign w:val="bottom"/>
            <w:hideMark/>
          </w:tcPr>
          <w:p w14:paraId="1CD606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59D43E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3E618E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9541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0A44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FEDC9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33092B2F" w14:textId="77777777" w:rsidTr="00E230DE">
        <w:trPr>
          <w:trHeight w:val="210"/>
        </w:trPr>
        <w:tc>
          <w:tcPr>
            <w:tcW w:w="1647" w:type="dxa"/>
            <w:tcBorders>
              <w:top w:val="nil"/>
              <w:left w:val="nil"/>
              <w:bottom w:val="nil"/>
              <w:right w:val="nil"/>
            </w:tcBorders>
            <w:shd w:val="clear" w:color="auto" w:fill="auto"/>
            <w:noWrap/>
            <w:vAlign w:val="bottom"/>
            <w:hideMark/>
          </w:tcPr>
          <w:p w14:paraId="08D492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5DFF91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308D84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1613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9F29B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53A5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215CC5FE" w14:textId="77777777" w:rsidTr="00E230DE">
        <w:trPr>
          <w:trHeight w:val="210"/>
        </w:trPr>
        <w:tc>
          <w:tcPr>
            <w:tcW w:w="1647" w:type="dxa"/>
            <w:tcBorders>
              <w:top w:val="nil"/>
              <w:left w:val="nil"/>
              <w:bottom w:val="nil"/>
              <w:right w:val="nil"/>
            </w:tcBorders>
            <w:shd w:val="clear" w:color="auto" w:fill="auto"/>
            <w:noWrap/>
            <w:vAlign w:val="bottom"/>
            <w:hideMark/>
          </w:tcPr>
          <w:p w14:paraId="01CA6B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4D8783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62DE9F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9443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FC85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9572A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600D5095" w14:textId="77777777" w:rsidTr="00E230DE">
        <w:trPr>
          <w:trHeight w:val="210"/>
        </w:trPr>
        <w:tc>
          <w:tcPr>
            <w:tcW w:w="1647" w:type="dxa"/>
            <w:tcBorders>
              <w:top w:val="nil"/>
              <w:left w:val="nil"/>
              <w:bottom w:val="nil"/>
              <w:right w:val="nil"/>
            </w:tcBorders>
            <w:shd w:val="clear" w:color="auto" w:fill="auto"/>
            <w:noWrap/>
            <w:vAlign w:val="bottom"/>
            <w:hideMark/>
          </w:tcPr>
          <w:p w14:paraId="7F2459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3094B2C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539A8E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54C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7587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CB3DC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30130E02" w14:textId="77777777" w:rsidTr="00E230DE">
        <w:trPr>
          <w:trHeight w:val="210"/>
        </w:trPr>
        <w:tc>
          <w:tcPr>
            <w:tcW w:w="1647" w:type="dxa"/>
            <w:tcBorders>
              <w:top w:val="nil"/>
              <w:left w:val="nil"/>
              <w:bottom w:val="nil"/>
              <w:right w:val="nil"/>
            </w:tcBorders>
            <w:shd w:val="clear" w:color="auto" w:fill="auto"/>
            <w:noWrap/>
            <w:vAlign w:val="bottom"/>
            <w:hideMark/>
          </w:tcPr>
          <w:p w14:paraId="79D94F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20D745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7DA4BE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2FC1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26E82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A4671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5A19D008" w14:textId="77777777" w:rsidTr="00E230DE">
        <w:trPr>
          <w:trHeight w:val="210"/>
        </w:trPr>
        <w:tc>
          <w:tcPr>
            <w:tcW w:w="1647" w:type="dxa"/>
            <w:tcBorders>
              <w:top w:val="nil"/>
              <w:left w:val="nil"/>
              <w:bottom w:val="nil"/>
              <w:right w:val="nil"/>
            </w:tcBorders>
            <w:shd w:val="clear" w:color="auto" w:fill="auto"/>
            <w:noWrap/>
            <w:vAlign w:val="bottom"/>
            <w:hideMark/>
          </w:tcPr>
          <w:p w14:paraId="660D2E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22CB50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6CC975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65D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2723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8E8F3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24940584" w14:textId="77777777" w:rsidTr="00E230DE">
        <w:trPr>
          <w:trHeight w:val="210"/>
        </w:trPr>
        <w:tc>
          <w:tcPr>
            <w:tcW w:w="1647" w:type="dxa"/>
            <w:tcBorders>
              <w:top w:val="nil"/>
              <w:left w:val="nil"/>
              <w:bottom w:val="nil"/>
              <w:right w:val="nil"/>
            </w:tcBorders>
            <w:shd w:val="clear" w:color="auto" w:fill="auto"/>
            <w:noWrap/>
            <w:vAlign w:val="bottom"/>
            <w:hideMark/>
          </w:tcPr>
          <w:p w14:paraId="2B4E979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119C5F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54CD17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06E5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991EA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39198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2A9C9D6E" w14:textId="77777777" w:rsidTr="00E230DE">
        <w:trPr>
          <w:trHeight w:val="210"/>
        </w:trPr>
        <w:tc>
          <w:tcPr>
            <w:tcW w:w="1647" w:type="dxa"/>
            <w:tcBorders>
              <w:top w:val="nil"/>
              <w:left w:val="nil"/>
              <w:bottom w:val="nil"/>
              <w:right w:val="nil"/>
            </w:tcBorders>
            <w:shd w:val="clear" w:color="auto" w:fill="auto"/>
            <w:noWrap/>
            <w:vAlign w:val="bottom"/>
            <w:hideMark/>
          </w:tcPr>
          <w:p w14:paraId="5DA44D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33A47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6DE725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A2BC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21FD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FF5C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78BE91C4" w14:textId="77777777" w:rsidTr="00E230DE">
        <w:trPr>
          <w:trHeight w:val="210"/>
        </w:trPr>
        <w:tc>
          <w:tcPr>
            <w:tcW w:w="1647" w:type="dxa"/>
            <w:tcBorders>
              <w:top w:val="nil"/>
              <w:left w:val="nil"/>
              <w:bottom w:val="nil"/>
              <w:right w:val="nil"/>
            </w:tcBorders>
            <w:shd w:val="clear" w:color="auto" w:fill="auto"/>
            <w:noWrap/>
            <w:vAlign w:val="bottom"/>
            <w:hideMark/>
          </w:tcPr>
          <w:p w14:paraId="55505A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06B397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32BE94D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610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A7E9C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BFE4E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26B04978" w14:textId="77777777" w:rsidTr="00E230DE">
        <w:trPr>
          <w:trHeight w:val="210"/>
        </w:trPr>
        <w:tc>
          <w:tcPr>
            <w:tcW w:w="1647" w:type="dxa"/>
            <w:tcBorders>
              <w:top w:val="nil"/>
              <w:left w:val="nil"/>
              <w:bottom w:val="nil"/>
              <w:right w:val="nil"/>
            </w:tcBorders>
            <w:shd w:val="clear" w:color="auto" w:fill="auto"/>
            <w:noWrap/>
            <w:vAlign w:val="bottom"/>
            <w:hideMark/>
          </w:tcPr>
          <w:p w14:paraId="41EB107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71E2FC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2BFF488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8D0E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7105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F5C5C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576E138B" w14:textId="77777777" w:rsidTr="00E230DE">
        <w:trPr>
          <w:trHeight w:val="210"/>
        </w:trPr>
        <w:tc>
          <w:tcPr>
            <w:tcW w:w="1647" w:type="dxa"/>
            <w:tcBorders>
              <w:top w:val="nil"/>
              <w:left w:val="nil"/>
              <w:bottom w:val="nil"/>
              <w:right w:val="nil"/>
            </w:tcBorders>
            <w:shd w:val="clear" w:color="auto" w:fill="auto"/>
            <w:noWrap/>
            <w:vAlign w:val="bottom"/>
            <w:hideMark/>
          </w:tcPr>
          <w:p w14:paraId="53FF37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010482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250129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B009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68A5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97E66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13ACBFD9" w14:textId="77777777" w:rsidTr="00E230DE">
        <w:trPr>
          <w:trHeight w:val="210"/>
        </w:trPr>
        <w:tc>
          <w:tcPr>
            <w:tcW w:w="1647" w:type="dxa"/>
            <w:tcBorders>
              <w:top w:val="nil"/>
              <w:left w:val="nil"/>
              <w:bottom w:val="nil"/>
              <w:right w:val="nil"/>
            </w:tcBorders>
            <w:shd w:val="clear" w:color="auto" w:fill="auto"/>
            <w:noWrap/>
            <w:vAlign w:val="bottom"/>
            <w:hideMark/>
          </w:tcPr>
          <w:p w14:paraId="34F0A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0E94DF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0046AE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9829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870D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1D28A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0A945C2B" w14:textId="77777777" w:rsidTr="00E230DE">
        <w:trPr>
          <w:trHeight w:val="210"/>
        </w:trPr>
        <w:tc>
          <w:tcPr>
            <w:tcW w:w="1647" w:type="dxa"/>
            <w:tcBorders>
              <w:top w:val="nil"/>
              <w:left w:val="nil"/>
              <w:bottom w:val="nil"/>
              <w:right w:val="nil"/>
            </w:tcBorders>
            <w:shd w:val="clear" w:color="auto" w:fill="auto"/>
            <w:noWrap/>
            <w:vAlign w:val="bottom"/>
            <w:hideMark/>
          </w:tcPr>
          <w:p w14:paraId="654898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2CFC7D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6D569DB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ED33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D2DE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C041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2F5D1F89" w14:textId="77777777" w:rsidTr="00E230DE">
        <w:trPr>
          <w:trHeight w:val="210"/>
        </w:trPr>
        <w:tc>
          <w:tcPr>
            <w:tcW w:w="1647" w:type="dxa"/>
            <w:tcBorders>
              <w:top w:val="nil"/>
              <w:left w:val="nil"/>
              <w:bottom w:val="nil"/>
              <w:right w:val="nil"/>
            </w:tcBorders>
            <w:shd w:val="clear" w:color="auto" w:fill="auto"/>
            <w:noWrap/>
            <w:vAlign w:val="bottom"/>
            <w:hideMark/>
          </w:tcPr>
          <w:p w14:paraId="78A093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433E9A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53A6ED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EE8E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EAA2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089A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74361C8F" w14:textId="77777777" w:rsidTr="00E230DE">
        <w:trPr>
          <w:trHeight w:val="210"/>
        </w:trPr>
        <w:tc>
          <w:tcPr>
            <w:tcW w:w="1647" w:type="dxa"/>
            <w:tcBorders>
              <w:top w:val="nil"/>
              <w:left w:val="nil"/>
              <w:bottom w:val="nil"/>
              <w:right w:val="nil"/>
            </w:tcBorders>
            <w:shd w:val="clear" w:color="auto" w:fill="auto"/>
            <w:noWrap/>
            <w:vAlign w:val="bottom"/>
            <w:hideMark/>
          </w:tcPr>
          <w:p w14:paraId="228FA5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7BBEE5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6574DC9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3F84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BA59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20DBDC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12D5ED29" w14:textId="77777777" w:rsidTr="00E230DE">
        <w:trPr>
          <w:trHeight w:val="210"/>
        </w:trPr>
        <w:tc>
          <w:tcPr>
            <w:tcW w:w="1647" w:type="dxa"/>
            <w:tcBorders>
              <w:top w:val="nil"/>
              <w:left w:val="nil"/>
              <w:bottom w:val="nil"/>
              <w:right w:val="nil"/>
            </w:tcBorders>
            <w:shd w:val="clear" w:color="auto" w:fill="auto"/>
            <w:noWrap/>
            <w:vAlign w:val="bottom"/>
            <w:hideMark/>
          </w:tcPr>
          <w:p w14:paraId="5AF28C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260B33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16B7CC0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1BBBC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FEBB5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651B5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79F427E0" w14:textId="77777777" w:rsidTr="00E230DE">
        <w:trPr>
          <w:trHeight w:val="210"/>
        </w:trPr>
        <w:tc>
          <w:tcPr>
            <w:tcW w:w="1647" w:type="dxa"/>
            <w:tcBorders>
              <w:top w:val="nil"/>
              <w:left w:val="nil"/>
              <w:bottom w:val="nil"/>
              <w:right w:val="nil"/>
            </w:tcBorders>
            <w:shd w:val="clear" w:color="auto" w:fill="auto"/>
            <w:noWrap/>
            <w:vAlign w:val="bottom"/>
            <w:hideMark/>
          </w:tcPr>
          <w:p w14:paraId="33F805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4CFBB8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6FD8E1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60C13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E0BC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9A7E8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5CAF698E" w14:textId="77777777" w:rsidTr="00E230DE">
        <w:trPr>
          <w:trHeight w:val="210"/>
        </w:trPr>
        <w:tc>
          <w:tcPr>
            <w:tcW w:w="1647" w:type="dxa"/>
            <w:tcBorders>
              <w:top w:val="nil"/>
              <w:left w:val="nil"/>
              <w:bottom w:val="nil"/>
              <w:right w:val="nil"/>
            </w:tcBorders>
            <w:shd w:val="clear" w:color="auto" w:fill="auto"/>
            <w:noWrap/>
            <w:vAlign w:val="bottom"/>
            <w:hideMark/>
          </w:tcPr>
          <w:p w14:paraId="26AAB6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7E31159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3C167D7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D8849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6280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F9AEB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043DB11E" w14:textId="77777777" w:rsidTr="00E230DE">
        <w:trPr>
          <w:trHeight w:val="210"/>
        </w:trPr>
        <w:tc>
          <w:tcPr>
            <w:tcW w:w="1647" w:type="dxa"/>
            <w:tcBorders>
              <w:top w:val="nil"/>
              <w:left w:val="nil"/>
              <w:bottom w:val="nil"/>
              <w:right w:val="nil"/>
            </w:tcBorders>
            <w:shd w:val="clear" w:color="auto" w:fill="auto"/>
            <w:noWrap/>
            <w:vAlign w:val="bottom"/>
            <w:hideMark/>
          </w:tcPr>
          <w:p w14:paraId="507161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28BDE6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1834E1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C1CD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F6E3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6F55D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70B69B72" w14:textId="77777777" w:rsidTr="00E230DE">
        <w:trPr>
          <w:trHeight w:val="210"/>
        </w:trPr>
        <w:tc>
          <w:tcPr>
            <w:tcW w:w="1647" w:type="dxa"/>
            <w:tcBorders>
              <w:top w:val="nil"/>
              <w:left w:val="nil"/>
              <w:bottom w:val="nil"/>
              <w:right w:val="nil"/>
            </w:tcBorders>
            <w:shd w:val="clear" w:color="auto" w:fill="auto"/>
            <w:noWrap/>
            <w:vAlign w:val="bottom"/>
            <w:hideMark/>
          </w:tcPr>
          <w:p w14:paraId="4DC077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BAFDC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54A6493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544E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4503F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B6611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3C9A52B7" w14:textId="77777777" w:rsidTr="00E230DE">
        <w:trPr>
          <w:trHeight w:val="210"/>
        </w:trPr>
        <w:tc>
          <w:tcPr>
            <w:tcW w:w="1647" w:type="dxa"/>
            <w:tcBorders>
              <w:top w:val="nil"/>
              <w:left w:val="nil"/>
              <w:bottom w:val="nil"/>
              <w:right w:val="nil"/>
            </w:tcBorders>
            <w:shd w:val="clear" w:color="auto" w:fill="auto"/>
            <w:noWrap/>
            <w:vAlign w:val="bottom"/>
            <w:hideMark/>
          </w:tcPr>
          <w:p w14:paraId="28764F5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5DCE77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54D999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F012F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1569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6DC13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677B5542" w14:textId="77777777" w:rsidTr="00E230DE">
        <w:trPr>
          <w:trHeight w:val="210"/>
        </w:trPr>
        <w:tc>
          <w:tcPr>
            <w:tcW w:w="1647" w:type="dxa"/>
            <w:tcBorders>
              <w:top w:val="nil"/>
              <w:left w:val="nil"/>
              <w:bottom w:val="nil"/>
              <w:right w:val="nil"/>
            </w:tcBorders>
            <w:shd w:val="clear" w:color="auto" w:fill="auto"/>
            <w:noWrap/>
            <w:vAlign w:val="bottom"/>
            <w:hideMark/>
          </w:tcPr>
          <w:p w14:paraId="07641A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659D9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600828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0238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4909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0AD43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0E1C0A60" w14:textId="77777777" w:rsidTr="00E230DE">
        <w:trPr>
          <w:trHeight w:val="210"/>
        </w:trPr>
        <w:tc>
          <w:tcPr>
            <w:tcW w:w="1647" w:type="dxa"/>
            <w:tcBorders>
              <w:top w:val="nil"/>
              <w:left w:val="nil"/>
              <w:bottom w:val="nil"/>
              <w:right w:val="nil"/>
            </w:tcBorders>
            <w:shd w:val="clear" w:color="auto" w:fill="auto"/>
            <w:noWrap/>
            <w:vAlign w:val="bottom"/>
            <w:hideMark/>
          </w:tcPr>
          <w:p w14:paraId="0182AF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0D9A4C8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73759D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2326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9494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16147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352B7B63" w14:textId="77777777" w:rsidTr="00E230DE">
        <w:trPr>
          <w:trHeight w:val="210"/>
        </w:trPr>
        <w:tc>
          <w:tcPr>
            <w:tcW w:w="1647" w:type="dxa"/>
            <w:tcBorders>
              <w:top w:val="nil"/>
              <w:left w:val="nil"/>
              <w:bottom w:val="nil"/>
              <w:right w:val="nil"/>
            </w:tcBorders>
            <w:shd w:val="clear" w:color="auto" w:fill="auto"/>
            <w:noWrap/>
            <w:vAlign w:val="bottom"/>
            <w:hideMark/>
          </w:tcPr>
          <w:p w14:paraId="64C6C3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383913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00B74D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3042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762B5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68665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3DB2B931" w14:textId="77777777" w:rsidTr="00E230DE">
        <w:trPr>
          <w:trHeight w:val="210"/>
        </w:trPr>
        <w:tc>
          <w:tcPr>
            <w:tcW w:w="1647" w:type="dxa"/>
            <w:tcBorders>
              <w:top w:val="nil"/>
              <w:left w:val="nil"/>
              <w:bottom w:val="nil"/>
              <w:right w:val="nil"/>
            </w:tcBorders>
            <w:shd w:val="clear" w:color="auto" w:fill="auto"/>
            <w:noWrap/>
            <w:vAlign w:val="bottom"/>
            <w:hideMark/>
          </w:tcPr>
          <w:p w14:paraId="602965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2F3ACA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7D67C81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7519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505A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A518B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64BBFE5A" w14:textId="77777777" w:rsidTr="00E230DE">
        <w:trPr>
          <w:trHeight w:val="210"/>
        </w:trPr>
        <w:tc>
          <w:tcPr>
            <w:tcW w:w="1647" w:type="dxa"/>
            <w:tcBorders>
              <w:top w:val="nil"/>
              <w:left w:val="nil"/>
              <w:bottom w:val="nil"/>
              <w:right w:val="nil"/>
            </w:tcBorders>
            <w:shd w:val="clear" w:color="auto" w:fill="auto"/>
            <w:noWrap/>
            <w:vAlign w:val="bottom"/>
            <w:hideMark/>
          </w:tcPr>
          <w:p w14:paraId="0C775EE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5A8160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30629C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22A17E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E46F9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997F7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475C2C70" w14:textId="77777777" w:rsidTr="00E230DE">
        <w:trPr>
          <w:trHeight w:val="210"/>
        </w:trPr>
        <w:tc>
          <w:tcPr>
            <w:tcW w:w="1647" w:type="dxa"/>
            <w:tcBorders>
              <w:top w:val="nil"/>
              <w:left w:val="nil"/>
              <w:bottom w:val="nil"/>
              <w:right w:val="nil"/>
            </w:tcBorders>
            <w:shd w:val="clear" w:color="auto" w:fill="auto"/>
            <w:noWrap/>
            <w:vAlign w:val="bottom"/>
            <w:hideMark/>
          </w:tcPr>
          <w:p w14:paraId="1B19A1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41603C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23F98DC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C140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D31D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AC74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57F15E44" w14:textId="77777777" w:rsidTr="00E230DE">
        <w:trPr>
          <w:trHeight w:val="210"/>
        </w:trPr>
        <w:tc>
          <w:tcPr>
            <w:tcW w:w="1647" w:type="dxa"/>
            <w:tcBorders>
              <w:top w:val="nil"/>
              <w:left w:val="nil"/>
              <w:bottom w:val="nil"/>
              <w:right w:val="nil"/>
            </w:tcBorders>
            <w:shd w:val="clear" w:color="auto" w:fill="auto"/>
            <w:noWrap/>
            <w:vAlign w:val="bottom"/>
            <w:hideMark/>
          </w:tcPr>
          <w:p w14:paraId="3621944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4141A46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0E4E04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1CE0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DBCA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EF0DC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2D76F084" w14:textId="77777777" w:rsidTr="00E230DE">
        <w:trPr>
          <w:trHeight w:val="210"/>
        </w:trPr>
        <w:tc>
          <w:tcPr>
            <w:tcW w:w="1647" w:type="dxa"/>
            <w:tcBorders>
              <w:top w:val="nil"/>
              <w:left w:val="nil"/>
              <w:bottom w:val="nil"/>
              <w:right w:val="nil"/>
            </w:tcBorders>
            <w:shd w:val="clear" w:color="auto" w:fill="auto"/>
            <w:noWrap/>
            <w:vAlign w:val="bottom"/>
            <w:hideMark/>
          </w:tcPr>
          <w:p w14:paraId="61BA4D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432965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2615777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4D3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7D8D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A64A2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06D0095D" w14:textId="77777777" w:rsidTr="00E230DE">
        <w:trPr>
          <w:trHeight w:val="210"/>
        </w:trPr>
        <w:tc>
          <w:tcPr>
            <w:tcW w:w="1647" w:type="dxa"/>
            <w:tcBorders>
              <w:top w:val="nil"/>
              <w:left w:val="nil"/>
              <w:bottom w:val="nil"/>
              <w:right w:val="nil"/>
            </w:tcBorders>
            <w:shd w:val="clear" w:color="auto" w:fill="auto"/>
            <w:noWrap/>
            <w:vAlign w:val="bottom"/>
            <w:hideMark/>
          </w:tcPr>
          <w:p w14:paraId="46F5BC9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5C50AF0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1E5715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D543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7F2D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EE4B6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59839353" w14:textId="77777777" w:rsidTr="00E230DE">
        <w:trPr>
          <w:trHeight w:val="210"/>
        </w:trPr>
        <w:tc>
          <w:tcPr>
            <w:tcW w:w="1647" w:type="dxa"/>
            <w:tcBorders>
              <w:top w:val="nil"/>
              <w:left w:val="nil"/>
              <w:bottom w:val="nil"/>
              <w:right w:val="nil"/>
            </w:tcBorders>
            <w:shd w:val="clear" w:color="auto" w:fill="auto"/>
            <w:noWrap/>
            <w:vAlign w:val="bottom"/>
            <w:hideMark/>
          </w:tcPr>
          <w:p w14:paraId="7603DE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0D87F44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33B442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5EA35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ADE1E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C040D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5653E79F" w14:textId="77777777" w:rsidTr="00E230DE">
        <w:trPr>
          <w:trHeight w:val="210"/>
        </w:trPr>
        <w:tc>
          <w:tcPr>
            <w:tcW w:w="1647" w:type="dxa"/>
            <w:tcBorders>
              <w:top w:val="nil"/>
              <w:left w:val="nil"/>
              <w:bottom w:val="nil"/>
              <w:right w:val="nil"/>
            </w:tcBorders>
            <w:shd w:val="clear" w:color="auto" w:fill="auto"/>
            <w:noWrap/>
            <w:vAlign w:val="bottom"/>
            <w:hideMark/>
          </w:tcPr>
          <w:p w14:paraId="27B7CB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510A440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1E0E17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3758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4CA81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D8201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10461767" w14:textId="77777777" w:rsidTr="00E230DE">
        <w:trPr>
          <w:trHeight w:val="210"/>
        </w:trPr>
        <w:tc>
          <w:tcPr>
            <w:tcW w:w="1647" w:type="dxa"/>
            <w:tcBorders>
              <w:top w:val="nil"/>
              <w:left w:val="nil"/>
              <w:bottom w:val="nil"/>
              <w:right w:val="nil"/>
            </w:tcBorders>
            <w:shd w:val="clear" w:color="auto" w:fill="auto"/>
            <w:noWrap/>
            <w:vAlign w:val="bottom"/>
            <w:hideMark/>
          </w:tcPr>
          <w:p w14:paraId="6BE9B3B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7FA0AE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525ECC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CCF0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2345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3C599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3C9D4328" w14:textId="77777777" w:rsidTr="00E230DE">
        <w:trPr>
          <w:trHeight w:val="210"/>
        </w:trPr>
        <w:tc>
          <w:tcPr>
            <w:tcW w:w="1647" w:type="dxa"/>
            <w:tcBorders>
              <w:top w:val="nil"/>
              <w:left w:val="nil"/>
              <w:bottom w:val="nil"/>
              <w:right w:val="nil"/>
            </w:tcBorders>
            <w:shd w:val="clear" w:color="auto" w:fill="auto"/>
            <w:noWrap/>
            <w:vAlign w:val="bottom"/>
            <w:hideMark/>
          </w:tcPr>
          <w:p w14:paraId="6BFC95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402E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0DCB2C4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6E58E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54E60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9E4D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3F91DBF8" w14:textId="77777777" w:rsidTr="00E230DE">
        <w:trPr>
          <w:trHeight w:val="210"/>
        </w:trPr>
        <w:tc>
          <w:tcPr>
            <w:tcW w:w="1647" w:type="dxa"/>
            <w:tcBorders>
              <w:top w:val="nil"/>
              <w:left w:val="nil"/>
              <w:bottom w:val="nil"/>
              <w:right w:val="nil"/>
            </w:tcBorders>
            <w:shd w:val="clear" w:color="auto" w:fill="auto"/>
            <w:noWrap/>
            <w:vAlign w:val="bottom"/>
            <w:hideMark/>
          </w:tcPr>
          <w:p w14:paraId="782625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6A8151D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E2E85A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C9D6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2A17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D62D3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4253ECD3" w14:textId="77777777" w:rsidTr="00E230DE">
        <w:trPr>
          <w:trHeight w:val="210"/>
        </w:trPr>
        <w:tc>
          <w:tcPr>
            <w:tcW w:w="1647" w:type="dxa"/>
            <w:tcBorders>
              <w:top w:val="nil"/>
              <w:left w:val="nil"/>
              <w:bottom w:val="nil"/>
              <w:right w:val="nil"/>
            </w:tcBorders>
            <w:shd w:val="clear" w:color="auto" w:fill="auto"/>
            <w:noWrap/>
            <w:vAlign w:val="bottom"/>
            <w:hideMark/>
          </w:tcPr>
          <w:p w14:paraId="59B0811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3558B4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3CCEB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75420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723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1B4C8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525FD06D" w14:textId="77777777" w:rsidTr="00E230DE">
        <w:trPr>
          <w:trHeight w:val="210"/>
        </w:trPr>
        <w:tc>
          <w:tcPr>
            <w:tcW w:w="1647" w:type="dxa"/>
            <w:tcBorders>
              <w:top w:val="nil"/>
              <w:left w:val="nil"/>
              <w:bottom w:val="nil"/>
              <w:right w:val="nil"/>
            </w:tcBorders>
            <w:shd w:val="clear" w:color="auto" w:fill="auto"/>
            <w:noWrap/>
            <w:vAlign w:val="bottom"/>
            <w:hideMark/>
          </w:tcPr>
          <w:p w14:paraId="28B138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31CA30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34C0E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B3AC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E9C36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F969E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B41DE04" w14:textId="77777777" w:rsidTr="00E230DE">
        <w:trPr>
          <w:trHeight w:val="210"/>
        </w:trPr>
        <w:tc>
          <w:tcPr>
            <w:tcW w:w="1647" w:type="dxa"/>
            <w:tcBorders>
              <w:top w:val="nil"/>
              <w:left w:val="nil"/>
              <w:bottom w:val="nil"/>
              <w:right w:val="nil"/>
            </w:tcBorders>
            <w:shd w:val="clear" w:color="auto" w:fill="auto"/>
            <w:noWrap/>
            <w:vAlign w:val="bottom"/>
            <w:hideMark/>
          </w:tcPr>
          <w:p w14:paraId="40CBD0D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6616DF5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1683827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3027D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74D6B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5F11F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32554E62" w14:textId="77777777" w:rsidTr="00E230DE">
        <w:trPr>
          <w:trHeight w:val="210"/>
        </w:trPr>
        <w:tc>
          <w:tcPr>
            <w:tcW w:w="1647" w:type="dxa"/>
            <w:tcBorders>
              <w:top w:val="nil"/>
              <w:left w:val="nil"/>
              <w:bottom w:val="nil"/>
              <w:right w:val="nil"/>
            </w:tcBorders>
            <w:shd w:val="clear" w:color="auto" w:fill="auto"/>
            <w:noWrap/>
            <w:vAlign w:val="bottom"/>
            <w:hideMark/>
          </w:tcPr>
          <w:p w14:paraId="38EF27C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49D4EA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08469C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7F4C9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D7802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5BE46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2B217171" w14:textId="77777777" w:rsidTr="00E230DE">
        <w:trPr>
          <w:trHeight w:val="210"/>
        </w:trPr>
        <w:tc>
          <w:tcPr>
            <w:tcW w:w="1647" w:type="dxa"/>
            <w:tcBorders>
              <w:top w:val="nil"/>
              <w:left w:val="nil"/>
              <w:bottom w:val="nil"/>
              <w:right w:val="nil"/>
            </w:tcBorders>
            <w:shd w:val="clear" w:color="auto" w:fill="auto"/>
            <w:noWrap/>
            <w:vAlign w:val="bottom"/>
            <w:hideMark/>
          </w:tcPr>
          <w:p w14:paraId="0DACC3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7E2F35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189D31D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8D96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C799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4B9F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33759949" w14:textId="77777777" w:rsidTr="00E230DE">
        <w:trPr>
          <w:trHeight w:val="210"/>
        </w:trPr>
        <w:tc>
          <w:tcPr>
            <w:tcW w:w="1647" w:type="dxa"/>
            <w:tcBorders>
              <w:top w:val="nil"/>
              <w:left w:val="nil"/>
              <w:bottom w:val="nil"/>
              <w:right w:val="nil"/>
            </w:tcBorders>
            <w:shd w:val="clear" w:color="auto" w:fill="auto"/>
            <w:noWrap/>
            <w:vAlign w:val="bottom"/>
            <w:hideMark/>
          </w:tcPr>
          <w:p w14:paraId="3D09CD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3C0C2CC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3A1E01C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3791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C764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5F921F"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5F321A15" w14:textId="77777777" w:rsidTr="00E230DE">
        <w:trPr>
          <w:trHeight w:val="210"/>
        </w:trPr>
        <w:tc>
          <w:tcPr>
            <w:tcW w:w="1647" w:type="dxa"/>
            <w:tcBorders>
              <w:top w:val="nil"/>
              <w:left w:val="nil"/>
              <w:bottom w:val="nil"/>
              <w:right w:val="nil"/>
            </w:tcBorders>
            <w:shd w:val="clear" w:color="auto" w:fill="auto"/>
            <w:noWrap/>
            <w:vAlign w:val="bottom"/>
            <w:hideMark/>
          </w:tcPr>
          <w:p w14:paraId="418660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5B279C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19AD4E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B4BAD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7045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61CF00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7AB33054" w14:textId="77777777" w:rsidTr="00E230DE">
        <w:trPr>
          <w:trHeight w:val="210"/>
        </w:trPr>
        <w:tc>
          <w:tcPr>
            <w:tcW w:w="1647" w:type="dxa"/>
            <w:tcBorders>
              <w:top w:val="nil"/>
              <w:left w:val="nil"/>
              <w:bottom w:val="nil"/>
              <w:right w:val="nil"/>
            </w:tcBorders>
            <w:shd w:val="clear" w:color="auto" w:fill="auto"/>
            <w:noWrap/>
            <w:vAlign w:val="bottom"/>
            <w:hideMark/>
          </w:tcPr>
          <w:p w14:paraId="201F7F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735922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3D9B1A4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4CE7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653F3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63642F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377FAB00" w14:textId="77777777" w:rsidTr="00E230DE">
        <w:trPr>
          <w:trHeight w:val="210"/>
        </w:trPr>
        <w:tc>
          <w:tcPr>
            <w:tcW w:w="1647" w:type="dxa"/>
            <w:tcBorders>
              <w:top w:val="nil"/>
              <w:left w:val="nil"/>
              <w:bottom w:val="nil"/>
              <w:right w:val="nil"/>
            </w:tcBorders>
            <w:shd w:val="clear" w:color="auto" w:fill="auto"/>
            <w:noWrap/>
            <w:vAlign w:val="bottom"/>
            <w:hideMark/>
          </w:tcPr>
          <w:p w14:paraId="4751EE5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2D325CB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001AFC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5A1F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67086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DBA19E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166D5E03" w14:textId="77777777" w:rsidTr="00E230DE">
        <w:trPr>
          <w:trHeight w:val="210"/>
        </w:trPr>
        <w:tc>
          <w:tcPr>
            <w:tcW w:w="1647" w:type="dxa"/>
            <w:tcBorders>
              <w:top w:val="nil"/>
              <w:left w:val="nil"/>
              <w:bottom w:val="nil"/>
              <w:right w:val="nil"/>
            </w:tcBorders>
            <w:shd w:val="clear" w:color="auto" w:fill="auto"/>
            <w:noWrap/>
            <w:vAlign w:val="bottom"/>
            <w:hideMark/>
          </w:tcPr>
          <w:p w14:paraId="37CFE5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3DB002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2461987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227C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0747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4ED5D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55C88CFC" w14:textId="77777777" w:rsidTr="00E230DE">
        <w:trPr>
          <w:trHeight w:val="210"/>
        </w:trPr>
        <w:tc>
          <w:tcPr>
            <w:tcW w:w="1647" w:type="dxa"/>
            <w:tcBorders>
              <w:top w:val="nil"/>
              <w:left w:val="nil"/>
              <w:bottom w:val="nil"/>
              <w:right w:val="nil"/>
            </w:tcBorders>
            <w:shd w:val="clear" w:color="auto" w:fill="auto"/>
            <w:noWrap/>
            <w:vAlign w:val="bottom"/>
            <w:hideMark/>
          </w:tcPr>
          <w:p w14:paraId="7CBC5D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615EAAF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7D29C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DD00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628A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70F73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241E8684" w14:textId="77777777" w:rsidTr="00E230DE">
        <w:trPr>
          <w:trHeight w:val="210"/>
        </w:trPr>
        <w:tc>
          <w:tcPr>
            <w:tcW w:w="1647" w:type="dxa"/>
            <w:tcBorders>
              <w:top w:val="nil"/>
              <w:left w:val="nil"/>
              <w:bottom w:val="nil"/>
              <w:right w:val="nil"/>
            </w:tcBorders>
            <w:shd w:val="clear" w:color="auto" w:fill="auto"/>
            <w:noWrap/>
            <w:vAlign w:val="bottom"/>
            <w:hideMark/>
          </w:tcPr>
          <w:p w14:paraId="09D58C7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607B9BA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010F6CB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CAD6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B89C4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48BA43"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12561293" w14:textId="77777777" w:rsidTr="00E230DE">
        <w:trPr>
          <w:trHeight w:val="210"/>
        </w:trPr>
        <w:tc>
          <w:tcPr>
            <w:tcW w:w="1647" w:type="dxa"/>
            <w:tcBorders>
              <w:top w:val="nil"/>
              <w:left w:val="nil"/>
              <w:bottom w:val="nil"/>
              <w:right w:val="nil"/>
            </w:tcBorders>
            <w:shd w:val="clear" w:color="auto" w:fill="auto"/>
            <w:noWrap/>
            <w:vAlign w:val="bottom"/>
            <w:hideMark/>
          </w:tcPr>
          <w:p w14:paraId="421B38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294A590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2446309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C302E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2F69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C9D752"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29D5D0D4" w14:textId="77777777" w:rsidTr="00E230DE">
        <w:trPr>
          <w:trHeight w:val="210"/>
        </w:trPr>
        <w:tc>
          <w:tcPr>
            <w:tcW w:w="1647" w:type="dxa"/>
            <w:tcBorders>
              <w:top w:val="nil"/>
              <w:left w:val="nil"/>
              <w:bottom w:val="nil"/>
              <w:right w:val="nil"/>
            </w:tcBorders>
            <w:shd w:val="clear" w:color="auto" w:fill="auto"/>
            <w:noWrap/>
            <w:vAlign w:val="bottom"/>
            <w:hideMark/>
          </w:tcPr>
          <w:p w14:paraId="0B1344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7D2C5E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2A3505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218A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BE7F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1D9B2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0F01451C" w14:textId="77777777" w:rsidTr="00E230DE">
        <w:trPr>
          <w:trHeight w:val="210"/>
        </w:trPr>
        <w:tc>
          <w:tcPr>
            <w:tcW w:w="1647" w:type="dxa"/>
            <w:tcBorders>
              <w:top w:val="nil"/>
              <w:left w:val="nil"/>
              <w:bottom w:val="nil"/>
              <w:right w:val="nil"/>
            </w:tcBorders>
            <w:shd w:val="clear" w:color="auto" w:fill="auto"/>
            <w:noWrap/>
            <w:vAlign w:val="bottom"/>
            <w:hideMark/>
          </w:tcPr>
          <w:p w14:paraId="0AB92E8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7D3BD9B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7C1D5E4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B5FD2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BD2EF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BF67E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2282D927" w14:textId="77777777" w:rsidTr="00E230DE">
        <w:trPr>
          <w:trHeight w:val="210"/>
        </w:trPr>
        <w:tc>
          <w:tcPr>
            <w:tcW w:w="1647" w:type="dxa"/>
            <w:tcBorders>
              <w:top w:val="nil"/>
              <w:left w:val="nil"/>
              <w:bottom w:val="nil"/>
              <w:right w:val="nil"/>
            </w:tcBorders>
            <w:shd w:val="clear" w:color="auto" w:fill="auto"/>
            <w:noWrap/>
            <w:vAlign w:val="bottom"/>
            <w:hideMark/>
          </w:tcPr>
          <w:p w14:paraId="3EC50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28C087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7D110E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706CB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07778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81681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2BC39C21" w14:textId="77777777" w:rsidTr="00E230DE">
        <w:trPr>
          <w:trHeight w:val="210"/>
        </w:trPr>
        <w:tc>
          <w:tcPr>
            <w:tcW w:w="1647" w:type="dxa"/>
            <w:tcBorders>
              <w:top w:val="nil"/>
              <w:left w:val="nil"/>
              <w:bottom w:val="nil"/>
              <w:right w:val="nil"/>
            </w:tcBorders>
            <w:shd w:val="clear" w:color="auto" w:fill="auto"/>
            <w:noWrap/>
            <w:vAlign w:val="bottom"/>
            <w:hideMark/>
          </w:tcPr>
          <w:p w14:paraId="10D179D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4F3B40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2F193A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ED4A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6144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896A6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22355731" w14:textId="77777777" w:rsidTr="00E230DE">
        <w:trPr>
          <w:trHeight w:val="210"/>
        </w:trPr>
        <w:tc>
          <w:tcPr>
            <w:tcW w:w="1647" w:type="dxa"/>
            <w:tcBorders>
              <w:top w:val="nil"/>
              <w:left w:val="nil"/>
              <w:bottom w:val="nil"/>
              <w:right w:val="nil"/>
            </w:tcBorders>
            <w:shd w:val="clear" w:color="auto" w:fill="auto"/>
            <w:noWrap/>
            <w:vAlign w:val="bottom"/>
            <w:hideMark/>
          </w:tcPr>
          <w:p w14:paraId="0A4965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3CDAB07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2CB0B4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03A27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7D34F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65608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59D1146D" w14:textId="77777777" w:rsidTr="00E230DE">
        <w:trPr>
          <w:trHeight w:val="210"/>
        </w:trPr>
        <w:tc>
          <w:tcPr>
            <w:tcW w:w="1647" w:type="dxa"/>
            <w:tcBorders>
              <w:top w:val="nil"/>
              <w:left w:val="nil"/>
              <w:bottom w:val="nil"/>
              <w:right w:val="nil"/>
            </w:tcBorders>
            <w:shd w:val="clear" w:color="auto" w:fill="auto"/>
            <w:noWrap/>
            <w:vAlign w:val="bottom"/>
            <w:hideMark/>
          </w:tcPr>
          <w:p w14:paraId="735EAA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11B05CD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35E79E1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A9CD3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31F1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05AD2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243E078B" w14:textId="77777777" w:rsidTr="00E230DE">
        <w:trPr>
          <w:trHeight w:val="210"/>
        </w:trPr>
        <w:tc>
          <w:tcPr>
            <w:tcW w:w="1647" w:type="dxa"/>
            <w:tcBorders>
              <w:top w:val="nil"/>
              <w:left w:val="nil"/>
              <w:bottom w:val="nil"/>
              <w:right w:val="nil"/>
            </w:tcBorders>
            <w:shd w:val="clear" w:color="auto" w:fill="auto"/>
            <w:noWrap/>
            <w:vAlign w:val="bottom"/>
            <w:hideMark/>
          </w:tcPr>
          <w:p w14:paraId="450970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1622C6E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4F36168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0A841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79704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D4D6B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63B56113" w14:textId="77777777" w:rsidTr="00E230DE">
        <w:trPr>
          <w:trHeight w:val="210"/>
        </w:trPr>
        <w:tc>
          <w:tcPr>
            <w:tcW w:w="1647" w:type="dxa"/>
            <w:tcBorders>
              <w:top w:val="nil"/>
              <w:left w:val="nil"/>
              <w:bottom w:val="nil"/>
              <w:right w:val="nil"/>
            </w:tcBorders>
            <w:shd w:val="clear" w:color="auto" w:fill="auto"/>
            <w:noWrap/>
            <w:vAlign w:val="bottom"/>
            <w:hideMark/>
          </w:tcPr>
          <w:p w14:paraId="7AB42A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6CBE04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50B7AD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9560B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CCC4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25EB0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42B9EBC0" w14:textId="77777777" w:rsidTr="00E230DE">
        <w:trPr>
          <w:trHeight w:val="210"/>
        </w:trPr>
        <w:tc>
          <w:tcPr>
            <w:tcW w:w="1647" w:type="dxa"/>
            <w:tcBorders>
              <w:top w:val="nil"/>
              <w:left w:val="nil"/>
              <w:bottom w:val="nil"/>
              <w:right w:val="nil"/>
            </w:tcBorders>
            <w:shd w:val="clear" w:color="auto" w:fill="auto"/>
            <w:noWrap/>
            <w:vAlign w:val="bottom"/>
            <w:hideMark/>
          </w:tcPr>
          <w:p w14:paraId="4059FC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573207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35688CB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E9FC6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83D0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EE583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0EA8EC87" w14:textId="77777777" w:rsidTr="00E230DE">
        <w:trPr>
          <w:trHeight w:val="210"/>
        </w:trPr>
        <w:tc>
          <w:tcPr>
            <w:tcW w:w="1647" w:type="dxa"/>
            <w:tcBorders>
              <w:top w:val="nil"/>
              <w:left w:val="nil"/>
              <w:bottom w:val="nil"/>
              <w:right w:val="nil"/>
            </w:tcBorders>
            <w:shd w:val="clear" w:color="auto" w:fill="auto"/>
            <w:noWrap/>
            <w:vAlign w:val="bottom"/>
            <w:hideMark/>
          </w:tcPr>
          <w:p w14:paraId="7195F51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20E7A8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7249646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9D42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137B2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6869A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025BFD82" w14:textId="77777777" w:rsidTr="00E230DE">
        <w:trPr>
          <w:trHeight w:val="210"/>
        </w:trPr>
        <w:tc>
          <w:tcPr>
            <w:tcW w:w="1647" w:type="dxa"/>
            <w:tcBorders>
              <w:top w:val="nil"/>
              <w:left w:val="nil"/>
              <w:bottom w:val="nil"/>
              <w:right w:val="nil"/>
            </w:tcBorders>
            <w:shd w:val="clear" w:color="auto" w:fill="auto"/>
            <w:noWrap/>
            <w:vAlign w:val="bottom"/>
            <w:hideMark/>
          </w:tcPr>
          <w:p w14:paraId="0186C2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29EEB7F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46140E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87559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EBAF6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B45CE1"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148F3FFC" w14:textId="77777777" w:rsidTr="00E230DE">
        <w:trPr>
          <w:trHeight w:val="210"/>
        </w:trPr>
        <w:tc>
          <w:tcPr>
            <w:tcW w:w="1647" w:type="dxa"/>
            <w:tcBorders>
              <w:top w:val="nil"/>
              <w:left w:val="nil"/>
              <w:bottom w:val="nil"/>
              <w:right w:val="nil"/>
            </w:tcBorders>
            <w:shd w:val="clear" w:color="auto" w:fill="auto"/>
            <w:noWrap/>
            <w:vAlign w:val="bottom"/>
            <w:hideMark/>
          </w:tcPr>
          <w:p w14:paraId="1E19089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416A803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2DC4964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C6817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6120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2A79C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2A2CE82D" w14:textId="77777777" w:rsidTr="00E230DE">
        <w:trPr>
          <w:trHeight w:val="210"/>
        </w:trPr>
        <w:tc>
          <w:tcPr>
            <w:tcW w:w="1647" w:type="dxa"/>
            <w:tcBorders>
              <w:top w:val="nil"/>
              <w:left w:val="nil"/>
              <w:bottom w:val="nil"/>
              <w:right w:val="nil"/>
            </w:tcBorders>
            <w:shd w:val="clear" w:color="auto" w:fill="auto"/>
            <w:noWrap/>
            <w:vAlign w:val="bottom"/>
            <w:hideMark/>
          </w:tcPr>
          <w:p w14:paraId="569654D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604212C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61D71F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D20FB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B22B2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2DAC0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7B26C7DC" w14:textId="77777777" w:rsidTr="00E230DE">
        <w:trPr>
          <w:trHeight w:val="210"/>
        </w:trPr>
        <w:tc>
          <w:tcPr>
            <w:tcW w:w="1647" w:type="dxa"/>
            <w:tcBorders>
              <w:top w:val="nil"/>
              <w:left w:val="nil"/>
              <w:bottom w:val="nil"/>
              <w:right w:val="nil"/>
            </w:tcBorders>
            <w:shd w:val="clear" w:color="auto" w:fill="auto"/>
            <w:noWrap/>
            <w:vAlign w:val="bottom"/>
            <w:hideMark/>
          </w:tcPr>
          <w:p w14:paraId="17D3CE3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39A822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497FBC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7AEBE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B7BD5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E707E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6925A185" w14:textId="77777777" w:rsidTr="00E230DE">
        <w:trPr>
          <w:trHeight w:val="210"/>
        </w:trPr>
        <w:tc>
          <w:tcPr>
            <w:tcW w:w="1647" w:type="dxa"/>
            <w:tcBorders>
              <w:top w:val="nil"/>
              <w:left w:val="nil"/>
              <w:bottom w:val="nil"/>
              <w:right w:val="nil"/>
            </w:tcBorders>
            <w:shd w:val="clear" w:color="auto" w:fill="auto"/>
            <w:noWrap/>
            <w:vAlign w:val="bottom"/>
            <w:hideMark/>
          </w:tcPr>
          <w:p w14:paraId="19CE43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190BD3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75AF9A0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B45D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628E3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5F6D3B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4777B32" w14:textId="77777777" w:rsidTr="00E230DE">
        <w:trPr>
          <w:trHeight w:val="210"/>
        </w:trPr>
        <w:tc>
          <w:tcPr>
            <w:tcW w:w="1647" w:type="dxa"/>
            <w:tcBorders>
              <w:top w:val="nil"/>
              <w:left w:val="nil"/>
              <w:bottom w:val="nil"/>
              <w:right w:val="nil"/>
            </w:tcBorders>
            <w:shd w:val="clear" w:color="auto" w:fill="auto"/>
            <w:noWrap/>
            <w:vAlign w:val="bottom"/>
            <w:hideMark/>
          </w:tcPr>
          <w:p w14:paraId="63B25D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4CB737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BD165D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3D571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426F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CC08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2ED5533D" w14:textId="77777777" w:rsidTr="00E230DE">
        <w:trPr>
          <w:trHeight w:val="210"/>
        </w:trPr>
        <w:tc>
          <w:tcPr>
            <w:tcW w:w="1647" w:type="dxa"/>
            <w:tcBorders>
              <w:top w:val="nil"/>
              <w:left w:val="nil"/>
              <w:bottom w:val="nil"/>
              <w:right w:val="nil"/>
            </w:tcBorders>
            <w:shd w:val="clear" w:color="auto" w:fill="auto"/>
            <w:noWrap/>
            <w:vAlign w:val="bottom"/>
            <w:hideMark/>
          </w:tcPr>
          <w:p w14:paraId="06BE0C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43FCD91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620A33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23463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4A34E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DD4CB9"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01AE7FB6" w14:textId="77777777" w:rsidTr="00E230DE">
        <w:trPr>
          <w:trHeight w:val="210"/>
        </w:trPr>
        <w:tc>
          <w:tcPr>
            <w:tcW w:w="1647" w:type="dxa"/>
            <w:tcBorders>
              <w:top w:val="nil"/>
              <w:left w:val="nil"/>
              <w:bottom w:val="nil"/>
              <w:right w:val="nil"/>
            </w:tcBorders>
            <w:shd w:val="clear" w:color="auto" w:fill="auto"/>
            <w:noWrap/>
            <w:vAlign w:val="bottom"/>
            <w:hideMark/>
          </w:tcPr>
          <w:p w14:paraId="48E712B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63C5E23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3984AC8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DC832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9F3DA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0D70D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66E0EA83" w14:textId="77777777" w:rsidTr="00E230DE">
        <w:trPr>
          <w:trHeight w:val="210"/>
        </w:trPr>
        <w:tc>
          <w:tcPr>
            <w:tcW w:w="1647" w:type="dxa"/>
            <w:tcBorders>
              <w:top w:val="nil"/>
              <w:left w:val="nil"/>
              <w:bottom w:val="nil"/>
              <w:right w:val="nil"/>
            </w:tcBorders>
            <w:shd w:val="clear" w:color="auto" w:fill="auto"/>
            <w:noWrap/>
            <w:vAlign w:val="bottom"/>
            <w:hideMark/>
          </w:tcPr>
          <w:p w14:paraId="1E6624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4FA2D68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350D391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53C9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612D2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0F3E9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4A7C38C5" w14:textId="77777777" w:rsidTr="00E230DE">
        <w:trPr>
          <w:trHeight w:val="210"/>
        </w:trPr>
        <w:tc>
          <w:tcPr>
            <w:tcW w:w="1647" w:type="dxa"/>
            <w:tcBorders>
              <w:top w:val="nil"/>
              <w:left w:val="nil"/>
              <w:bottom w:val="nil"/>
              <w:right w:val="nil"/>
            </w:tcBorders>
            <w:shd w:val="clear" w:color="auto" w:fill="auto"/>
            <w:noWrap/>
            <w:vAlign w:val="bottom"/>
            <w:hideMark/>
          </w:tcPr>
          <w:p w14:paraId="5D91A4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376512F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3B9693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9478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EAF57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D88BE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7B3362B8" w14:textId="77777777" w:rsidTr="00E230DE">
        <w:trPr>
          <w:trHeight w:val="210"/>
        </w:trPr>
        <w:tc>
          <w:tcPr>
            <w:tcW w:w="1647" w:type="dxa"/>
            <w:tcBorders>
              <w:top w:val="nil"/>
              <w:left w:val="nil"/>
              <w:bottom w:val="nil"/>
              <w:right w:val="nil"/>
            </w:tcBorders>
            <w:shd w:val="clear" w:color="auto" w:fill="auto"/>
            <w:noWrap/>
            <w:vAlign w:val="bottom"/>
            <w:hideMark/>
          </w:tcPr>
          <w:p w14:paraId="1A9AB03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3B66EED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76E6A00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95FD2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1E1F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9F094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7A4BE24D" w14:textId="77777777" w:rsidTr="00E230DE">
        <w:trPr>
          <w:trHeight w:val="210"/>
        </w:trPr>
        <w:tc>
          <w:tcPr>
            <w:tcW w:w="1647" w:type="dxa"/>
            <w:tcBorders>
              <w:top w:val="nil"/>
              <w:left w:val="nil"/>
              <w:bottom w:val="nil"/>
              <w:right w:val="nil"/>
            </w:tcBorders>
            <w:shd w:val="clear" w:color="auto" w:fill="auto"/>
            <w:noWrap/>
            <w:vAlign w:val="bottom"/>
            <w:hideMark/>
          </w:tcPr>
          <w:p w14:paraId="7D5F38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8F6842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343955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803E4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E29F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FBE34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659B6297" w14:textId="77777777" w:rsidTr="00E230DE">
        <w:trPr>
          <w:trHeight w:val="210"/>
        </w:trPr>
        <w:tc>
          <w:tcPr>
            <w:tcW w:w="1647" w:type="dxa"/>
            <w:tcBorders>
              <w:top w:val="nil"/>
              <w:left w:val="nil"/>
              <w:bottom w:val="nil"/>
              <w:right w:val="nil"/>
            </w:tcBorders>
            <w:shd w:val="clear" w:color="auto" w:fill="auto"/>
            <w:noWrap/>
            <w:vAlign w:val="bottom"/>
            <w:hideMark/>
          </w:tcPr>
          <w:p w14:paraId="4C35A24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40A0476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5FE015A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AC973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10A9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7124B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41704FEB" w14:textId="77777777" w:rsidTr="00E230DE">
        <w:trPr>
          <w:trHeight w:val="210"/>
        </w:trPr>
        <w:tc>
          <w:tcPr>
            <w:tcW w:w="1647" w:type="dxa"/>
            <w:tcBorders>
              <w:top w:val="nil"/>
              <w:left w:val="nil"/>
              <w:bottom w:val="nil"/>
              <w:right w:val="nil"/>
            </w:tcBorders>
            <w:shd w:val="clear" w:color="auto" w:fill="auto"/>
            <w:noWrap/>
            <w:vAlign w:val="bottom"/>
            <w:hideMark/>
          </w:tcPr>
          <w:p w14:paraId="1522255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59FEE5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22BC0A5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E6401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3595E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C5DB07"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79E34B93" w14:textId="77777777" w:rsidTr="00E230DE">
        <w:trPr>
          <w:trHeight w:val="210"/>
        </w:trPr>
        <w:tc>
          <w:tcPr>
            <w:tcW w:w="1647" w:type="dxa"/>
            <w:tcBorders>
              <w:top w:val="nil"/>
              <w:left w:val="nil"/>
              <w:bottom w:val="nil"/>
              <w:right w:val="nil"/>
            </w:tcBorders>
            <w:shd w:val="clear" w:color="auto" w:fill="auto"/>
            <w:noWrap/>
            <w:vAlign w:val="bottom"/>
            <w:hideMark/>
          </w:tcPr>
          <w:p w14:paraId="0CB6C2F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5A614AF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61853D5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8F36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29DA8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4B1890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1055A80B" w14:textId="77777777" w:rsidTr="00E230DE">
        <w:trPr>
          <w:trHeight w:val="210"/>
        </w:trPr>
        <w:tc>
          <w:tcPr>
            <w:tcW w:w="1647" w:type="dxa"/>
            <w:tcBorders>
              <w:top w:val="nil"/>
              <w:left w:val="nil"/>
              <w:bottom w:val="nil"/>
              <w:right w:val="nil"/>
            </w:tcBorders>
            <w:shd w:val="clear" w:color="auto" w:fill="auto"/>
            <w:noWrap/>
            <w:vAlign w:val="bottom"/>
            <w:hideMark/>
          </w:tcPr>
          <w:p w14:paraId="1FD74BC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2182D10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329AF6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DD529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75CB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6C2F0B"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47E5BC67" w14:textId="77777777" w:rsidTr="00E230DE">
        <w:trPr>
          <w:trHeight w:val="210"/>
        </w:trPr>
        <w:tc>
          <w:tcPr>
            <w:tcW w:w="1647" w:type="dxa"/>
            <w:tcBorders>
              <w:top w:val="nil"/>
              <w:left w:val="nil"/>
              <w:bottom w:val="nil"/>
              <w:right w:val="nil"/>
            </w:tcBorders>
            <w:shd w:val="clear" w:color="auto" w:fill="auto"/>
            <w:noWrap/>
            <w:vAlign w:val="bottom"/>
            <w:hideMark/>
          </w:tcPr>
          <w:p w14:paraId="411C68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9EDE3F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364EF32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D35EE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ECE38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E114C0"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46F1D460" w14:textId="77777777" w:rsidTr="00E230DE">
        <w:trPr>
          <w:trHeight w:val="210"/>
        </w:trPr>
        <w:tc>
          <w:tcPr>
            <w:tcW w:w="1647" w:type="dxa"/>
            <w:tcBorders>
              <w:top w:val="nil"/>
              <w:left w:val="nil"/>
              <w:bottom w:val="nil"/>
              <w:right w:val="nil"/>
            </w:tcBorders>
            <w:shd w:val="clear" w:color="auto" w:fill="auto"/>
            <w:noWrap/>
            <w:vAlign w:val="bottom"/>
            <w:hideMark/>
          </w:tcPr>
          <w:p w14:paraId="537998A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7AE2A0C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33FB9A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C22C2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2406D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2754E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1C950353" w14:textId="77777777" w:rsidTr="00E230DE">
        <w:trPr>
          <w:trHeight w:val="210"/>
        </w:trPr>
        <w:tc>
          <w:tcPr>
            <w:tcW w:w="1647" w:type="dxa"/>
            <w:tcBorders>
              <w:top w:val="nil"/>
              <w:left w:val="nil"/>
              <w:bottom w:val="nil"/>
              <w:right w:val="nil"/>
            </w:tcBorders>
            <w:shd w:val="clear" w:color="auto" w:fill="auto"/>
            <w:noWrap/>
            <w:vAlign w:val="bottom"/>
            <w:hideMark/>
          </w:tcPr>
          <w:p w14:paraId="466D3D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67DA03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31D244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95AE4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4AC0D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D5C28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525F5672" w14:textId="77777777" w:rsidTr="00E230DE">
        <w:trPr>
          <w:trHeight w:val="210"/>
        </w:trPr>
        <w:tc>
          <w:tcPr>
            <w:tcW w:w="1647" w:type="dxa"/>
            <w:tcBorders>
              <w:top w:val="nil"/>
              <w:left w:val="nil"/>
              <w:bottom w:val="nil"/>
              <w:right w:val="nil"/>
            </w:tcBorders>
            <w:shd w:val="clear" w:color="auto" w:fill="auto"/>
            <w:noWrap/>
            <w:vAlign w:val="bottom"/>
            <w:hideMark/>
          </w:tcPr>
          <w:p w14:paraId="1BAD3CC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6002606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5639711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B53E9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3058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CD0C58"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5BB0A2E0" w14:textId="77777777" w:rsidTr="00E230DE">
        <w:trPr>
          <w:trHeight w:val="210"/>
        </w:trPr>
        <w:tc>
          <w:tcPr>
            <w:tcW w:w="1647" w:type="dxa"/>
            <w:tcBorders>
              <w:top w:val="nil"/>
              <w:left w:val="nil"/>
              <w:bottom w:val="nil"/>
              <w:right w:val="nil"/>
            </w:tcBorders>
            <w:shd w:val="clear" w:color="auto" w:fill="auto"/>
            <w:noWrap/>
            <w:vAlign w:val="bottom"/>
            <w:hideMark/>
          </w:tcPr>
          <w:p w14:paraId="2E84426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22F383D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7314B713"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C03F0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3FA5F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CF099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4AD00001" w14:textId="77777777" w:rsidTr="00E230DE">
        <w:trPr>
          <w:trHeight w:val="210"/>
        </w:trPr>
        <w:tc>
          <w:tcPr>
            <w:tcW w:w="1647" w:type="dxa"/>
            <w:tcBorders>
              <w:top w:val="nil"/>
              <w:left w:val="nil"/>
              <w:bottom w:val="nil"/>
              <w:right w:val="nil"/>
            </w:tcBorders>
            <w:shd w:val="clear" w:color="auto" w:fill="auto"/>
            <w:noWrap/>
            <w:vAlign w:val="bottom"/>
            <w:hideMark/>
          </w:tcPr>
          <w:p w14:paraId="2265593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251CB52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595D692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98303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7FBF5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DD7B4D"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52715CC5" w14:textId="77777777" w:rsidTr="00E230DE">
        <w:trPr>
          <w:trHeight w:val="210"/>
        </w:trPr>
        <w:tc>
          <w:tcPr>
            <w:tcW w:w="1647" w:type="dxa"/>
            <w:tcBorders>
              <w:top w:val="nil"/>
              <w:left w:val="nil"/>
              <w:bottom w:val="nil"/>
              <w:right w:val="nil"/>
            </w:tcBorders>
            <w:shd w:val="clear" w:color="auto" w:fill="auto"/>
            <w:noWrap/>
            <w:vAlign w:val="bottom"/>
            <w:hideMark/>
          </w:tcPr>
          <w:p w14:paraId="289D07B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2B3D0FA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608D76C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1230E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EA860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2577CA"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3BEF8C5C" w14:textId="77777777" w:rsidTr="00E230DE">
        <w:trPr>
          <w:trHeight w:val="210"/>
        </w:trPr>
        <w:tc>
          <w:tcPr>
            <w:tcW w:w="1647" w:type="dxa"/>
            <w:tcBorders>
              <w:top w:val="nil"/>
              <w:left w:val="nil"/>
              <w:bottom w:val="nil"/>
              <w:right w:val="nil"/>
            </w:tcBorders>
            <w:shd w:val="clear" w:color="auto" w:fill="auto"/>
            <w:noWrap/>
            <w:vAlign w:val="bottom"/>
            <w:hideMark/>
          </w:tcPr>
          <w:p w14:paraId="6200C9F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535188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79FE2D9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2880C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E13AA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948CE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129490B0" w14:textId="77777777" w:rsidTr="00E230DE">
        <w:trPr>
          <w:trHeight w:val="210"/>
        </w:trPr>
        <w:tc>
          <w:tcPr>
            <w:tcW w:w="1647" w:type="dxa"/>
            <w:tcBorders>
              <w:top w:val="nil"/>
              <w:left w:val="nil"/>
              <w:bottom w:val="nil"/>
              <w:right w:val="nil"/>
            </w:tcBorders>
            <w:shd w:val="clear" w:color="auto" w:fill="auto"/>
            <w:noWrap/>
            <w:vAlign w:val="bottom"/>
            <w:hideMark/>
          </w:tcPr>
          <w:p w14:paraId="6FE86FA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431119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021BE6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61A57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16006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1B54E4"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47CF3FB7" w14:textId="77777777" w:rsidTr="00E230DE">
        <w:trPr>
          <w:trHeight w:val="210"/>
        </w:trPr>
        <w:tc>
          <w:tcPr>
            <w:tcW w:w="1647" w:type="dxa"/>
            <w:tcBorders>
              <w:top w:val="nil"/>
              <w:left w:val="nil"/>
              <w:bottom w:val="nil"/>
              <w:right w:val="nil"/>
            </w:tcBorders>
            <w:shd w:val="clear" w:color="auto" w:fill="auto"/>
            <w:noWrap/>
            <w:vAlign w:val="bottom"/>
            <w:hideMark/>
          </w:tcPr>
          <w:p w14:paraId="687F6C1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7B631C2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243CD86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475444"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7894E9"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F5912C"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168FE6EA" w14:textId="77777777" w:rsidTr="00E230DE">
        <w:trPr>
          <w:trHeight w:val="210"/>
        </w:trPr>
        <w:tc>
          <w:tcPr>
            <w:tcW w:w="1647" w:type="dxa"/>
            <w:tcBorders>
              <w:top w:val="nil"/>
              <w:left w:val="nil"/>
              <w:bottom w:val="nil"/>
              <w:right w:val="nil"/>
            </w:tcBorders>
            <w:shd w:val="clear" w:color="auto" w:fill="auto"/>
            <w:noWrap/>
            <w:vAlign w:val="bottom"/>
            <w:hideMark/>
          </w:tcPr>
          <w:p w14:paraId="74CC3D8C"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5A621D8B"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011436B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84B0F2"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852E4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4D0A4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7B2B6CE7" w14:textId="77777777" w:rsidTr="00E230DE">
        <w:trPr>
          <w:trHeight w:val="210"/>
        </w:trPr>
        <w:tc>
          <w:tcPr>
            <w:tcW w:w="1647" w:type="dxa"/>
            <w:tcBorders>
              <w:top w:val="nil"/>
              <w:left w:val="nil"/>
              <w:bottom w:val="nil"/>
              <w:right w:val="nil"/>
            </w:tcBorders>
            <w:shd w:val="clear" w:color="auto" w:fill="auto"/>
            <w:noWrap/>
            <w:vAlign w:val="bottom"/>
            <w:hideMark/>
          </w:tcPr>
          <w:p w14:paraId="299A5D6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1FEDDD7"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49914045"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5B75A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BC5DCF"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C678A25"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6A803F31" w14:textId="77777777" w:rsidTr="00E230DE">
        <w:trPr>
          <w:trHeight w:val="210"/>
        </w:trPr>
        <w:tc>
          <w:tcPr>
            <w:tcW w:w="1647" w:type="dxa"/>
            <w:tcBorders>
              <w:top w:val="nil"/>
              <w:left w:val="nil"/>
              <w:bottom w:val="nil"/>
              <w:right w:val="nil"/>
            </w:tcBorders>
            <w:shd w:val="clear" w:color="auto" w:fill="auto"/>
            <w:noWrap/>
            <w:vAlign w:val="bottom"/>
            <w:hideMark/>
          </w:tcPr>
          <w:p w14:paraId="4BFDD45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63C8530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172698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B06A60"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EDB401"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1F36A6"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0DC6E40D" w14:textId="77777777" w:rsidTr="00E230DE">
        <w:trPr>
          <w:trHeight w:val="210"/>
        </w:trPr>
        <w:tc>
          <w:tcPr>
            <w:tcW w:w="1647" w:type="dxa"/>
            <w:tcBorders>
              <w:top w:val="nil"/>
              <w:left w:val="nil"/>
              <w:bottom w:val="nil"/>
              <w:right w:val="nil"/>
            </w:tcBorders>
            <w:shd w:val="clear" w:color="auto" w:fill="auto"/>
            <w:noWrap/>
            <w:vAlign w:val="bottom"/>
            <w:hideMark/>
          </w:tcPr>
          <w:p w14:paraId="5505202E"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40B05556"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7C688CD"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7B0208"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09B36A" w14:textId="77777777" w:rsidR="00E230DE" w:rsidRPr="00E230DE" w:rsidRDefault="00E230DE" w:rsidP="00E230DE">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34C06E" w14:textId="77777777" w:rsidR="00E230DE" w:rsidRPr="00E230DE" w:rsidRDefault="00E230DE" w:rsidP="00E230DE">
            <w:pPr>
              <w:jc w:val="right"/>
              <w:rPr>
                <w:rFonts w:ascii="Calibri" w:hAnsi="Calibri"/>
                <w:color w:val="000000"/>
                <w:sz w:val="18"/>
                <w:szCs w:val="18"/>
              </w:rPr>
            </w:pPr>
            <w:r w:rsidRPr="00E230DE">
              <w:rPr>
                <w:rFonts w:ascii="Calibri" w:hAnsi="Calibri"/>
                <w:color w:val="000000"/>
                <w:sz w:val="18"/>
                <w:szCs w:val="18"/>
              </w:rPr>
              <w:t>100,0000%</w:t>
            </w:r>
          </w:p>
        </w:tc>
      </w:tr>
    </w:tbl>
    <w:p w14:paraId="4160235C" w14:textId="77B6D376" w:rsidR="00E230DE" w:rsidRDefault="00412131" w:rsidP="00412131">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4F705DC7"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785EEECF" w14:textId="77777777" w:rsidTr="00B24749">
        <w:trPr>
          <w:trHeight w:val="1140"/>
        </w:trPr>
        <w:tc>
          <w:tcPr>
            <w:tcW w:w="9120" w:type="dxa"/>
            <w:gridSpan w:val="6"/>
            <w:tcBorders>
              <w:top w:val="nil"/>
              <w:left w:val="nil"/>
              <w:bottom w:val="nil"/>
              <w:right w:val="nil"/>
            </w:tcBorders>
            <w:shd w:val="clear" w:color="auto" w:fill="auto"/>
            <w:vAlign w:val="center"/>
            <w:hideMark/>
          </w:tcPr>
          <w:p w14:paraId="24CA840B" w14:textId="15FC4F96"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409ª</w:t>
            </w:r>
          </w:p>
          <w:p w14:paraId="0838714B"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D5EC328" w14:textId="77777777" w:rsidTr="00B24749">
        <w:trPr>
          <w:trHeight w:val="288"/>
        </w:trPr>
        <w:tc>
          <w:tcPr>
            <w:tcW w:w="1647" w:type="dxa"/>
            <w:tcBorders>
              <w:top w:val="nil"/>
              <w:left w:val="nil"/>
              <w:bottom w:val="nil"/>
              <w:right w:val="nil"/>
            </w:tcBorders>
            <w:shd w:val="clear" w:color="auto" w:fill="auto"/>
            <w:noWrap/>
            <w:vAlign w:val="bottom"/>
            <w:hideMark/>
          </w:tcPr>
          <w:p w14:paraId="6CFC6D9D"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B0607F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16C3FD0"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50D8C110"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26736CFD"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3528E82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4DB5FAC" w14:textId="77777777" w:rsidTr="00B24749">
        <w:trPr>
          <w:trHeight w:val="105"/>
        </w:trPr>
        <w:tc>
          <w:tcPr>
            <w:tcW w:w="1647" w:type="dxa"/>
            <w:tcBorders>
              <w:top w:val="nil"/>
              <w:left w:val="nil"/>
              <w:bottom w:val="nil"/>
              <w:right w:val="nil"/>
            </w:tcBorders>
            <w:shd w:val="clear" w:color="auto" w:fill="auto"/>
            <w:noWrap/>
            <w:vAlign w:val="bottom"/>
            <w:hideMark/>
          </w:tcPr>
          <w:p w14:paraId="3771CF11"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24218AA1"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35D018F5"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0B5A3A03"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1F7031C0"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2E31501E" w14:textId="77777777" w:rsidR="00E230DE" w:rsidRPr="00E230DE" w:rsidRDefault="00E230DE" w:rsidP="00B24749">
            <w:pPr>
              <w:jc w:val="center"/>
              <w:rPr>
                <w:sz w:val="20"/>
                <w:szCs w:val="20"/>
              </w:rPr>
            </w:pPr>
          </w:p>
        </w:tc>
      </w:tr>
      <w:tr w:rsidR="00E230DE" w:rsidRPr="00E230DE" w14:paraId="0E595C38" w14:textId="77777777" w:rsidTr="00B24749">
        <w:trPr>
          <w:trHeight w:val="210"/>
        </w:trPr>
        <w:tc>
          <w:tcPr>
            <w:tcW w:w="1647" w:type="dxa"/>
            <w:tcBorders>
              <w:top w:val="nil"/>
              <w:left w:val="nil"/>
              <w:bottom w:val="nil"/>
              <w:right w:val="nil"/>
            </w:tcBorders>
            <w:shd w:val="clear" w:color="auto" w:fill="auto"/>
            <w:noWrap/>
            <w:vAlign w:val="bottom"/>
            <w:hideMark/>
          </w:tcPr>
          <w:p w14:paraId="5EF21B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092845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68FF06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1AB310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628718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3BC000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B9A77AE" w14:textId="77777777" w:rsidTr="00B24749">
        <w:trPr>
          <w:trHeight w:val="210"/>
        </w:trPr>
        <w:tc>
          <w:tcPr>
            <w:tcW w:w="1647" w:type="dxa"/>
            <w:tcBorders>
              <w:top w:val="nil"/>
              <w:left w:val="nil"/>
              <w:bottom w:val="nil"/>
              <w:right w:val="nil"/>
            </w:tcBorders>
            <w:shd w:val="clear" w:color="auto" w:fill="auto"/>
            <w:noWrap/>
            <w:vAlign w:val="bottom"/>
            <w:hideMark/>
          </w:tcPr>
          <w:p w14:paraId="15337D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736EEB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0145FF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67CE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6BFD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BE8C3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7A2E68C" w14:textId="77777777" w:rsidTr="00B24749">
        <w:trPr>
          <w:trHeight w:val="210"/>
        </w:trPr>
        <w:tc>
          <w:tcPr>
            <w:tcW w:w="1647" w:type="dxa"/>
            <w:tcBorders>
              <w:top w:val="nil"/>
              <w:left w:val="nil"/>
              <w:bottom w:val="nil"/>
              <w:right w:val="nil"/>
            </w:tcBorders>
            <w:shd w:val="clear" w:color="auto" w:fill="auto"/>
            <w:noWrap/>
            <w:vAlign w:val="bottom"/>
            <w:hideMark/>
          </w:tcPr>
          <w:p w14:paraId="6FEE4C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23F28D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2B39AB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6617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AA25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35A3B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39A6D7D" w14:textId="77777777" w:rsidTr="00B24749">
        <w:trPr>
          <w:trHeight w:val="210"/>
        </w:trPr>
        <w:tc>
          <w:tcPr>
            <w:tcW w:w="1647" w:type="dxa"/>
            <w:tcBorders>
              <w:top w:val="nil"/>
              <w:left w:val="nil"/>
              <w:bottom w:val="nil"/>
              <w:right w:val="nil"/>
            </w:tcBorders>
            <w:shd w:val="clear" w:color="auto" w:fill="auto"/>
            <w:noWrap/>
            <w:vAlign w:val="bottom"/>
            <w:hideMark/>
          </w:tcPr>
          <w:p w14:paraId="4F736B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19E8CF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1379C3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5B08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5EA7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43D6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3F892D4" w14:textId="77777777" w:rsidTr="00B24749">
        <w:trPr>
          <w:trHeight w:val="210"/>
        </w:trPr>
        <w:tc>
          <w:tcPr>
            <w:tcW w:w="1647" w:type="dxa"/>
            <w:tcBorders>
              <w:top w:val="nil"/>
              <w:left w:val="nil"/>
              <w:bottom w:val="nil"/>
              <w:right w:val="nil"/>
            </w:tcBorders>
            <w:shd w:val="clear" w:color="auto" w:fill="auto"/>
            <w:noWrap/>
            <w:vAlign w:val="bottom"/>
            <w:hideMark/>
          </w:tcPr>
          <w:p w14:paraId="36673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2FD919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36BDA8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FFAA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4E77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0533A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EA22F0B" w14:textId="77777777" w:rsidTr="00B24749">
        <w:trPr>
          <w:trHeight w:val="210"/>
        </w:trPr>
        <w:tc>
          <w:tcPr>
            <w:tcW w:w="1647" w:type="dxa"/>
            <w:tcBorders>
              <w:top w:val="nil"/>
              <w:left w:val="nil"/>
              <w:bottom w:val="nil"/>
              <w:right w:val="nil"/>
            </w:tcBorders>
            <w:shd w:val="clear" w:color="auto" w:fill="auto"/>
            <w:noWrap/>
            <w:vAlign w:val="bottom"/>
            <w:hideMark/>
          </w:tcPr>
          <w:p w14:paraId="42257D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3345A4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11CDAC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6222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D52A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9CAA8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6402788" w14:textId="77777777" w:rsidTr="00B24749">
        <w:trPr>
          <w:trHeight w:val="210"/>
        </w:trPr>
        <w:tc>
          <w:tcPr>
            <w:tcW w:w="1647" w:type="dxa"/>
            <w:tcBorders>
              <w:top w:val="nil"/>
              <w:left w:val="nil"/>
              <w:bottom w:val="nil"/>
              <w:right w:val="nil"/>
            </w:tcBorders>
            <w:shd w:val="clear" w:color="auto" w:fill="auto"/>
            <w:noWrap/>
            <w:vAlign w:val="bottom"/>
            <w:hideMark/>
          </w:tcPr>
          <w:p w14:paraId="0EF3A6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34432B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FEECA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D60E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FEDC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86643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3285F62" w14:textId="77777777" w:rsidTr="00B24749">
        <w:trPr>
          <w:trHeight w:val="210"/>
        </w:trPr>
        <w:tc>
          <w:tcPr>
            <w:tcW w:w="1647" w:type="dxa"/>
            <w:tcBorders>
              <w:top w:val="nil"/>
              <w:left w:val="nil"/>
              <w:bottom w:val="nil"/>
              <w:right w:val="nil"/>
            </w:tcBorders>
            <w:shd w:val="clear" w:color="auto" w:fill="auto"/>
            <w:noWrap/>
            <w:vAlign w:val="bottom"/>
            <w:hideMark/>
          </w:tcPr>
          <w:p w14:paraId="76396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148160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4251DF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F91C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C562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36F62A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2D2F97A" w14:textId="77777777" w:rsidTr="00B24749">
        <w:trPr>
          <w:trHeight w:val="210"/>
        </w:trPr>
        <w:tc>
          <w:tcPr>
            <w:tcW w:w="1647" w:type="dxa"/>
            <w:tcBorders>
              <w:top w:val="nil"/>
              <w:left w:val="nil"/>
              <w:bottom w:val="nil"/>
              <w:right w:val="nil"/>
            </w:tcBorders>
            <w:shd w:val="clear" w:color="auto" w:fill="auto"/>
            <w:noWrap/>
            <w:vAlign w:val="bottom"/>
            <w:hideMark/>
          </w:tcPr>
          <w:p w14:paraId="7EE00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747AF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2CE9C6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7CF5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D784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215A11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96A6B7B" w14:textId="77777777" w:rsidTr="00B24749">
        <w:trPr>
          <w:trHeight w:val="210"/>
        </w:trPr>
        <w:tc>
          <w:tcPr>
            <w:tcW w:w="1647" w:type="dxa"/>
            <w:tcBorders>
              <w:top w:val="nil"/>
              <w:left w:val="nil"/>
              <w:bottom w:val="nil"/>
              <w:right w:val="nil"/>
            </w:tcBorders>
            <w:shd w:val="clear" w:color="auto" w:fill="auto"/>
            <w:noWrap/>
            <w:vAlign w:val="bottom"/>
            <w:hideMark/>
          </w:tcPr>
          <w:p w14:paraId="02B9A7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276135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573F8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453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CF5C3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B5F7DD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68C5807" w14:textId="77777777" w:rsidTr="00B24749">
        <w:trPr>
          <w:trHeight w:val="210"/>
        </w:trPr>
        <w:tc>
          <w:tcPr>
            <w:tcW w:w="1647" w:type="dxa"/>
            <w:tcBorders>
              <w:top w:val="nil"/>
              <w:left w:val="nil"/>
              <w:bottom w:val="nil"/>
              <w:right w:val="nil"/>
            </w:tcBorders>
            <w:shd w:val="clear" w:color="auto" w:fill="auto"/>
            <w:noWrap/>
            <w:vAlign w:val="bottom"/>
            <w:hideMark/>
          </w:tcPr>
          <w:p w14:paraId="72AA1C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30625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1DC6A3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88D2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F28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A5052F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4DB9013" w14:textId="77777777" w:rsidTr="00B24749">
        <w:trPr>
          <w:trHeight w:val="210"/>
        </w:trPr>
        <w:tc>
          <w:tcPr>
            <w:tcW w:w="1647" w:type="dxa"/>
            <w:tcBorders>
              <w:top w:val="nil"/>
              <w:left w:val="nil"/>
              <w:bottom w:val="nil"/>
              <w:right w:val="nil"/>
            </w:tcBorders>
            <w:shd w:val="clear" w:color="auto" w:fill="auto"/>
            <w:noWrap/>
            <w:vAlign w:val="bottom"/>
            <w:hideMark/>
          </w:tcPr>
          <w:p w14:paraId="7119CD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05E005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7E2D5E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A114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AACB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E6070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DCE412B" w14:textId="77777777" w:rsidTr="00B24749">
        <w:trPr>
          <w:trHeight w:val="210"/>
        </w:trPr>
        <w:tc>
          <w:tcPr>
            <w:tcW w:w="1647" w:type="dxa"/>
            <w:tcBorders>
              <w:top w:val="nil"/>
              <w:left w:val="nil"/>
              <w:bottom w:val="nil"/>
              <w:right w:val="nil"/>
            </w:tcBorders>
            <w:shd w:val="clear" w:color="auto" w:fill="auto"/>
            <w:noWrap/>
            <w:vAlign w:val="bottom"/>
            <w:hideMark/>
          </w:tcPr>
          <w:p w14:paraId="1632ED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3ACF89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46D2EA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8E0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05E8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B1106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63547BE" w14:textId="77777777" w:rsidTr="00B24749">
        <w:trPr>
          <w:trHeight w:val="210"/>
        </w:trPr>
        <w:tc>
          <w:tcPr>
            <w:tcW w:w="1647" w:type="dxa"/>
            <w:tcBorders>
              <w:top w:val="nil"/>
              <w:left w:val="nil"/>
              <w:bottom w:val="nil"/>
              <w:right w:val="nil"/>
            </w:tcBorders>
            <w:shd w:val="clear" w:color="auto" w:fill="auto"/>
            <w:noWrap/>
            <w:vAlign w:val="bottom"/>
            <w:hideMark/>
          </w:tcPr>
          <w:p w14:paraId="3CA6B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64150E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16E92B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2387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15E8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7DA5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52B04599" w14:textId="77777777" w:rsidTr="00B24749">
        <w:trPr>
          <w:trHeight w:val="210"/>
        </w:trPr>
        <w:tc>
          <w:tcPr>
            <w:tcW w:w="1647" w:type="dxa"/>
            <w:tcBorders>
              <w:top w:val="nil"/>
              <w:left w:val="nil"/>
              <w:bottom w:val="nil"/>
              <w:right w:val="nil"/>
            </w:tcBorders>
            <w:shd w:val="clear" w:color="auto" w:fill="auto"/>
            <w:noWrap/>
            <w:vAlign w:val="bottom"/>
            <w:hideMark/>
          </w:tcPr>
          <w:p w14:paraId="750E32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3CC43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4E2363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B661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D16B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1DA78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47CD0699" w14:textId="77777777" w:rsidTr="00B24749">
        <w:trPr>
          <w:trHeight w:val="210"/>
        </w:trPr>
        <w:tc>
          <w:tcPr>
            <w:tcW w:w="1647" w:type="dxa"/>
            <w:tcBorders>
              <w:top w:val="nil"/>
              <w:left w:val="nil"/>
              <w:bottom w:val="nil"/>
              <w:right w:val="nil"/>
            </w:tcBorders>
            <w:shd w:val="clear" w:color="auto" w:fill="auto"/>
            <w:noWrap/>
            <w:vAlign w:val="bottom"/>
            <w:hideMark/>
          </w:tcPr>
          <w:p w14:paraId="4F6AE5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302E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3096A9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43A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39E1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84AC2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6C316BF8" w14:textId="77777777" w:rsidTr="00B24749">
        <w:trPr>
          <w:trHeight w:val="210"/>
        </w:trPr>
        <w:tc>
          <w:tcPr>
            <w:tcW w:w="1647" w:type="dxa"/>
            <w:tcBorders>
              <w:top w:val="nil"/>
              <w:left w:val="nil"/>
              <w:bottom w:val="nil"/>
              <w:right w:val="nil"/>
            </w:tcBorders>
            <w:shd w:val="clear" w:color="auto" w:fill="auto"/>
            <w:noWrap/>
            <w:vAlign w:val="bottom"/>
            <w:hideMark/>
          </w:tcPr>
          <w:p w14:paraId="1F82E6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7BDD7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7AC951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5B4F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FED2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E736E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1B4AE2F8" w14:textId="77777777" w:rsidTr="00B24749">
        <w:trPr>
          <w:trHeight w:val="210"/>
        </w:trPr>
        <w:tc>
          <w:tcPr>
            <w:tcW w:w="1647" w:type="dxa"/>
            <w:tcBorders>
              <w:top w:val="nil"/>
              <w:left w:val="nil"/>
              <w:bottom w:val="nil"/>
              <w:right w:val="nil"/>
            </w:tcBorders>
            <w:shd w:val="clear" w:color="auto" w:fill="auto"/>
            <w:noWrap/>
            <w:vAlign w:val="bottom"/>
            <w:hideMark/>
          </w:tcPr>
          <w:p w14:paraId="3F080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312308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280329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515E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92EE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C4FD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23A71614" w14:textId="77777777" w:rsidTr="00B24749">
        <w:trPr>
          <w:trHeight w:val="210"/>
        </w:trPr>
        <w:tc>
          <w:tcPr>
            <w:tcW w:w="1647" w:type="dxa"/>
            <w:tcBorders>
              <w:top w:val="nil"/>
              <w:left w:val="nil"/>
              <w:bottom w:val="nil"/>
              <w:right w:val="nil"/>
            </w:tcBorders>
            <w:shd w:val="clear" w:color="auto" w:fill="auto"/>
            <w:noWrap/>
            <w:vAlign w:val="bottom"/>
            <w:hideMark/>
          </w:tcPr>
          <w:p w14:paraId="22F210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3B81E1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00C2F1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B556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B85C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FD403E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283DAC72" w14:textId="77777777" w:rsidTr="00B24749">
        <w:trPr>
          <w:trHeight w:val="210"/>
        </w:trPr>
        <w:tc>
          <w:tcPr>
            <w:tcW w:w="1647" w:type="dxa"/>
            <w:tcBorders>
              <w:top w:val="nil"/>
              <w:left w:val="nil"/>
              <w:bottom w:val="nil"/>
              <w:right w:val="nil"/>
            </w:tcBorders>
            <w:shd w:val="clear" w:color="auto" w:fill="auto"/>
            <w:noWrap/>
            <w:vAlign w:val="bottom"/>
            <w:hideMark/>
          </w:tcPr>
          <w:p w14:paraId="5C06D0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0C7CE3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2E3963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AE45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AC97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4230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1B74C139" w14:textId="77777777" w:rsidTr="00B24749">
        <w:trPr>
          <w:trHeight w:val="210"/>
        </w:trPr>
        <w:tc>
          <w:tcPr>
            <w:tcW w:w="1647" w:type="dxa"/>
            <w:tcBorders>
              <w:top w:val="nil"/>
              <w:left w:val="nil"/>
              <w:bottom w:val="nil"/>
              <w:right w:val="nil"/>
            </w:tcBorders>
            <w:shd w:val="clear" w:color="auto" w:fill="auto"/>
            <w:noWrap/>
            <w:vAlign w:val="bottom"/>
            <w:hideMark/>
          </w:tcPr>
          <w:p w14:paraId="610D63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59A7B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12E3E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34E6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76D8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6248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0B60489E" w14:textId="77777777" w:rsidTr="00B24749">
        <w:trPr>
          <w:trHeight w:val="210"/>
        </w:trPr>
        <w:tc>
          <w:tcPr>
            <w:tcW w:w="1647" w:type="dxa"/>
            <w:tcBorders>
              <w:top w:val="nil"/>
              <w:left w:val="nil"/>
              <w:bottom w:val="nil"/>
              <w:right w:val="nil"/>
            </w:tcBorders>
            <w:shd w:val="clear" w:color="auto" w:fill="auto"/>
            <w:noWrap/>
            <w:vAlign w:val="bottom"/>
            <w:hideMark/>
          </w:tcPr>
          <w:p w14:paraId="69256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5C1EC9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24290A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59471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C1C2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4EE2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56F77774" w14:textId="77777777" w:rsidTr="00B24749">
        <w:trPr>
          <w:trHeight w:val="210"/>
        </w:trPr>
        <w:tc>
          <w:tcPr>
            <w:tcW w:w="1647" w:type="dxa"/>
            <w:tcBorders>
              <w:top w:val="nil"/>
              <w:left w:val="nil"/>
              <w:bottom w:val="nil"/>
              <w:right w:val="nil"/>
            </w:tcBorders>
            <w:shd w:val="clear" w:color="auto" w:fill="auto"/>
            <w:noWrap/>
            <w:vAlign w:val="bottom"/>
            <w:hideMark/>
          </w:tcPr>
          <w:p w14:paraId="07CE7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179CBF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36FA0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5F17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1E69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D47E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1152A23C" w14:textId="77777777" w:rsidTr="00B24749">
        <w:trPr>
          <w:trHeight w:val="210"/>
        </w:trPr>
        <w:tc>
          <w:tcPr>
            <w:tcW w:w="1647" w:type="dxa"/>
            <w:tcBorders>
              <w:top w:val="nil"/>
              <w:left w:val="nil"/>
              <w:bottom w:val="nil"/>
              <w:right w:val="nil"/>
            </w:tcBorders>
            <w:shd w:val="clear" w:color="auto" w:fill="auto"/>
            <w:noWrap/>
            <w:vAlign w:val="bottom"/>
            <w:hideMark/>
          </w:tcPr>
          <w:p w14:paraId="6EAE71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3539F6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0BBE6D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7966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6811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649F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30C176D4" w14:textId="77777777" w:rsidTr="00B24749">
        <w:trPr>
          <w:trHeight w:val="210"/>
        </w:trPr>
        <w:tc>
          <w:tcPr>
            <w:tcW w:w="1647" w:type="dxa"/>
            <w:tcBorders>
              <w:top w:val="nil"/>
              <w:left w:val="nil"/>
              <w:bottom w:val="nil"/>
              <w:right w:val="nil"/>
            </w:tcBorders>
            <w:shd w:val="clear" w:color="auto" w:fill="auto"/>
            <w:noWrap/>
            <w:vAlign w:val="bottom"/>
            <w:hideMark/>
          </w:tcPr>
          <w:p w14:paraId="2A26A4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78E02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DEFA1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1579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D40D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1D6B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630DAE4C" w14:textId="77777777" w:rsidTr="00B24749">
        <w:trPr>
          <w:trHeight w:val="210"/>
        </w:trPr>
        <w:tc>
          <w:tcPr>
            <w:tcW w:w="1647" w:type="dxa"/>
            <w:tcBorders>
              <w:top w:val="nil"/>
              <w:left w:val="nil"/>
              <w:bottom w:val="nil"/>
              <w:right w:val="nil"/>
            </w:tcBorders>
            <w:shd w:val="clear" w:color="auto" w:fill="auto"/>
            <w:noWrap/>
            <w:vAlign w:val="bottom"/>
            <w:hideMark/>
          </w:tcPr>
          <w:p w14:paraId="08F86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3D25EE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733794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3C43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E39A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B0432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1EF26518" w14:textId="77777777" w:rsidTr="00B24749">
        <w:trPr>
          <w:trHeight w:val="210"/>
        </w:trPr>
        <w:tc>
          <w:tcPr>
            <w:tcW w:w="1647" w:type="dxa"/>
            <w:tcBorders>
              <w:top w:val="nil"/>
              <w:left w:val="nil"/>
              <w:bottom w:val="nil"/>
              <w:right w:val="nil"/>
            </w:tcBorders>
            <w:shd w:val="clear" w:color="auto" w:fill="auto"/>
            <w:noWrap/>
            <w:vAlign w:val="bottom"/>
            <w:hideMark/>
          </w:tcPr>
          <w:p w14:paraId="1EE486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3FFC74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52FF8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24A7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3C26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AAA11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31286B0F" w14:textId="77777777" w:rsidTr="00B24749">
        <w:trPr>
          <w:trHeight w:val="210"/>
        </w:trPr>
        <w:tc>
          <w:tcPr>
            <w:tcW w:w="1647" w:type="dxa"/>
            <w:tcBorders>
              <w:top w:val="nil"/>
              <w:left w:val="nil"/>
              <w:bottom w:val="nil"/>
              <w:right w:val="nil"/>
            </w:tcBorders>
            <w:shd w:val="clear" w:color="auto" w:fill="auto"/>
            <w:noWrap/>
            <w:vAlign w:val="bottom"/>
            <w:hideMark/>
          </w:tcPr>
          <w:p w14:paraId="541D01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77D3D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40DA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59B9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2FC5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B07FE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37CE52A5" w14:textId="77777777" w:rsidTr="00B24749">
        <w:trPr>
          <w:trHeight w:val="210"/>
        </w:trPr>
        <w:tc>
          <w:tcPr>
            <w:tcW w:w="1647" w:type="dxa"/>
            <w:tcBorders>
              <w:top w:val="nil"/>
              <w:left w:val="nil"/>
              <w:bottom w:val="nil"/>
              <w:right w:val="nil"/>
            </w:tcBorders>
            <w:shd w:val="clear" w:color="auto" w:fill="auto"/>
            <w:noWrap/>
            <w:vAlign w:val="bottom"/>
            <w:hideMark/>
          </w:tcPr>
          <w:p w14:paraId="769FE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09511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1BE2F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228A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37CD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D4BF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7DDA9196" w14:textId="77777777" w:rsidTr="00B24749">
        <w:trPr>
          <w:trHeight w:val="210"/>
        </w:trPr>
        <w:tc>
          <w:tcPr>
            <w:tcW w:w="1647" w:type="dxa"/>
            <w:tcBorders>
              <w:top w:val="nil"/>
              <w:left w:val="nil"/>
              <w:bottom w:val="nil"/>
              <w:right w:val="nil"/>
            </w:tcBorders>
            <w:shd w:val="clear" w:color="auto" w:fill="auto"/>
            <w:noWrap/>
            <w:vAlign w:val="bottom"/>
            <w:hideMark/>
          </w:tcPr>
          <w:p w14:paraId="014556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5C231F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A71C8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3789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9BBD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B7E5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5E504EEE" w14:textId="77777777" w:rsidTr="00B24749">
        <w:trPr>
          <w:trHeight w:val="210"/>
        </w:trPr>
        <w:tc>
          <w:tcPr>
            <w:tcW w:w="1647" w:type="dxa"/>
            <w:tcBorders>
              <w:top w:val="nil"/>
              <w:left w:val="nil"/>
              <w:bottom w:val="nil"/>
              <w:right w:val="nil"/>
            </w:tcBorders>
            <w:shd w:val="clear" w:color="auto" w:fill="auto"/>
            <w:noWrap/>
            <w:vAlign w:val="bottom"/>
            <w:hideMark/>
          </w:tcPr>
          <w:p w14:paraId="451029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180EE6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0EB01B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0C60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DC27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6DE04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5D702A05" w14:textId="77777777" w:rsidTr="00B24749">
        <w:trPr>
          <w:trHeight w:val="210"/>
        </w:trPr>
        <w:tc>
          <w:tcPr>
            <w:tcW w:w="1647" w:type="dxa"/>
            <w:tcBorders>
              <w:top w:val="nil"/>
              <w:left w:val="nil"/>
              <w:bottom w:val="nil"/>
              <w:right w:val="nil"/>
            </w:tcBorders>
            <w:shd w:val="clear" w:color="auto" w:fill="auto"/>
            <w:noWrap/>
            <w:vAlign w:val="bottom"/>
            <w:hideMark/>
          </w:tcPr>
          <w:p w14:paraId="49F0F9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3C9F57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47F9DE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E6FB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497C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2953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1EE05609" w14:textId="77777777" w:rsidTr="00B24749">
        <w:trPr>
          <w:trHeight w:val="210"/>
        </w:trPr>
        <w:tc>
          <w:tcPr>
            <w:tcW w:w="1647" w:type="dxa"/>
            <w:tcBorders>
              <w:top w:val="nil"/>
              <w:left w:val="nil"/>
              <w:bottom w:val="nil"/>
              <w:right w:val="nil"/>
            </w:tcBorders>
            <w:shd w:val="clear" w:color="auto" w:fill="auto"/>
            <w:noWrap/>
            <w:vAlign w:val="bottom"/>
            <w:hideMark/>
          </w:tcPr>
          <w:p w14:paraId="3308D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56F72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4F91EA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BCC8E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752B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0751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20B7B29F" w14:textId="77777777" w:rsidTr="00B24749">
        <w:trPr>
          <w:trHeight w:val="210"/>
        </w:trPr>
        <w:tc>
          <w:tcPr>
            <w:tcW w:w="1647" w:type="dxa"/>
            <w:tcBorders>
              <w:top w:val="nil"/>
              <w:left w:val="nil"/>
              <w:bottom w:val="nil"/>
              <w:right w:val="nil"/>
            </w:tcBorders>
            <w:shd w:val="clear" w:color="auto" w:fill="auto"/>
            <w:noWrap/>
            <w:vAlign w:val="bottom"/>
            <w:hideMark/>
          </w:tcPr>
          <w:p w14:paraId="1F5160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0002C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71C2A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D2A5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1E32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91C82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0D60D980" w14:textId="77777777" w:rsidTr="00B24749">
        <w:trPr>
          <w:trHeight w:val="210"/>
        </w:trPr>
        <w:tc>
          <w:tcPr>
            <w:tcW w:w="1647" w:type="dxa"/>
            <w:tcBorders>
              <w:top w:val="nil"/>
              <w:left w:val="nil"/>
              <w:bottom w:val="nil"/>
              <w:right w:val="nil"/>
            </w:tcBorders>
            <w:shd w:val="clear" w:color="auto" w:fill="auto"/>
            <w:noWrap/>
            <w:vAlign w:val="bottom"/>
            <w:hideMark/>
          </w:tcPr>
          <w:p w14:paraId="424C31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000CA2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7FCAA8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B52A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18F1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F8A1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5F5E1265" w14:textId="77777777" w:rsidTr="00B24749">
        <w:trPr>
          <w:trHeight w:val="210"/>
        </w:trPr>
        <w:tc>
          <w:tcPr>
            <w:tcW w:w="1647" w:type="dxa"/>
            <w:tcBorders>
              <w:top w:val="nil"/>
              <w:left w:val="nil"/>
              <w:bottom w:val="nil"/>
              <w:right w:val="nil"/>
            </w:tcBorders>
            <w:shd w:val="clear" w:color="auto" w:fill="auto"/>
            <w:noWrap/>
            <w:vAlign w:val="bottom"/>
            <w:hideMark/>
          </w:tcPr>
          <w:p w14:paraId="5784C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1C9CC1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4C242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6F18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FB33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F72B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58FF87B2" w14:textId="77777777" w:rsidTr="00B24749">
        <w:trPr>
          <w:trHeight w:val="210"/>
        </w:trPr>
        <w:tc>
          <w:tcPr>
            <w:tcW w:w="1647" w:type="dxa"/>
            <w:tcBorders>
              <w:top w:val="nil"/>
              <w:left w:val="nil"/>
              <w:bottom w:val="nil"/>
              <w:right w:val="nil"/>
            </w:tcBorders>
            <w:shd w:val="clear" w:color="auto" w:fill="auto"/>
            <w:noWrap/>
            <w:vAlign w:val="bottom"/>
            <w:hideMark/>
          </w:tcPr>
          <w:p w14:paraId="36F495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602A1D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AB843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FFA2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0857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247DE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00B63427" w14:textId="77777777" w:rsidTr="00B24749">
        <w:trPr>
          <w:trHeight w:val="210"/>
        </w:trPr>
        <w:tc>
          <w:tcPr>
            <w:tcW w:w="1647" w:type="dxa"/>
            <w:tcBorders>
              <w:top w:val="nil"/>
              <w:left w:val="nil"/>
              <w:bottom w:val="nil"/>
              <w:right w:val="nil"/>
            </w:tcBorders>
            <w:shd w:val="clear" w:color="auto" w:fill="auto"/>
            <w:noWrap/>
            <w:vAlign w:val="bottom"/>
            <w:hideMark/>
          </w:tcPr>
          <w:p w14:paraId="5E05A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974B3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2D159D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368D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DBA3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1D363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56517971" w14:textId="77777777" w:rsidTr="00B24749">
        <w:trPr>
          <w:trHeight w:val="210"/>
        </w:trPr>
        <w:tc>
          <w:tcPr>
            <w:tcW w:w="1647" w:type="dxa"/>
            <w:tcBorders>
              <w:top w:val="nil"/>
              <w:left w:val="nil"/>
              <w:bottom w:val="nil"/>
              <w:right w:val="nil"/>
            </w:tcBorders>
            <w:shd w:val="clear" w:color="auto" w:fill="auto"/>
            <w:noWrap/>
            <w:vAlign w:val="bottom"/>
            <w:hideMark/>
          </w:tcPr>
          <w:p w14:paraId="68FB70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1127BC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3C741A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177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696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ABDD3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7882C9D4" w14:textId="77777777" w:rsidTr="00B24749">
        <w:trPr>
          <w:trHeight w:val="210"/>
        </w:trPr>
        <w:tc>
          <w:tcPr>
            <w:tcW w:w="1647" w:type="dxa"/>
            <w:tcBorders>
              <w:top w:val="nil"/>
              <w:left w:val="nil"/>
              <w:bottom w:val="nil"/>
              <w:right w:val="nil"/>
            </w:tcBorders>
            <w:shd w:val="clear" w:color="auto" w:fill="auto"/>
            <w:noWrap/>
            <w:vAlign w:val="bottom"/>
            <w:hideMark/>
          </w:tcPr>
          <w:p w14:paraId="0EACB9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134E4D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3DFBBD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A3F4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EEC0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553FF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5A2AE7E1" w14:textId="77777777" w:rsidTr="00B24749">
        <w:trPr>
          <w:trHeight w:val="210"/>
        </w:trPr>
        <w:tc>
          <w:tcPr>
            <w:tcW w:w="1647" w:type="dxa"/>
            <w:tcBorders>
              <w:top w:val="nil"/>
              <w:left w:val="nil"/>
              <w:bottom w:val="nil"/>
              <w:right w:val="nil"/>
            </w:tcBorders>
            <w:shd w:val="clear" w:color="auto" w:fill="auto"/>
            <w:noWrap/>
            <w:vAlign w:val="bottom"/>
            <w:hideMark/>
          </w:tcPr>
          <w:p w14:paraId="4C85BC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41A086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4656DB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1DE6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15FF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F8002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1068F128" w14:textId="77777777" w:rsidTr="00B24749">
        <w:trPr>
          <w:trHeight w:val="210"/>
        </w:trPr>
        <w:tc>
          <w:tcPr>
            <w:tcW w:w="1647" w:type="dxa"/>
            <w:tcBorders>
              <w:top w:val="nil"/>
              <w:left w:val="nil"/>
              <w:bottom w:val="nil"/>
              <w:right w:val="nil"/>
            </w:tcBorders>
            <w:shd w:val="clear" w:color="auto" w:fill="auto"/>
            <w:noWrap/>
            <w:vAlign w:val="bottom"/>
            <w:hideMark/>
          </w:tcPr>
          <w:p w14:paraId="3B0E8B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38073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070F87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CB52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2E2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F1B99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0A1CC58F" w14:textId="77777777" w:rsidTr="00B24749">
        <w:trPr>
          <w:trHeight w:val="210"/>
        </w:trPr>
        <w:tc>
          <w:tcPr>
            <w:tcW w:w="1647" w:type="dxa"/>
            <w:tcBorders>
              <w:top w:val="nil"/>
              <w:left w:val="nil"/>
              <w:bottom w:val="nil"/>
              <w:right w:val="nil"/>
            </w:tcBorders>
            <w:shd w:val="clear" w:color="auto" w:fill="auto"/>
            <w:noWrap/>
            <w:vAlign w:val="bottom"/>
            <w:hideMark/>
          </w:tcPr>
          <w:p w14:paraId="24F83A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61DE09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1E2606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D1F9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63B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3F07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28E7D795" w14:textId="77777777" w:rsidTr="00B24749">
        <w:trPr>
          <w:trHeight w:val="210"/>
        </w:trPr>
        <w:tc>
          <w:tcPr>
            <w:tcW w:w="1647" w:type="dxa"/>
            <w:tcBorders>
              <w:top w:val="nil"/>
              <w:left w:val="nil"/>
              <w:bottom w:val="nil"/>
              <w:right w:val="nil"/>
            </w:tcBorders>
            <w:shd w:val="clear" w:color="auto" w:fill="auto"/>
            <w:noWrap/>
            <w:vAlign w:val="bottom"/>
            <w:hideMark/>
          </w:tcPr>
          <w:p w14:paraId="0CD3BB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1CCA1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12612A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DC8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18A0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CBCF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75C8D2E4" w14:textId="77777777" w:rsidTr="00B24749">
        <w:trPr>
          <w:trHeight w:val="210"/>
        </w:trPr>
        <w:tc>
          <w:tcPr>
            <w:tcW w:w="1647" w:type="dxa"/>
            <w:tcBorders>
              <w:top w:val="nil"/>
              <w:left w:val="nil"/>
              <w:bottom w:val="nil"/>
              <w:right w:val="nil"/>
            </w:tcBorders>
            <w:shd w:val="clear" w:color="auto" w:fill="auto"/>
            <w:noWrap/>
            <w:vAlign w:val="bottom"/>
            <w:hideMark/>
          </w:tcPr>
          <w:p w14:paraId="61462F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5C879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57BFD1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D202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AE93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5D350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1A121656" w14:textId="77777777" w:rsidTr="00B24749">
        <w:trPr>
          <w:trHeight w:val="210"/>
        </w:trPr>
        <w:tc>
          <w:tcPr>
            <w:tcW w:w="1647" w:type="dxa"/>
            <w:tcBorders>
              <w:top w:val="nil"/>
              <w:left w:val="nil"/>
              <w:bottom w:val="nil"/>
              <w:right w:val="nil"/>
            </w:tcBorders>
            <w:shd w:val="clear" w:color="auto" w:fill="auto"/>
            <w:noWrap/>
            <w:vAlign w:val="bottom"/>
            <w:hideMark/>
          </w:tcPr>
          <w:p w14:paraId="344F64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64C5A2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0CFC90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4101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8E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7379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5A73325F" w14:textId="77777777" w:rsidTr="00B24749">
        <w:trPr>
          <w:trHeight w:val="210"/>
        </w:trPr>
        <w:tc>
          <w:tcPr>
            <w:tcW w:w="1647" w:type="dxa"/>
            <w:tcBorders>
              <w:top w:val="nil"/>
              <w:left w:val="nil"/>
              <w:bottom w:val="nil"/>
              <w:right w:val="nil"/>
            </w:tcBorders>
            <w:shd w:val="clear" w:color="auto" w:fill="auto"/>
            <w:noWrap/>
            <w:vAlign w:val="bottom"/>
            <w:hideMark/>
          </w:tcPr>
          <w:p w14:paraId="42EFB0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050B8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33C934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FECE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3A15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645DE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7D9EAA15" w14:textId="77777777" w:rsidTr="00B24749">
        <w:trPr>
          <w:trHeight w:val="210"/>
        </w:trPr>
        <w:tc>
          <w:tcPr>
            <w:tcW w:w="1647" w:type="dxa"/>
            <w:tcBorders>
              <w:top w:val="nil"/>
              <w:left w:val="nil"/>
              <w:bottom w:val="nil"/>
              <w:right w:val="nil"/>
            </w:tcBorders>
            <w:shd w:val="clear" w:color="auto" w:fill="auto"/>
            <w:noWrap/>
            <w:vAlign w:val="bottom"/>
            <w:hideMark/>
          </w:tcPr>
          <w:p w14:paraId="10603C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57103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23AEE8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818B4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C732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EBDD8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2A2B790E" w14:textId="77777777" w:rsidTr="00B24749">
        <w:trPr>
          <w:trHeight w:val="210"/>
        </w:trPr>
        <w:tc>
          <w:tcPr>
            <w:tcW w:w="1647" w:type="dxa"/>
            <w:tcBorders>
              <w:top w:val="nil"/>
              <w:left w:val="nil"/>
              <w:bottom w:val="nil"/>
              <w:right w:val="nil"/>
            </w:tcBorders>
            <w:shd w:val="clear" w:color="auto" w:fill="auto"/>
            <w:noWrap/>
            <w:vAlign w:val="bottom"/>
            <w:hideMark/>
          </w:tcPr>
          <w:p w14:paraId="4AEFD5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DD4C8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17111F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E2E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18B3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98DB8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4839FB0B" w14:textId="77777777" w:rsidTr="00B24749">
        <w:trPr>
          <w:trHeight w:val="210"/>
        </w:trPr>
        <w:tc>
          <w:tcPr>
            <w:tcW w:w="1647" w:type="dxa"/>
            <w:tcBorders>
              <w:top w:val="nil"/>
              <w:left w:val="nil"/>
              <w:bottom w:val="nil"/>
              <w:right w:val="nil"/>
            </w:tcBorders>
            <w:shd w:val="clear" w:color="auto" w:fill="auto"/>
            <w:noWrap/>
            <w:vAlign w:val="bottom"/>
            <w:hideMark/>
          </w:tcPr>
          <w:p w14:paraId="60CFD6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2071DE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4B684F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CD7C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4132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2A20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31F16F05" w14:textId="77777777" w:rsidTr="00B24749">
        <w:trPr>
          <w:trHeight w:val="210"/>
        </w:trPr>
        <w:tc>
          <w:tcPr>
            <w:tcW w:w="1647" w:type="dxa"/>
            <w:tcBorders>
              <w:top w:val="nil"/>
              <w:left w:val="nil"/>
              <w:bottom w:val="nil"/>
              <w:right w:val="nil"/>
            </w:tcBorders>
            <w:shd w:val="clear" w:color="auto" w:fill="auto"/>
            <w:noWrap/>
            <w:vAlign w:val="bottom"/>
            <w:hideMark/>
          </w:tcPr>
          <w:p w14:paraId="7360BE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61704A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BDCD2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8A88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ACC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6DD78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093E92C5" w14:textId="77777777" w:rsidTr="00B24749">
        <w:trPr>
          <w:trHeight w:val="210"/>
        </w:trPr>
        <w:tc>
          <w:tcPr>
            <w:tcW w:w="1647" w:type="dxa"/>
            <w:tcBorders>
              <w:top w:val="nil"/>
              <w:left w:val="nil"/>
              <w:bottom w:val="nil"/>
              <w:right w:val="nil"/>
            </w:tcBorders>
            <w:shd w:val="clear" w:color="auto" w:fill="auto"/>
            <w:noWrap/>
            <w:vAlign w:val="bottom"/>
            <w:hideMark/>
          </w:tcPr>
          <w:p w14:paraId="163CCF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35F74C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6B4851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5BDC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2388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2A27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32DDEBB5" w14:textId="77777777" w:rsidTr="00B24749">
        <w:trPr>
          <w:trHeight w:val="210"/>
        </w:trPr>
        <w:tc>
          <w:tcPr>
            <w:tcW w:w="1647" w:type="dxa"/>
            <w:tcBorders>
              <w:top w:val="nil"/>
              <w:left w:val="nil"/>
              <w:bottom w:val="nil"/>
              <w:right w:val="nil"/>
            </w:tcBorders>
            <w:shd w:val="clear" w:color="auto" w:fill="auto"/>
            <w:noWrap/>
            <w:vAlign w:val="bottom"/>
            <w:hideMark/>
          </w:tcPr>
          <w:p w14:paraId="409156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22A2CD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5AB9C9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7906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FBFE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69BF5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4438DD0E" w14:textId="77777777" w:rsidTr="00B24749">
        <w:trPr>
          <w:trHeight w:val="210"/>
        </w:trPr>
        <w:tc>
          <w:tcPr>
            <w:tcW w:w="1647" w:type="dxa"/>
            <w:tcBorders>
              <w:top w:val="nil"/>
              <w:left w:val="nil"/>
              <w:bottom w:val="nil"/>
              <w:right w:val="nil"/>
            </w:tcBorders>
            <w:shd w:val="clear" w:color="auto" w:fill="auto"/>
            <w:noWrap/>
            <w:vAlign w:val="bottom"/>
            <w:hideMark/>
          </w:tcPr>
          <w:p w14:paraId="06A851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02531C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498446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88E3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9C7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806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66776881" w14:textId="77777777" w:rsidTr="00B24749">
        <w:trPr>
          <w:trHeight w:val="210"/>
        </w:trPr>
        <w:tc>
          <w:tcPr>
            <w:tcW w:w="1647" w:type="dxa"/>
            <w:tcBorders>
              <w:top w:val="nil"/>
              <w:left w:val="nil"/>
              <w:bottom w:val="nil"/>
              <w:right w:val="nil"/>
            </w:tcBorders>
            <w:shd w:val="clear" w:color="auto" w:fill="auto"/>
            <w:noWrap/>
            <w:vAlign w:val="bottom"/>
            <w:hideMark/>
          </w:tcPr>
          <w:p w14:paraId="548537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15A0C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54E719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DB82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020BE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3BC1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1FB8D2EC" w14:textId="77777777" w:rsidTr="00B24749">
        <w:trPr>
          <w:trHeight w:val="210"/>
        </w:trPr>
        <w:tc>
          <w:tcPr>
            <w:tcW w:w="1647" w:type="dxa"/>
            <w:tcBorders>
              <w:top w:val="nil"/>
              <w:left w:val="nil"/>
              <w:bottom w:val="nil"/>
              <w:right w:val="nil"/>
            </w:tcBorders>
            <w:shd w:val="clear" w:color="auto" w:fill="auto"/>
            <w:noWrap/>
            <w:vAlign w:val="bottom"/>
            <w:hideMark/>
          </w:tcPr>
          <w:p w14:paraId="0DF0F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7190F9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61BD30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0C95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DBAF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D6FD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1B5BDBA4" w14:textId="77777777" w:rsidTr="00B24749">
        <w:trPr>
          <w:trHeight w:val="210"/>
        </w:trPr>
        <w:tc>
          <w:tcPr>
            <w:tcW w:w="1647" w:type="dxa"/>
            <w:tcBorders>
              <w:top w:val="nil"/>
              <w:left w:val="nil"/>
              <w:bottom w:val="nil"/>
              <w:right w:val="nil"/>
            </w:tcBorders>
            <w:shd w:val="clear" w:color="auto" w:fill="auto"/>
            <w:noWrap/>
            <w:vAlign w:val="bottom"/>
            <w:hideMark/>
          </w:tcPr>
          <w:p w14:paraId="108060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2806EE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2D0AD0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E9C2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CE12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A2DF4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3D78102D" w14:textId="77777777" w:rsidTr="00B24749">
        <w:trPr>
          <w:trHeight w:val="210"/>
        </w:trPr>
        <w:tc>
          <w:tcPr>
            <w:tcW w:w="1647" w:type="dxa"/>
            <w:tcBorders>
              <w:top w:val="nil"/>
              <w:left w:val="nil"/>
              <w:bottom w:val="nil"/>
              <w:right w:val="nil"/>
            </w:tcBorders>
            <w:shd w:val="clear" w:color="auto" w:fill="auto"/>
            <w:noWrap/>
            <w:vAlign w:val="bottom"/>
            <w:hideMark/>
          </w:tcPr>
          <w:p w14:paraId="2E05F5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35A332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50DCDA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AA4E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975A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72A6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65B7566" w14:textId="77777777" w:rsidTr="00B24749">
        <w:trPr>
          <w:trHeight w:val="210"/>
        </w:trPr>
        <w:tc>
          <w:tcPr>
            <w:tcW w:w="1647" w:type="dxa"/>
            <w:tcBorders>
              <w:top w:val="nil"/>
              <w:left w:val="nil"/>
              <w:bottom w:val="nil"/>
              <w:right w:val="nil"/>
            </w:tcBorders>
            <w:shd w:val="clear" w:color="auto" w:fill="auto"/>
            <w:noWrap/>
            <w:vAlign w:val="bottom"/>
            <w:hideMark/>
          </w:tcPr>
          <w:p w14:paraId="421168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30DF6A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060E08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5EB5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5833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CF72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718F2834" w14:textId="77777777" w:rsidTr="00B24749">
        <w:trPr>
          <w:trHeight w:val="210"/>
        </w:trPr>
        <w:tc>
          <w:tcPr>
            <w:tcW w:w="1647" w:type="dxa"/>
            <w:tcBorders>
              <w:top w:val="nil"/>
              <w:left w:val="nil"/>
              <w:bottom w:val="nil"/>
              <w:right w:val="nil"/>
            </w:tcBorders>
            <w:shd w:val="clear" w:color="auto" w:fill="auto"/>
            <w:noWrap/>
            <w:vAlign w:val="bottom"/>
            <w:hideMark/>
          </w:tcPr>
          <w:p w14:paraId="4DB390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CAC7C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001E19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C6A1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3306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7E54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5974326F" w14:textId="77777777" w:rsidTr="00B24749">
        <w:trPr>
          <w:trHeight w:val="210"/>
        </w:trPr>
        <w:tc>
          <w:tcPr>
            <w:tcW w:w="1647" w:type="dxa"/>
            <w:tcBorders>
              <w:top w:val="nil"/>
              <w:left w:val="nil"/>
              <w:bottom w:val="nil"/>
              <w:right w:val="nil"/>
            </w:tcBorders>
            <w:shd w:val="clear" w:color="auto" w:fill="auto"/>
            <w:noWrap/>
            <w:vAlign w:val="bottom"/>
            <w:hideMark/>
          </w:tcPr>
          <w:p w14:paraId="1C0638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35C07E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34CA9C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F05D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52AA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5DE0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7D638E36" w14:textId="77777777" w:rsidTr="00B24749">
        <w:trPr>
          <w:trHeight w:val="210"/>
        </w:trPr>
        <w:tc>
          <w:tcPr>
            <w:tcW w:w="1647" w:type="dxa"/>
            <w:tcBorders>
              <w:top w:val="nil"/>
              <w:left w:val="nil"/>
              <w:bottom w:val="nil"/>
              <w:right w:val="nil"/>
            </w:tcBorders>
            <w:shd w:val="clear" w:color="auto" w:fill="auto"/>
            <w:noWrap/>
            <w:vAlign w:val="bottom"/>
            <w:hideMark/>
          </w:tcPr>
          <w:p w14:paraId="59BFBB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2B86C6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6C6E7E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0344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54C9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CDDB5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0AE862A3" w14:textId="77777777" w:rsidTr="00B24749">
        <w:trPr>
          <w:trHeight w:val="210"/>
        </w:trPr>
        <w:tc>
          <w:tcPr>
            <w:tcW w:w="1647" w:type="dxa"/>
            <w:tcBorders>
              <w:top w:val="nil"/>
              <w:left w:val="nil"/>
              <w:bottom w:val="nil"/>
              <w:right w:val="nil"/>
            </w:tcBorders>
            <w:shd w:val="clear" w:color="auto" w:fill="auto"/>
            <w:noWrap/>
            <w:vAlign w:val="bottom"/>
            <w:hideMark/>
          </w:tcPr>
          <w:p w14:paraId="6F539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756EA3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30803E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E1ED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6AD5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8538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4DBE1F4D" w14:textId="77777777" w:rsidTr="00B24749">
        <w:trPr>
          <w:trHeight w:val="210"/>
        </w:trPr>
        <w:tc>
          <w:tcPr>
            <w:tcW w:w="1647" w:type="dxa"/>
            <w:tcBorders>
              <w:top w:val="nil"/>
              <w:left w:val="nil"/>
              <w:bottom w:val="nil"/>
              <w:right w:val="nil"/>
            </w:tcBorders>
            <w:shd w:val="clear" w:color="auto" w:fill="auto"/>
            <w:noWrap/>
            <w:vAlign w:val="bottom"/>
            <w:hideMark/>
          </w:tcPr>
          <w:p w14:paraId="101CA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370263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71A426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5911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101E3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7AAFF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1E02B010" w14:textId="77777777" w:rsidTr="00B24749">
        <w:trPr>
          <w:trHeight w:val="210"/>
        </w:trPr>
        <w:tc>
          <w:tcPr>
            <w:tcW w:w="1647" w:type="dxa"/>
            <w:tcBorders>
              <w:top w:val="nil"/>
              <w:left w:val="nil"/>
              <w:bottom w:val="nil"/>
              <w:right w:val="nil"/>
            </w:tcBorders>
            <w:shd w:val="clear" w:color="auto" w:fill="auto"/>
            <w:noWrap/>
            <w:vAlign w:val="bottom"/>
            <w:hideMark/>
          </w:tcPr>
          <w:p w14:paraId="11C3B5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1C0852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065317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1D4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2DDD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AA0E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0EEE1FEC" w14:textId="77777777" w:rsidTr="00B24749">
        <w:trPr>
          <w:trHeight w:val="210"/>
        </w:trPr>
        <w:tc>
          <w:tcPr>
            <w:tcW w:w="1647" w:type="dxa"/>
            <w:tcBorders>
              <w:top w:val="nil"/>
              <w:left w:val="nil"/>
              <w:bottom w:val="nil"/>
              <w:right w:val="nil"/>
            </w:tcBorders>
            <w:shd w:val="clear" w:color="auto" w:fill="auto"/>
            <w:noWrap/>
            <w:vAlign w:val="bottom"/>
            <w:hideMark/>
          </w:tcPr>
          <w:p w14:paraId="682910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0A75A0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5D9FD7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8098E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A5CB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6A092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7C84B636" w14:textId="77777777" w:rsidTr="00B24749">
        <w:trPr>
          <w:trHeight w:val="210"/>
        </w:trPr>
        <w:tc>
          <w:tcPr>
            <w:tcW w:w="1647" w:type="dxa"/>
            <w:tcBorders>
              <w:top w:val="nil"/>
              <w:left w:val="nil"/>
              <w:bottom w:val="nil"/>
              <w:right w:val="nil"/>
            </w:tcBorders>
            <w:shd w:val="clear" w:color="auto" w:fill="auto"/>
            <w:noWrap/>
            <w:vAlign w:val="bottom"/>
            <w:hideMark/>
          </w:tcPr>
          <w:p w14:paraId="604B5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466B9B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94AF6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E40B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A684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2B987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524C35B9" w14:textId="77777777" w:rsidTr="00B24749">
        <w:trPr>
          <w:trHeight w:val="210"/>
        </w:trPr>
        <w:tc>
          <w:tcPr>
            <w:tcW w:w="1647" w:type="dxa"/>
            <w:tcBorders>
              <w:top w:val="nil"/>
              <w:left w:val="nil"/>
              <w:bottom w:val="nil"/>
              <w:right w:val="nil"/>
            </w:tcBorders>
            <w:shd w:val="clear" w:color="auto" w:fill="auto"/>
            <w:noWrap/>
            <w:vAlign w:val="bottom"/>
            <w:hideMark/>
          </w:tcPr>
          <w:p w14:paraId="0A4F43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1DDE9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ECB4A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F58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7952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5162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56BFE351" w14:textId="77777777" w:rsidTr="00B24749">
        <w:trPr>
          <w:trHeight w:val="210"/>
        </w:trPr>
        <w:tc>
          <w:tcPr>
            <w:tcW w:w="1647" w:type="dxa"/>
            <w:tcBorders>
              <w:top w:val="nil"/>
              <w:left w:val="nil"/>
              <w:bottom w:val="nil"/>
              <w:right w:val="nil"/>
            </w:tcBorders>
            <w:shd w:val="clear" w:color="auto" w:fill="auto"/>
            <w:noWrap/>
            <w:vAlign w:val="bottom"/>
            <w:hideMark/>
          </w:tcPr>
          <w:p w14:paraId="50B5DE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C270F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319ACE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039C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8FE8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C514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5436839C" w14:textId="77777777" w:rsidTr="00B24749">
        <w:trPr>
          <w:trHeight w:val="210"/>
        </w:trPr>
        <w:tc>
          <w:tcPr>
            <w:tcW w:w="1647" w:type="dxa"/>
            <w:tcBorders>
              <w:top w:val="nil"/>
              <w:left w:val="nil"/>
              <w:bottom w:val="nil"/>
              <w:right w:val="nil"/>
            </w:tcBorders>
            <w:shd w:val="clear" w:color="auto" w:fill="auto"/>
            <w:noWrap/>
            <w:vAlign w:val="bottom"/>
            <w:hideMark/>
          </w:tcPr>
          <w:p w14:paraId="1A808E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50F59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78E6E1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63D8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853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B32F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7166B8FD" w14:textId="77777777" w:rsidTr="00B24749">
        <w:trPr>
          <w:trHeight w:val="210"/>
        </w:trPr>
        <w:tc>
          <w:tcPr>
            <w:tcW w:w="1647" w:type="dxa"/>
            <w:tcBorders>
              <w:top w:val="nil"/>
              <w:left w:val="nil"/>
              <w:bottom w:val="nil"/>
              <w:right w:val="nil"/>
            </w:tcBorders>
            <w:shd w:val="clear" w:color="auto" w:fill="auto"/>
            <w:noWrap/>
            <w:vAlign w:val="bottom"/>
            <w:hideMark/>
          </w:tcPr>
          <w:p w14:paraId="4A63CE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7207A4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2A44B3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A504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DA454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5CA65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5DBF9E8E" w14:textId="77777777" w:rsidTr="00B24749">
        <w:trPr>
          <w:trHeight w:val="210"/>
        </w:trPr>
        <w:tc>
          <w:tcPr>
            <w:tcW w:w="1647" w:type="dxa"/>
            <w:tcBorders>
              <w:top w:val="nil"/>
              <w:left w:val="nil"/>
              <w:bottom w:val="nil"/>
              <w:right w:val="nil"/>
            </w:tcBorders>
            <w:shd w:val="clear" w:color="auto" w:fill="auto"/>
            <w:noWrap/>
            <w:vAlign w:val="bottom"/>
            <w:hideMark/>
          </w:tcPr>
          <w:p w14:paraId="0CD3AA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2F32CD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4B08E1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BFD7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AE8D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772B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4816D954" w14:textId="77777777" w:rsidTr="00B24749">
        <w:trPr>
          <w:trHeight w:val="210"/>
        </w:trPr>
        <w:tc>
          <w:tcPr>
            <w:tcW w:w="1647" w:type="dxa"/>
            <w:tcBorders>
              <w:top w:val="nil"/>
              <w:left w:val="nil"/>
              <w:bottom w:val="nil"/>
              <w:right w:val="nil"/>
            </w:tcBorders>
            <w:shd w:val="clear" w:color="auto" w:fill="auto"/>
            <w:noWrap/>
            <w:vAlign w:val="bottom"/>
            <w:hideMark/>
          </w:tcPr>
          <w:p w14:paraId="1B32A5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0105B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461A2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A3F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C3F7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FA3D8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16C48025" w14:textId="77777777" w:rsidTr="00B24749">
        <w:trPr>
          <w:trHeight w:val="210"/>
        </w:trPr>
        <w:tc>
          <w:tcPr>
            <w:tcW w:w="1647" w:type="dxa"/>
            <w:tcBorders>
              <w:top w:val="nil"/>
              <w:left w:val="nil"/>
              <w:bottom w:val="nil"/>
              <w:right w:val="nil"/>
            </w:tcBorders>
            <w:shd w:val="clear" w:color="auto" w:fill="auto"/>
            <w:noWrap/>
            <w:vAlign w:val="bottom"/>
            <w:hideMark/>
          </w:tcPr>
          <w:p w14:paraId="2F9C4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1942E4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363390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4AC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DB7A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02640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2311F4BA" w14:textId="77777777" w:rsidTr="00B24749">
        <w:trPr>
          <w:trHeight w:val="210"/>
        </w:trPr>
        <w:tc>
          <w:tcPr>
            <w:tcW w:w="1647" w:type="dxa"/>
            <w:tcBorders>
              <w:top w:val="nil"/>
              <w:left w:val="nil"/>
              <w:bottom w:val="nil"/>
              <w:right w:val="nil"/>
            </w:tcBorders>
            <w:shd w:val="clear" w:color="auto" w:fill="auto"/>
            <w:noWrap/>
            <w:vAlign w:val="bottom"/>
            <w:hideMark/>
          </w:tcPr>
          <w:p w14:paraId="0B74BA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1831D6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4AEC9C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34A3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674B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CD2BB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127814C" w14:textId="77777777" w:rsidTr="00B24749">
        <w:trPr>
          <w:trHeight w:val="210"/>
        </w:trPr>
        <w:tc>
          <w:tcPr>
            <w:tcW w:w="1647" w:type="dxa"/>
            <w:tcBorders>
              <w:top w:val="nil"/>
              <w:left w:val="nil"/>
              <w:bottom w:val="nil"/>
              <w:right w:val="nil"/>
            </w:tcBorders>
            <w:shd w:val="clear" w:color="auto" w:fill="auto"/>
            <w:noWrap/>
            <w:vAlign w:val="bottom"/>
            <w:hideMark/>
          </w:tcPr>
          <w:p w14:paraId="02E64B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57F3F5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4517C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D83D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C7BD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C2D9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7A2BBC36" w14:textId="77777777" w:rsidTr="00B24749">
        <w:trPr>
          <w:trHeight w:val="210"/>
        </w:trPr>
        <w:tc>
          <w:tcPr>
            <w:tcW w:w="1647" w:type="dxa"/>
            <w:tcBorders>
              <w:top w:val="nil"/>
              <w:left w:val="nil"/>
              <w:bottom w:val="nil"/>
              <w:right w:val="nil"/>
            </w:tcBorders>
            <w:shd w:val="clear" w:color="auto" w:fill="auto"/>
            <w:noWrap/>
            <w:vAlign w:val="bottom"/>
            <w:hideMark/>
          </w:tcPr>
          <w:p w14:paraId="73981A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2D3B7F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5E9538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9E57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92FF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5B85E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088F419" w14:textId="77777777" w:rsidTr="00B24749">
        <w:trPr>
          <w:trHeight w:val="210"/>
        </w:trPr>
        <w:tc>
          <w:tcPr>
            <w:tcW w:w="1647" w:type="dxa"/>
            <w:tcBorders>
              <w:top w:val="nil"/>
              <w:left w:val="nil"/>
              <w:bottom w:val="nil"/>
              <w:right w:val="nil"/>
            </w:tcBorders>
            <w:shd w:val="clear" w:color="auto" w:fill="auto"/>
            <w:noWrap/>
            <w:vAlign w:val="bottom"/>
            <w:hideMark/>
          </w:tcPr>
          <w:p w14:paraId="7AE05B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0C28EF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196DA0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B2C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52A2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2618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062B0E00" w14:textId="77777777" w:rsidTr="00B24749">
        <w:trPr>
          <w:trHeight w:val="210"/>
        </w:trPr>
        <w:tc>
          <w:tcPr>
            <w:tcW w:w="1647" w:type="dxa"/>
            <w:tcBorders>
              <w:top w:val="nil"/>
              <w:left w:val="nil"/>
              <w:bottom w:val="nil"/>
              <w:right w:val="nil"/>
            </w:tcBorders>
            <w:shd w:val="clear" w:color="auto" w:fill="auto"/>
            <w:noWrap/>
            <w:vAlign w:val="bottom"/>
            <w:hideMark/>
          </w:tcPr>
          <w:p w14:paraId="01094E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5D0AFD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9AD2A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5436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BC21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6A542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5FB9EE86" w14:textId="77777777" w:rsidTr="00B24749">
        <w:trPr>
          <w:trHeight w:val="210"/>
        </w:trPr>
        <w:tc>
          <w:tcPr>
            <w:tcW w:w="1647" w:type="dxa"/>
            <w:tcBorders>
              <w:top w:val="nil"/>
              <w:left w:val="nil"/>
              <w:bottom w:val="nil"/>
              <w:right w:val="nil"/>
            </w:tcBorders>
            <w:shd w:val="clear" w:color="auto" w:fill="auto"/>
            <w:noWrap/>
            <w:vAlign w:val="bottom"/>
            <w:hideMark/>
          </w:tcPr>
          <w:p w14:paraId="3CC4C1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633E8C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71AD8D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14F5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12DC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0FBD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7E928E15" w14:textId="77777777" w:rsidTr="00B24749">
        <w:trPr>
          <w:trHeight w:val="210"/>
        </w:trPr>
        <w:tc>
          <w:tcPr>
            <w:tcW w:w="1647" w:type="dxa"/>
            <w:tcBorders>
              <w:top w:val="nil"/>
              <w:left w:val="nil"/>
              <w:bottom w:val="nil"/>
              <w:right w:val="nil"/>
            </w:tcBorders>
            <w:shd w:val="clear" w:color="auto" w:fill="auto"/>
            <w:noWrap/>
            <w:vAlign w:val="bottom"/>
            <w:hideMark/>
          </w:tcPr>
          <w:p w14:paraId="7B006F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5ABB01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53303A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48F7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3DDB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EF32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49DB9235" w14:textId="77777777" w:rsidTr="00B24749">
        <w:trPr>
          <w:trHeight w:val="210"/>
        </w:trPr>
        <w:tc>
          <w:tcPr>
            <w:tcW w:w="1647" w:type="dxa"/>
            <w:tcBorders>
              <w:top w:val="nil"/>
              <w:left w:val="nil"/>
              <w:bottom w:val="nil"/>
              <w:right w:val="nil"/>
            </w:tcBorders>
            <w:shd w:val="clear" w:color="auto" w:fill="auto"/>
            <w:noWrap/>
            <w:vAlign w:val="bottom"/>
            <w:hideMark/>
          </w:tcPr>
          <w:p w14:paraId="5761AB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590E47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13DB77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774D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EB50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7EB4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0D54C887" w14:textId="77777777" w:rsidTr="00B24749">
        <w:trPr>
          <w:trHeight w:val="210"/>
        </w:trPr>
        <w:tc>
          <w:tcPr>
            <w:tcW w:w="1647" w:type="dxa"/>
            <w:tcBorders>
              <w:top w:val="nil"/>
              <w:left w:val="nil"/>
              <w:bottom w:val="nil"/>
              <w:right w:val="nil"/>
            </w:tcBorders>
            <w:shd w:val="clear" w:color="auto" w:fill="auto"/>
            <w:noWrap/>
            <w:vAlign w:val="bottom"/>
            <w:hideMark/>
          </w:tcPr>
          <w:p w14:paraId="0784DD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F2BFD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259C14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D29B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9F79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139C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4472187F" w14:textId="77777777" w:rsidTr="00B24749">
        <w:trPr>
          <w:trHeight w:val="210"/>
        </w:trPr>
        <w:tc>
          <w:tcPr>
            <w:tcW w:w="1647" w:type="dxa"/>
            <w:tcBorders>
              <w:top w:val="nil"/>
              <w:left w:val="nil"/>
              <w:bottom w:val="nil"/>
              <w:right w:val="nil"/>
            </w:tcBorders>
            <w:shd w:val="clear" w:color="auto" w:fill="auto"/>
            <w:noWrap/>
            <w:vAlign w:val="bottom"/>
            <w:hideMark/>
          </w:tcPr>
          <w:p w14:paraId="089DA7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233680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7CE7A5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BBD2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8C5B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ACB3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7E681EB5" w14:textId="77777777" w:rsidTr="00B24749">
        <w:trPr>
          <w:trHeight w:val="210"/>
        </w:trPr>
        <w:tc>
          <w:tcPr>
            <w:tcW w:w="1647" w:type="dxa"/>
            <w:tcBorders>
              <w:top w:val="nil"/>
              <w:left w:val="nil"/>
              <w:bottom w:val="nil"/>
              <w:right w:val="nil"/>
            </w:tcBorders>
            <w:shd w:val="clear" w:color="auto" w:fill="auto"/>
            <w:noWrap/>
            <w:vAlign w:val="bottom"/>
            <w:hideMark/>
          </w:tcPr>
          <w:p w14:paraId="682290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111E0D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48EAF7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21A4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C1CE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80E79E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3503100F" w14:textId="77777777" w:rsidTr="00B24749">
        <w:trPr>
          <w:trHeight w:val="210"/>
        </w:trPr>
        <w:tc>
          <w:tcPr>
            <w:tcW w:w="1647" w:type="dxa"/>
            <w:tcBorders>
              <w:top w:val="nil"/>
              <w:left w:val="nil"/>
              <w:bottom w:val="nil"/>
              <w:right w:val="nil"/>
            </w:tcBorders>
            <w:shd w:val="clear" w:color="auto" w:fill="auto"/>
            <w:noWrap/>
            <w:vAlign w:val="bottom"/>
            <w:hideMark/>
          </w:tcPr>
          <w:p w14:paraId="7B6F0C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6E528D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700ED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3D7E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26D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CD675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3A764717" w14:textId="77777777" w:rsidTr="00B24749">
        <w:trPr>
          <w:trHeight w:val="210"/>
        </w:trPr>
        <w:tc>
          <w:tcPr>
            <w:tcW w:w="1647" w:type="dxa"/>
            <w:tcBorders>
              <w:top w:val="nil"/>
              <w:left w:val="nil"/>
              <w:bottom w:val="nil"/>
              <w:right w:val="nil"/>
            </w:tcBorders>
            <w:shd w:val="clear" w:color="auto" w:fill="auto"/>
            <w:noWrap/>
            <w:vAlign w:val="bottom"/>
            <w:hideMark/>
          </w:tcPr>
          <w:p w14:paraId="518BEE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005C03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6507C9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D069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6A88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050A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3D89D85C" w14:textId="77777777" w:rsidTr="00B24749">
        <w:trPr>
          <w:trHeight w:val="210"/>
        </w:trPr>
        <w:tc>
          <w:tcPr>
            <w:tcW w:w="1647" w:type="dxa"/>
            <w:tcBorders>
              <w:top w:val="nil"/>
              <w:left w:val="nil"/>
              <w:bottom w:val="nil"/>
              <w:right w:val="nil"/>
            </w:tcBorders>
            <w:shd w:val="clear" w:color="auto" w:fill="auto"/>
            <w:noWrap/>
            <w:vAlign w:val="bottom"/>
            <w:hideMark/>
          </w:tcPr>
          <w:p w14:paraId="66920D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0C20BB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5EC1BB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34A5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C2AD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7EB24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1B589A6C" w14:textId="77777777" w:rsidTr="00B24749">
        <w:trPr>
          <w:trHeight w:val="210"/>
        </w:trPr>
        <w:tc>
          <w:tcPr>
            <w:tcW w:w="1647" w:type="dxa"/>
            <w:tcBorders>
              <w:top w:val="nil"/>
              <w:left w:val="nil"/>
              <w:bottom w:val="nil"/>
              <w:right w:val="nil"/>
            </w:tcBorders>
            <w:shd w:val="clear" w:color="auto" w:fill="auto"/>
            <w:noWrap/>
            <w:vAlign w:val="bottom"/>
            <w:hideMark/>
          </w:tcPr>
          <w:p w14:paraId="6C3E0C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236CA4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19F91B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99A3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1F84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38B3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27C3C27B" w14:textId="77777777" w:rsidTr="00B24749">
        <w:trPr>
          <w:trHeight w:val="210"/>
        </w:trPr>
        <w:tc>
          <w:tcPr>
            <w:tcW w:w="1647" w:type="dxa"/>
            <w:tcBorders>
              <w:top w:val="nil"/>
              <w:left w:val="nil"/>
              <w:bottom w:val="nil"/>
              <w:right w:val="nil"/>
            </w:tcBorders>
            <w:shd w:val="clear" w:color="auto" w:fill="auto"/>
            <w:noWrap/>
            <w:vAlign w:val="bottom"/>
            <w:hideMark/>
          </w:tcPr>
          <w:p w14:paraId="3128EE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0A466F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4B3C90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8418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9D3A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E365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0A671DEA" w14:textId="77777777" w:rsidTr="00B24749">
        <w:trPr>
          <w:trHeight w:val="210"/>
        </w:trPr>
        <w:tc>
          <w:tcPr>
            <w:tcW w:w="1647" w:type="dxa"/>
            <w:tcBorders>
              <w:top w:val="nil"/>
              <w:left w:val="nil"/>
              <w:bottom w:val="nil"/>
              <w:right w:val="nil"/>
            </w:tcBorders>
            <w:shd w:val="clear" w:color="auto" w:fill="auto"/>
            <w:noWrap/>
            <w:vAlign w:val="bottom"/>
            <w:hideMark/>
          </w:tcPr>
          <w:p w14:paraId="1C08B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166C08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4984FA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949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2BB6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0881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4AEFB93E" w14:textId="77777777" w:rsidTr="00B24749">
        <w:trPr>
          <w:trHeight w:val="210"/>
        </w:trPr>
        <w:tc>
          <w:tcPr>
            <w:tcW w:w="1647" w:type="dxa"/>
            <w:tcBorders>
              <w:top w:val="nil"/>
              <w:left w:val="nil"/>
              <w:bottom w:val="nil"/>
              <w:right w:val="nil"/>
            </w:tcBorders>
            <w:shd w:val="clear" w:color="auto" w:fill="auto"/>
            <w:noWrap/>
            <w:vAlign w:val="bottom"/>
            <w:hideMark/>
          </w:tcPr>
          <w:p w14:paraId="30F348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002169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1CC727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3410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66F0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2ED6B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109B0130" w14:textId="77777777" w:rsidTr="00B24749">
        <w:trPr>
          <w:trHeight w:val="210"/>
        </w:trPr>
        <w:tc>
          <w:tcPr>
            <w:tcW w:w="1647" w:type="dxa"/>
            <w:tcBorders>
              <w:top w:val="nil"/>
              <w:left w:val="nil"/>
              <w:bottom w:val="nil"/>
              <w:right w:val="nil"/>
            </w:tcBorders>
            <w:shd w:val="clear" w:color="auto" w:fill="auto"/>
            <w:noWrap/>
            <w:vAlign w:val="bottom"/>
            <w:hideMark/>
          </w:tcPr>
          <w:p w14:paraId="69A251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130C04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4F2176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B9DB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364C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27F9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746908F5" w14:textId="77777777" w:rsidTr="00B24749">
        <w:trPr>
          <w:trHeight w:val="210"/>
        </w:trPr>
        <w:tc>
          <w:tcPr>
            <w:tcW w:w="1647" w:type="dxa"/>
            <w:tcBorders>
              <w:top w:val="nil"/>
              <w:left w:val="nil"/>
              <w:bottom w:val="nil"/>
              <w:right w:val="nil"/>
            </w:tcBorders>
            <w:shd w:val="clear" w:color="auto" w:fill="auto"/>
            <w:noWrap/>
            <w:vAlign w:val="bottom"/>
            <w:hideMark/>
          </w:tcPr>
          <w:p w14:paraId="25893A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1C98C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2CE486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01A1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95D2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BC35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3F043518" w14:textId="77777777" w:rsidTr="00B24749">
        <w:trPr>
          <w:trHeight w:val="210"/>
        </w:trPr>
        <w:tc>
          <w:tcPr>
            <w:tcW w:w="1647" w:type="dxa"/>
            <w:tcBorders>
              <w:top w:val="nil"/>
              <w:left w:val="nil"/>
              <w:bottom w:val="nil"/>
              <w:right w:val="nil"/>
            </w:tcBorders>
            <w:shd w:val="clear" w:color="auto" w:fill="auto"/>
            <w:noWrap/>
            <w:vAlign w:val="bottom"/>
            <w:hideMark/>
          </w:tcPr>
          <w:p w14:paraId="7C8999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45C4B0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25B5ED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5812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D881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CE818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52686DA8" w14:textId="77777777" w:rsidTr="00B24749">
        <w:trPr>
          <w:trHeight w:val="210"/>
        </w:trPr>
        <w:tc>
          <w:tcPr>
            <w:tcW w:w="1647" w:type="dxa"/>
            <w:tcBorders>
              <w:top w:val="nil"/>
              <w:left w:val="nil"/>
              <w:bottom w:val="nil"/>
              <w:right w:val="nil"/>
            </w:tcBorders>
            <w:shd w:val="clear" w:color="auto" w:fill="auto"/>
            <w:noWrap/>
            <w:vAlign w:val="bottom"/>
            <w:hideMark/>
          </w:tcPr>
          <w:p w14:paraId="1F75AF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00E23D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02545D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A11E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08FF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38783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0EB6F489" w14:textId="77777777" w:rsidTr="00B24749">
        <w:trPr>
          <w:trHeight w:val="210"/>
        </w:trPr>
        <w:tc>
          <w:tcPr>
            <w:tcW w:w="1647" w:type="dxa"/>
            <w:tcBorders>
              <w:top w:val="nil"/>
              <w:left w:val="nil"/>
              <w:bottom w:val="nil"/>
              <w:right w:val="nil"/>
            </w:tcBorders>
            <w:shd w:val="clear" w:color="auto" w:fill="auto"/>
            <w:noWrap/>
            <w:vAlign w:val="bottom"/>
            <w:hideMark/>
          </w:tcPr>
          <w:p w14:paraId="0B43AF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3EA36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1D7217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027C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682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6E0B5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33CE97A0" w14:textId="77777777" w:rsidTr="00B24749">
        <w:trPr>
          <w:trHeight w:val="210"/>
        </w:trPr>
        <w:tc>
          <w:tcPr>
            <w:tcW w:w="1647" w:type="dxa"/>
            <w:tcBorders>
              <w:top w:val="nil"/>
              <w:left w:val="nil"/>
              <w:bottom w:val="nil"/>
              <w:right w:val="nil"/>
            </w:tcBorders>
            <w:shd w:val="clear" w:color="auto" w:fill="auto"/>
            <w:noWrap/>
            <w:vAlign w:val="bottom"/>
            <w:hideMark/>
          </w:tcPr>
          <w:p w14:paraId="1BCFE8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120776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435227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BFC7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F2F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B4BD4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231BF6BD" w14:textId="77777777" w:rsidTr="00B24749">
        <w:trPr>
          <w:trHeight w:val="210"/>
        </w:trPr>
        <w:tc>
          <w:tcPr>
            <w:tcW w:w="1647" w:type="dxa"/>
            <w:tcBorders>
              <w:top w:val="nil"/>
              <w:left w:val="nil"/>
              <w:bottom w:val="nil"/>
              <w:right w:val="nil"/>
            </w:tcBorders>
            <w:shd w:val="clear" w:color="auto" w:fill="auto"/>
            <w:noWrap/>
            <w:vAlign w:val="bottom"/>
            <w:hideMark/>
          </w:tcPr>
          <w:p w14:paraId="179BA3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48DC3F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4470FE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E1AF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12CF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ABE56F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4890DE99" w14:textId="77777777" w:rsidTr="00B24749">
        <w:trPr>
          <w:trHeight w:val="210"/>
        </w:trPr>
        <w:tc>
          <w:tcPr>
            <w:tcW w:w="1647" w:type="dxa"/>
            <w:tcBorders>
              <w:top w:val="nil"/>
              <w:left w:val="nil"/>
              <w:bottom w:val="nil"/>
              <w:right w:val="nil"/>
            </w:tcBorders>
            <w:shd w:val="clear" w:color="auto" w:fill="auto"/>
            <w:noWrap/>
            <w:vAlign w:val="bottom"/>
            <w:hideMark/>
          </w:tcPr>
          <w:p w14:paraId="02D567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4FEDD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738536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88A68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CCA0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44B9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656EAE89" w14:textId="77777777" w:rsidTr="00B24749">
        <w:trPr>
          <w:trHeight w:val="210"/>
        </w:trPr>
        <w:tc>
          <w:tcPr>
            <w:tcW w:w="1647" w:type="dxa"/>
            <w:tcBorders>
              <w:top w:val="nil"/>
              <w:left w:val="nil"/>
              <w:bottom w:val="nil"/>
              <w:right w:val="nil"/>
            </w:tcBorders>
            <w:shd w:val="clear" w:color="auto" w:fill="auto"/>
            <w:noWrap/>
            <w:vAlign w:val="bottom"/>
            <w:hideMark/>
          </w:tcPr>
          <w:p w14:paraId="78B880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5921D9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0295D9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B5E1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A75A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3918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369DA866" w14:textId="77777777" w:rsidTr="00B24749">
        <w:trPr>
          <w:trHeight w:val="210"/>
        </w:trPr>
        <w:tc>
          <w:tcPr>
            <w:tcW w:w="1647" w:type="dxa"/>
            <w:tcBorders>
              <w:top w:val="nil"/>
              <w:left w:val="nil"/>
              <w:bottom w:val="nil"/>
              <w:right w:val="nil"/>
            </w:tcBorders>
            <w:shd w:val="clear" w:color="auto" w:fill="auto"/>
            <w:noWrap/>
            <w:vAlign w:val="bottom"/>
            <w:hideMark/>
          </w:tcPr>
          <w:p w14:paraId="622AA0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18547E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7C7FBD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9C69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7B6F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7F31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26F2AAA5" w14:textId="77777777" w:rsidTr="00B24749">
        <w:trPr>
          <w:trHeight w:val="210"/>
        </w:trPr>
        <w:tc>
          <w:tcPr>
            <w:tcW w:w="1647" w:type="dxa"/>
            <w:tcBorders>
              <w:top w:val="nil"/>
              <w:left w:val="nil"/>
              <w:bottom w:val="nil"/>
              <w:right w:val="nil"/>
            </w:tcBorders>
            <w:shd w:val="clear" w:color="auto" w:fill="auto"/>
            <w:noWrap/>
            <w:vAlign w:val="bottom"/>
            <w:hideMark/>
          </w:tcPr>
          <w:p w14:paraId="59521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3E16BD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9820C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3532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E841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15232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06E3E0F4" w14:textId="77777777" w:rsidTr="00B24749">
        <w:trPr>
          <w:trHeight w:val="210"/>
        </w:trPr>
        <w:tc>
          <w:tcPr>
            <w:tcW w:w="1647" w:type="dxa"/>
            <w:tcBorders>
              <w:top w:val="nil"/>
              <w:left w:val="nil"/>
              <w:bottom w:val="nil"/>
              <w:right w:val="nil"/>
            </w:tcBorders>
            <w:shd w:val="clear" w:color="auto" w:fill="auto"/>
            <w:noWrap/>
            <w:vAlign w:val="bottom"/>
            <w:hideMark/>
          </w:tcPr>
          <w:p w14:paraId="468952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1D1FD1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68BB4A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1CCE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2D95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DC70E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310EF9FD" w14:textId="77777777" w:rsidTr="00B24749">
        <w:trPr>
          <w:trHeight w:val="210"/>
        </w:trPr>
        <w:tc>
          <w:tcPr>
            <w:tcW w:w="1647" w:type="dxa"/>
            <w:tcBorders>
              <w:top w:val="nil"/>
              <w:left w:val="nil"/>
              <w:bottom w:val="nil"/>
              <w:right w:val="nil"/>
            </w:tcBorders>
            <w:shd w:val="clear" w:color="auto" w:fill="auto"/>
            <w:noWrap/>
            <w:vAlign w:val="bottom"/>
            <w:hideMark/>
          </w:tcPr>
          <w:p w14:paraId="6F39A9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12231B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67E382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1CCE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264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938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0C8ABDD7" w14:textId="77777777" w:rsidTr="00B24749">
        <w:trPr>
          <w:trHeight w:val="210"/>
        </w:trPr>
        <w:tc>
          <w:tcPr>
            <w:tcW w:w="1647" w:type="dxa"/>
            <w:tcBorders>
              <w:top w:val="nil"/>
              <w:left w:val="nil"/>
              <w:bottom w:val="nil"/>
              <w:right w:val="nil"/>
            </w:tcBorders>
            <w:shd w:val="clear" w:color="auto" w:fill="auto"/>
            <w:noWrap/>
            <w:vAlign w:val="bottom"/>
            <w:hideMark/>
          </w:tcPr>
          <w:p w14:paraId="26992E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5D9921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569930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EA6B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2DA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A8B09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5755D69C" w14:textId="77777777" w:rsidTr="00B24749">
        <w:trPr>
          <w:trHeight w:val="210"/>
        </w:trPr>
        <w:tc>
          <w:tcPr>
            <w:tcW w:w="1647" w:type="dxa"/>
            <w:tcBorders>
              <w:top w:val="nil"/>
              <w:left w:val="nil"/>
              <w:bottom w:val="nil"/>
              <w:right w:val="nil"/>
            </w:tcBorders>
            <w:shd w:val="clear" w:color="auto" w:fill="auto"/>
            <w:noWrap/>
            <w:vAlign w:val="bottom"/>
            <w:hideMark/>
          </w:tcPr>
          <w:p w14:paraId="41A18A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6D527A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10409D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DF2F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3A62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E1D93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371D6918" w14:textId="77777777" w:rsidTr="00B24749">
        <w:trPr>
          <w:trHeight w:val="210"/>
        </w:trPr>
        <w:tc>
          <w:tcPr>
            <w:tcW w:w="1647" w:type="dxa"/>
            <w:tcBorders>
              <w:top w:val="nil"/>
              <w:left w:val="nil"/>
              <w:bottom w:val="nil"/>
              <w:right w:val="nil"/>
            </w:tcBorders>
            <w:shd w:val="clear" w:color="auto" w:fill="auto"/>
            <w:noWrap/>
            <w:vAlign w:val="bottom"/>
            <w:hideMark/>
          </w:tcPr>
          <w:p w14:paraId="131706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553B3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2722AA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0073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4DE3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2435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10DB95AD" w14:textId="77777777" w:rsidTr="00B24749">
        <w:trPr>
          <w:trHeight w:val="210"/>
        </w:trPr>
        <w:tc>
          <w:tcPr>
            <w:tcW w:w="1647" w:type="dxa"/>
            <w:tcBorders>
              <w:top w:val="nil"/>
              <w:left w:val="nil"/>
              <w:bottom w:val="nil"/>
              <w:right w:val="nil"/>
            </w:tcBorders>
            <w:shd w:val="clear" w:color="auto" w:fill="auto"/>
            <w:noWrap/>
            <w:vAlign w:val="bottom"/>
            <w:hideMark/>
          </w:tcPr>
          <w:p w14:paraId="7E5598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34C699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41EB1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B76B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A67F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7C0BB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2299DE9A" w14:textId="77777777" w:rsidTr="00B24749">
        <w:trPr>
          <w:trHeight w:val="210"/>
        </w:trPr>
        <w:tc>
          <w:tcPr>
            <w:tcW w:w="1647" w:type="dxa"/>
            <w:tcBorders>
              <w:top w:val="nil"/>
              <w:left w:val="nil"/>
              <w:bottom w:val="nil"/>
              <w:right w:val="nil"/>
            </w:tcBorders>
            <w:shd w:val="clear" w:color="auto" w:fill="auto"/>
            <w:noWrap/>
            <w:vAlign w:val="bottom"/>
            <w:hideMark/>
          </w:tcPr>
          <w:p w14:paraId="5309D3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3B01FF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56B4B7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F3AB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FF1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72224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31CBAD8B" w14:textId="77777777" w:rsidTr="00B24749">
        <w:trPr>
          <w:trHeight w:val="210"/>
        </w:trPr>
        <w:tc>
          <w:tcPr>
            <w:tcW w:w="1647" w:type="dxa"/>
            <w:tcBorders>
              <w:top w:val="nil"/>
              <w:left w:val="nil"/>
              <w:bottom w:val="nil"/>
              <w:right w:val="nil"/>
            </w:tcBorders>
            <w:shd w:val="clear" w:color="auto" w:fill="auto"/>
            <w:noWrap/>
            <w:vAlign w:val="bottom"/>
            <w:hideMark/>
          </w:tcPr>
          <w:p w14:paraId="03FD8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3043E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38E424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5DC5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65DC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C085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0CFA3FDA" w14:textId="77777777" w:rsidTr="00B24749">
        <w:trPr>
          <w:trHeight w:val="210"/>
        </w:trPr>
        <w:tc>
          <w:tcPr>
            <w:tcW w:w="1647" w:type="dxa"/>
            <w:tcBorders>
              <w:top w:val="nil"/>
              <w:left w:val="nil"/>
              <w:bottom w:val="nil"/>
              <w:right w:val="nil"/>
            </w:tcBorders>
            <w:shd w:val="clear" w:color="auto" w:fill="auto"/>
            <w:noWrap/>
            <w:vAlign w:val="bottom"/>
            <w:hideMark/>
          </w:tcPr>
          <w:p w14:paraId="6DCD8C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019416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2942D7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628E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F3E7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0EFC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3E1B0D44" w14:textId="77777777" w:rsidTr="00B24749">
        <w:trPr>
          <w:trHeight w:val="210"/>
        </w:trPr>
        <w:tc>
          <w:tcPr>
            <w:tcW w:w="1647" w:type="dxa"/>
            <w:tcBorders>
              <w:top w:val="nil"/>
              <w:left w:val="nil"/>
              <w:bottom w:val="nil"/>
              <w:right w:val="nil"/>
            </w:tcBorders>
            <w:shd w:val="clear" w:color="auto" w:fill="auto"/>
            <w:noWrap/>
            <w:vAlign w:val="bottom"/>
            <w:hideMark/>
          </w:tcPr>
          <w:p w14:paraId="777057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2BD00F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67FF39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50DE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653E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0EF6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17BE9B0D" w14:textId="77777777" w:rsidTr="00B24749">
        <w:trPr>
          <w:trHeight w:val="210"/>
        </w:trPr>
        <w:tc>
          <w:tcPr>
            <w:tcW w:w="1647" w:type="dxa"/>
            <w:tcBorders>
              <w:top w:val="nil"/>
              <w:left w:val="nil"/>
              <w:bottom w:val="nil"/>
              <w:right w:val="nil"/>
            </w:tcBorders>
            <w:shd w:val="clear" w:color="auto" w:fill="auto"/>
            <w:noWrap/>
            <w:vAlign w:val="bottom"/>
            <w:hideMark/>
          </w:tcPr>
          <w:p w14:paraId="2ED8B4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4A8537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73B5E8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4A26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60C69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3C5C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55B7274A" w14:textId="77777777" w:rsidTr="00B24749">
        <w:trPr>
          <w:trHeight w:val="210"/>
        </w:trPr>
        <w:tc>
          <w:tcPr>
            <w:tcW w:w="1647" w:type="dxa"/>
            <w:tcBorders>
              <w:top w:val="nil"/>
              <w:left w:val="nil"/>
              <w:bottom w:val="nil"/>
              <w:right w:val="nil"/>
            </w:tcBorders>
            <w:shd w:val="clear" w:color="auto" w:fill="auto"/>
            <w:noWrap/>
            <w:vAlign w:val="bottom"/>
            <w:hideMark/>
          </w:tcPr>
          <w:p w14:paraId="064EF3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1DEAD9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55ACDC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A6E9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620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9971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177EEA64" w14:textId="77777777" w:rsidTr="00B24749">
        <w:trPr>
          <w:trHeight w:val="210"/>
        </w:trPr>
        <w:tc>
          <w:tcPr>
            <w:tcW w:w="1647" w:type="dxa"/>
            <w:tcBorders>
              <w:top w:val="nil"/>
              <w:left w:val="nil"/>
              <w:bottom w:val="nil"/>
              <w:right w:val="nil"/>
            </w:tcBorders>
            <w:shd w:val="clear" w:color="auto" w:fill="auto"/>
            <w:noWrap/>
            <w:vAlign w:val="bottom"/>
            <w:hideMark/>
          </w:tcPr>
          <w:p w14:paraId="6E6B32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2171B3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21EFFD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DC0A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9696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0D839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07297B85" w14:textId="77777777" w:rsidTr="00B24749">
        <w:trPr>
          <w:trHeight w:val="210"/>
        </w:trPr>
        <w:tc>
          <w:tcPr>
            <w:tcW w:w="1647" w:type="dxa"/>
            <w:tcBorders>
              <w:top w:val="nil"/>
              <w:left w:val="nil"/>
              <w:bottom w:val="nil"/>
              <w:right w:val="nil"/>
            </w:tcBorders>
            <w:shd w:val="clear" w:color="auto" w:fill="auto"/>
            <w:noWrap/>
            <w:vAlign w:val="bottom"/>
            <w:hideMark/>
          </w:tcPr>
          <w:p w14:paraId="7AF2B5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4C25F7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678D18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F26E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768F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6704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606F72A7" w14:textId="77777777" w:rsidTr="00B24749">
        <w:trPr>
          <w:trHeight w:val="210"/>
        </w:trPr>
        <w:tc>
          <w:tcPr>
            <w:tcW w:w="1647" w:type="dxa"/>
            <w:tcBorders>
              <w:top w:val="nil"/>
              <w:left w:val="nil"/>
              <w:bottom w:val="nil"/>
              <w:right w:val="nil"/>
            </w:tcBorders>
            <w:shd w:val="clear" w:color="auto" w:fill="auto"/>
            <w:noWrap/>
            <w:vAlign w:val="bottom"/>
            <w:hideMark/>
          </w:tcPr>
          <w:p w14:paraId="5D7447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50E4FD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7BE126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9F3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22C8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6E098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54D31189" w14:textId="77777777" w:rsidTr="00B24749">
        <w:trPr>
          <w:trHeight w:val="210"/>
        </w:trPr>
        <w:tc>
          <w:tcPr>
            <w:tcW w:w="1647" w:type="dxa"/>
            <w:tcBorders>
              <w:top w:val="nil"/>
              <w:left w:val="nil"/>
              <w:bottom w:val="nil"/>
              <w:right w:val="nil"/>
            </w:tcBorders>
            <w:shd w:val="clear" w:color="auto" w:fill="auto"/>
            <w:noWrap/>
            <w:vAlign w:val="bottom"/>
            <w:hideMark/>
          </w:tcPr>
          <w:p w14:paraId="2E8E6A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8A6F7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285FB7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1797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324E0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BB4F0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452A2EA4" w14:textId="77777777" w:rsidTr="00B24749">
        <w:trPr>
          <w:trHeight w:val="210"/>
        </w:trPr>
        <w:tc>
          <w:tcPr>
            <w:tcW w:w="1647" w:type="dxa"/>
            <w:tcBorders>
              <w:top w:val="nil"/>
              <w:left w:val="nil"/>
              <w:bottom w:val="nil"/>
              <w:right w:val="nil"/>
            </w:tcBorders>
            <w:shd w:val="clear" w:color="auto" w:fill="auto"/>
            <w:noWrap/>
            <w:vAlign w:val="bottom"/>
            <w:hideMark/>
          </w:tcPr>
          <w:p w14:paraId="4054A0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09A769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7675CA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F5B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4917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178A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6E2156DB" w14:textId="77777777" w:rsidTr="00B24749">
        <w:trPr>
          <w:trHeight w:val="210"/>
        </w:trPr>
        <w:tc>
          <w:tcPr>
            <w:tcW w:w="1647" w:type="dxa"/>
            <w:tcBorders>
              <w:top w:val="nil"/>
              <w:left w:val="nil"/>
              <w:bottom w:val="nil"/>
              <w:right w:val="nil"/>
            </w:tcBorders>
            <w:shd w:val="clear" w:color="auto" w:fill="auto"/>
            <w:noWrap/>
            <w:vAlign w:val="bottom"/>
            <w:hideMark/>
          </w:tcPr>
          <w:p w14:paraId="7E4C1C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48DDDE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02A2D1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B4FD0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000AD3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A6FCD3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100DF1CB" w14:textId="44BFF3B5" w:rsidR="00E230DE" w:rsidRDefault="00E230DE" w:rsidP="00E230DE">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12F5380E" w14:textId="77777777"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34BA8774" w14:textId="77777777" w:rsidTr="00B24749">
        <w:trPr>
          <w:trHeight w:val="1140"/>
        </w:trPr>
        <w:tc>
          <w:tcPr>
            <w:tcW w:w="9120" w:type="dxa"/>
            <w:gridSpan w:val="6"/>
            <w:tcBorders>
              <w:top w:val="nil"/>
              <w:left w:val="nil"/>
              <w:bottom w:val="nil"/>
              <w:right w:val="nil"/>
            </w:tcBorders>
            <w:shd w:val="clear" w:color="auto" w:fill="auto"/>
            <w:vAlign w:val="center"/>
            <w:hideMark/>
          </w:tcPr>
          <w:p w14:paraId="647427A2" w14:textId="1535D742"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 xml:space="preserve">ANEXO II - Série Subordinada </w:t>
            </w:r>
            <w:r>
              <w:rPr>
                <w:rFonts w:ascii="Ebrima" w:hAnsi="Ebrima"/>
                <w:b/>
                <w:bCs/>
                <w:color w:val="000000"/>
                <w:sz w:val="20"/>
                <w:szCs w:val="20"/>
              </w:rPr>
              <w:t>– 410ª</w:t>
            </w:r>
          </w:p>
          <w:p w14:paraId="572154AE"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CED6E7A" w14:textId="77777777" w:rsidTr="00B24749">
        <w:trPr>
          <w:trHeight w:val="288"/>
        </w:trPr>
        <w:tc>
          <w:tcPr>
            <w:tcW w:w="1647" w:type="dxa"/>
            <w:tcBorders>
              <w:top w:val="nil"/>
              <w:left w:val="nil"/>
              <w:bottom w:val="nil"/>
              <w:right w:val="nil"/>
            </w:tcBorders>
            <w:shd w:val="clear" w:color="auto" w:fill="auto"/>
            <w:noWrap/>
            <w:vAlign w:val="bottom"/>
            <w:hideMark/>
          </w:tcPr>
          <w:p w14:paraId="72EB4AB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479E966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29FC457C"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4E0260A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4C424F11"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26E010B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24FEC232" w14:textId="77777777" w:rsidTr="00B24749">
        <w:trPr>
          <w:trHeight w:val="105"/>
        </w:trPr>
        <w:tc>
          <w:tcPr>
            <w:tcW w:w="1647" w:type="dxa"/>
            <w:tcBorders>
              <w:top w:val="nil"/>
              <w:left w:val="nil"/>
              <w:bottom w:val="nil"/>
              <w:right w:val="nil"/>
            </w:tcBorders>
            <w:shd w:val="clear" w:color="auto" w:fill="auto"/>
            <w:noWrap/>
            <w:vAlign w:val="bottom"/>
            <w:hideMark/>
          </w:tcPr>
          <w:p w14:paraId="3BB43B27"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0C4E1253"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2A21B4BF"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6A1FDEDF"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63B608E5"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59802B02" w14:textId="77777777" w:rsidR="00E230DE" w:rsidRPr="00E230DE" w:rsidRDefault="00E230DE" w:rsidP="00B24749">
            <w:pPr>
              <w:jc w:val="center"/>
              <w:rPr>
                <w:sz w:val="20"/>
                <w:szCs w:val="20"/>
              </w:rPr>
            </w:pPr>
          </w:p>
        </w:tc>
      </w:tr>
      <w:tr w:rsidR="00E230DE" w:rsidRPr="00E230DE" w14:paraId="518CBBC3" w14:textId="77777777" w:rsidTr="00B24749">
        <w:trPr>
          <w:trHeight w:val="210"/>
        </w:trPr>
        <w:tc>
          <w:tcPr>
            <w:tcW w:w="1647" w:type="dxa"/>
            <w:tcBorders>
              <w:top w:val="nil"/>
              <w:left w:val="nil"/>
              <w:bottom w:val="nil"/>
              <w:right w:val="nil"/>
            </w:tcBorders>
            <w:shd w:val="clear" w:color="auto" w:fill="auto"/>
            <w:noWrap/>
            <w:vAlign w:val="bottom"/>
            <w:hideMark/>
          </w:tcPr>
          <w:p w14:paraId="5C6CC3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53881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279946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3E2B15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15E395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6E95C7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9412795" w14:textId="77777777" w:rsidTr="00B24749">
        <w:trPr>
          <w:trHeight w:val="210"/>
        </w:trPr>
        <w:tc>
          <w:tcPr>
            <w:tcW w:w="1647" w:type="dxa"/>
            <w:tcBorders>
              <w:top w:val="nil"/>
              <w:left w:val="nil"/>
              <w:bottom w:val="nil"/>
              <w:right w:val="nil"/>
            </w:tcBorders>
            <w:shd w:val="clear" w:color="auto" w:fill="auto"/>
            <w:noWrap/>
            <w:vAlign w:val="bottom"/>
            <w:hideMark/>
          </w:tcPr>
          <w:p w14:paraId="1F0BF7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292AF3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6FBC51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67D8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FEC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1DB68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D940E7" w14:textId="77777777" w:rsidTr="00B24749">
        <w:trPr>
          <w:trHeight w:val="210"/>
        </w:trPr>
        <w:tc>
          <w:tcPr>
            <w:tcW w:w="1647" w:type="dxa"/>
            <w:tcBorders>
              <w:top w:val="nil"/>
              <w:left w:val="nil"/>
              <w:bottom w:val="nil"/>
              <w:right w:val="nil"/>
            </w:tcBorders>
            <w:shd w:val="clear" w:color="auto" w:fill="auto"/>
            <w:noWrap/>
            <w:vAlign w:val="bottom"/>
            <w:hideMark/>
          </w:tcPr>
          <w:p w14:paraId="53987C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1BDE17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32297E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DFA7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2B49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6A505B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DF463BB" w14:textId="77777777" w:rsidTr="00B24749">
        <w:trPr>
          <w:trHeight w:val="210"/>
        </w:trPr>
        <w:tc>
          <w:tcPr>
            <w:tcW w:w="1647" w:type="dxa"/>
            <w:tcBorders>
              <w:top w:val="nil"/>
              <w:left w:val="nil"/>
              <w:bottom w:val="nil"/>
              <w:right w:val="nil"/>
            </w:tcBorders>
            <w:shd w:val="clear" w:color="auto" w:fill="auto"/>
            <w:noWrap/>
            <w:vAlign w:val="bottom"/>
            <w:hideMark/>
          </w:tcPr>
          <w:p w14:paraId="709BCE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2454F7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6AAD80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2E8A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788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47CAC8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1EF9BA3" w14:textId="77777777" w:rsidTr="00B24749">
        <w:trPr>
          <w:trHeight w:val="210"/>
        </w:trPr>
        <w:tc>
          <w:tcPr>
            <w:tcW w:w="1647" w:type="dxa"/>
            <w:tcBorders>
              <w:top w:val="nil"/>
              <w:left w:val="nil"/>
              <w:bottom w:val="nil"/>
              <w:right w:val="nil"/>
            </w:tcBorders>
            <w:shd w:val="clear" w:color="auto" w:fill="auto"/>
            <w:noWrap/>
            <w:vAlign w:val="bottom"/>
            <w:hideMark/>
          </w:tcPr>
          <w:p w14:paraId="13A2D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68A620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483F3A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7E5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EE80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9D600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FFD4256" w14:textId="77777777" w:rsidTr="00B24749">
        <w:trPr>
          <w:trHeight w:val="210"/>
        </w:trPr>
        <w:tc>
          <w:tcPr>
            <w:tcW w:w="1647" w:type="dxa"/>
            <w:tcBorders>
              <w:top w:val="nil"/>
              <w:left w:val="nil"/>
              <w:bottom w:val="nil"/>
              <w:right w:val="nil"/>
            </w:tcBorders>
            <w:shd w:val="clear" w:color="auto" w:fill="auto"/>
            <w:noWrap/>
            <w:vAlign w:val="bottom"/>
            <w:hideMark/>
          </w:tcPr>
          <w:p w14:paraId="60326D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09A04E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65F904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1C14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94A4B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24FF1D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11C004E" w14:textId="77777777" w:rsidTr="00B24749">
        <w:trPr>
          <w:trHeight w:val="210"/>
        </w:trPr>
        <w:tc>
          <w:tcPr>
            <w:tcW w:w="1647" w:type="dxa"/>
            <w:tcBorders>
              <w:top w:val="nil"/>
              <w:left w:val="nil"/>
              <w:bottom w:val="nil"/>
              <w:right w:val="nil"/>
            </w:tcBorders>
            <w:shd w:val="clear" w:color="auto" w:fill="auto"/>
            <w:noWrap/>
            <w:vAlign w:val="bottom"/>
            <w:hideMark/>
          </w:tcPr>
          <w:p w14:paraId="51E69B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16E5C2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07512B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069C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A2C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8466E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B528837" w14:textId="77777777" w:rsidTr="00B24749">
        <w:trPr>
          <w:trHeight w:val="210"/>
        </w:trPr>
        <w:tc>
          <w:tcPr>
            <w:tcW w:w="1647" w:type="dxa"/>
            <w:tcBorders>
              <w:top w:val="nil"/>
              <w:left w:val="nil"/>
              <w:bottom w:val="nil"/>
              <w:right w:val="nil"/>
            </w:tcBorders>
            <w:shd w:val="clear" w:color="auto" w:fill="auto"/>
            <w:noWrap/>
            <w:vAlign w:val="bottom"/>
            <w:hideMark/>
          </w:tcPr>
          <w:p w14:paraId="7A446C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2E0365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534F76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87C5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C0E6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480E1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C313FC3" w14:textId="77777777" w:rsidTr="00B24749">
        <w:trPr>
          <w:trHeight w:val="210"/>
        </w:trPr>
        <w:tc>
          <w:tcPr>
            <w:tcW w:w="1647" w:type="dxa"/>
            <w:tcBorders>
              <w:top w:val="nil"/>
              <w:left w:val="nil"/>
              <w:bottom w:val="nil"/>
              <w:right w:val="nil"/>
            </w:tcBorders>
            <w:shd w:val="clear" w:color="auto" w:fill="auto"/>
            <w:noWrap/>
            <w:vAlign w:val="bottom"/>
            <w:hideMark/>
          </w:tcPr>
          <w:p w14:paraId="48406E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6AD6A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486E92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ECCB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4622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C999D3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9AEF614" w14:textId="77777777" w:rsidTr="00B24749">
        <w:trPr>
          <w:trHeight w:val="210"/>
        </w:trPr>
        <w:tc>
          <w:tcPr>
            <w:tcW w:w="1647" w:type="dxa"/>
            <w:tcBorders>
              <w:top w:val="nil"/>
              <w:left w:val="nil"/>
              <w:bottom w:val="nil"/>
              <w:right w:val="nil"/>
            </w:tcBorders>
            <w:shd w:val="clear" w:color="auto" w:fill="auto"/>
            <w:noWrap/>
            <w:vAlign w:val="bottom"/>
            <w:hideMark/>
          </w:tcPr>
          <w:p w14:paraId="686814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7BE930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BFA5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D600B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AA5F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B2446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3723FEE" w14:textId="77777777" w:rsidTr="00B24749">
        <w:trPr>
          <w:trHeight w:val="210"/>
        </w:trPr>
        <w:tc>
          <w:tcPr>
            <w:tcW w:w="1647" w:type="dxa"/>
            <w:tcBorders>
              <w:top w:val="nil"/>
              <w:left w:val="nil"/>
              <w:bottom w:val="nil"/>
              <w:right w:val="nil"/>
            </w:tcBorders>
            <w:shd w:val="clear" w:color="auto" w:fill="auto"/>
            <w:noWrap/>
            <w:vAlign w:val="bottom"/>
            <w:hideMark/>
          </w:tcPr>
          <w:p w14:paraId="08232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4822E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7F1942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16C5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92D2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EABE4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58E0799" w14:textId="77777777" w:rsidTr="00B24749">
        <w:trPr>
          <w:trHeight w:val="210"/>
        </w:trPr>
        <w:tc>
          <w:tcPr>
            <w:tcW w:w="1647" w:type="dxa"/>
            <w:tcBorders>
              <w:top w:val="nil"/>
              <w:left w:val="nil"/>
              <w:bottom w:val="nil"/>
              <w:right w:val="nil"/>
            </w:tcBorders>
            <w:shd w:val="clear" w:color="auto" w:fill="auto"/>
            <w:noWrap/>
            <w:vAlign w:val="bottom"/>
            <w:hideMark/>
          </w:tcPr>
          <w:p w14:paraId="010B8C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331B66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3D3314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B928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4EFA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5DEF5F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210CBE8" w14:textId="77777777" w:rsidTr="00B24749">
        <w:trPr>
          <w:trHeight w:val="210"/>
        </w:trPr>
        <w:tc>
          <w:tcPr>
            <w:tcW w:w="1647" w:type="dxa"/>
            <w:tcBorders>
              <w:top w:val="nil"/>
              <w:left w:val="nil"/>
              <w:bottom w:val="nil"/>
              <w:right w:val="nil"/>
            </w:tcBorders>
            <w:shd w:val="clear" w:color="auto" w:fill="auto"/>
            <w:noWrap/>
            <w:vAlign w:val="bottom"/>
            <w:hideMark/>
          </w:tcPr>
          <w:p w14:paraId="64C66B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2B205F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13F3AE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7D86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88FB7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C8AC0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2AF1E4E" w14:textId="77777777" w:rsidTr="00B24749">
        <w:trPr>
          <w:trHeight w:val="210"/>
        </w:trPr>
        <w:tc>
          <w:tcPr>
            <w:tcW w:w="1647" w:type="dxa"/>
            <w:tcBorders>
              <w:top w:val="nil"/>
              <w:left w:val="nil"/>
              <w:bottom w:val="nil"/>
              <w:right w:val="nil"/>
            </w:tcBorders>
            <w:shd w:val="clear" w:color="auto" w:fill="auto"/>
            <w:noWrap/>
            <w:vAlign w:val="bottom"/>
            <w:hideMark/>
          </w:tcPr>
          <w:p w14:paraId="696B54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5592CE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7C199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FEED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F137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F9D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0FCCA5AE" w14:textId="77777777" w:rsidTr="00B24749">
        <w:trPr>
          <w:trHeight w:val="210"/>
        </w:trPr>
        <w:tc>
          <w:tcPr>
            <w:tcW w:w="1647" w:type="dxa"/>
            <w:tcBorders>
              <w:top w:val="nil"/>
              <w:left w:val="nil"/>
              <w:bottom w:val="nil"/>
              <w:right w:val="nil"/>
            </w:tcBorders>
            <w:shd w:val="clear" w:color="auto" w:fill="auto"/>
            <w:noWrap/>
            <w:vAlign w:val="bottom"/>
            <w:hideMark/>
          </w:tcPr>
          <w:p w14:paraId="132A50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596416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6FBECC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AE27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2ACC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FAC10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1458C9E4" w14:textId="77777777" w:rsidTr="00B24749">
        <w:trPr>
          <w:trHeight w:val="210"/>
        </w:trPr>
        <w:tc>
          <w:tcPr>
            <w:tcW w:w="1647" w:type="dxa"/>
            <w:tcBorders>
              <w:top w:val="nil"/>
              <w:left w:val="nil"/>
              <w:bottom w:val="nil"/>
              <w:right w:val="nil"/>
            </w:tcBorders>
            <w:shd w:val="clear" w:color="auto" w:fill="auto"/>
            <w:noWrap/>
            <w:vAlign w:val="bottom"/>
            <w:hideMark/>
          </w:tcPr>
          <w:p w14:paraId="38FCC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53647D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514273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5DB8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F8D26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4FACB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2CFE6AC2" w14:textId="77777777" w:rsidTr="00B24749">
        <w:trPr>
          <w:trHeight w:val="210"/>
        </w:trPr>
        <w:tc>
          <w:tcPr>
            <w:tcW w:w="1647" w:type="dxa"/>
            <w:tcBorders>
              <w:top w:val="nil"/>
              <w:left w:val="nil"/>
              <w:bottom w:val="nil"/>
              <w:right w:val="nil"/>
            </w:tcBorders>
            <w:shd w:val="clear" w:color="auto" w:fill="auto"/>
            <w:noWrap/>
            <w:vAlign w:val="bottom"/>
            <w:hideMark/>
          </w:tcPr>
          <w:p w14:paraId="2D45E3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6D2839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3B29C7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D0FB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5874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7A90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7EEAD5A4" w14:textId="77777777" w:rsidTr="00B24749">
        <w:trPr>
          <w:trHeight w:val="210"/>
        </w:trPr>
        <w:tc>
          <w:tcPr>
            <w:tcW w:w="1647" w:type="dxa"/>
            <w:tcBorders>
              <w:top w:val="nil"/>
              <w:left w:val="nil"/>
              <w:bottom w:val="nil"/>
              <w:right w:val="nil"/>
            </w:tcBorders>
            <w:shd w:val="clear" w:color="auto" w:fill="auto"/>
            <w:noWrap/>
            <w:vAlign w:val="bottom"/>
            <w:hideMark/>
          </w:tcPr>
          <w:p w14:paraId="37526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6E92FF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86BC8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098A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1F3A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1A2A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217B02CD" w14:textId="77777777" w:rsidTr="00B24749">
        <w:trPr>
          <w:trHeight w:val="210"/>
        </w:trPr>
        <w:tc>
          <w:tcPr>
            <w:tcW w:w="1647" w:type="dxa"/>
            <w:tcBorders>
              <w:top w:val="nil"/>
              <w:left w:val="nil"/>
              <w:bottom w:val="nil"/>
              <w:right w:val="nil"/>
            </w:tcBorders>
            <w:shd w:val="clear" w:color="auto" w:fill="auto"/>
            <w:noWrap/>
            <w:vAlign w:val="bottom"/>
            <w:hideMark/>
          </w:tcPr>
          <w:p w14:paraId="1212FC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7D7620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37D11E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7FE2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301B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93FD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6CE4F071" w14:textId="77777777" w:rsidTr="00B24749">
        <w:trPr>
          <w:trHeight w:val="210"/>
        </w:trPr>
        <w:tc>
          <w:tcPr>
            <w:tcW w:w="1647" w:type="dxa"/>
            <w:tcBorders>
              <w:top w:val="nil"/>
              <w:left w:val="nil"/>
              <w:bottom w:val="nil"/>
              <w:right w:val="nil"/>
            </w:tcBorders>
            <w:shd w:val="clear" w:color="auto" w:fill="auto"/>
            <w:noWrap/>
            <w:vAlign w:val="bottom"/>
            <w:hideMark/>
          </w:tcPr>
          <w:p w14:paraId="072733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05E026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032857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B0CC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B2B4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BD800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7A913CF5" w14:textId="77777777" w:rsidTr="00B24749">
        <w:trPr>
          <w:trHeight w:val="210"/>
        </w:trPr>
        <w:tc>
          <w:tcPr>
            <w:tcW w:w="1647" w:type="dxa"/>
            <w:tcBorders>
              <w:top w:val="nil"/>
              <w:left w:val="nil"/>
              <w:bottom w:val="nil"/>
              <w:right w:val="nil"/>
            </w:tcBorders>
            <w:shd w:val="clear" w:color="auto" w:fill="auto"/>
            <w:noWrap/>
            <w:vAlign w:val="bottom"/>
            <w:hideMark/>
          </w:tcPr>
          <w:p w14:paraId="25E91A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AB739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6235AC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02224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CE16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4B08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1AFCA3A3" w14:textId="77777777" w:rsidTr="00B24749">
        <w:trPr>
          <w:trHeight w:val="210"/>
        </w:trPr>
        <w:tc>
          <w:tcPr>
            <w:tcW w:w="1647" w:type="dxa"/>
            <w:tcBorders>
              <w:top w:val="nil"/>
              <w:left w:val="nil"/>
              <w:bottom w:val="nil"/>
              <w:right w:val="nil"/>
            </w:tcBorders>
            <w:shd w:val="clear" w:color="auto" w:fill="auto"/>
            <w:noWrap/>
            <w:vAlign w:val="bottom"/>
            <w:hideMark/>
          </w:tcPr>
          <w:p w14:paraId="30DC80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16493D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12D9D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B6E7D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CBAB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803E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2C45C36B" w14:textId="77777777" w:rsidTr="00B24749">
        <w:trPr>
          <w:trHeight w:val="210"/>
        </w:trPr>
        <w:tc>
          <w:tcPr>
            <w:tcW w:w="1647" w:type="dxa"/>
            <w:tcBorders>
              <w:top w:val="nil"/>
              <w:left w:val="nil"/>
              <w:bottom w:val="nil"/>
              <w:right w:val="nil"/>
            </w:tcBorders>
            <w:shd w:val="clear" w:color="auto" w:fill="auto"/>
            <w:noWrap/>
            <w:vAlign w:val="bottom"/>
            <w:hideMark/>
          </w:tcPr>
          <w:p w14:paraId="691E5B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4C9B2D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81B1A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E0A3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E8D0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8CE54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0186C2F0" w14:textId="77777777" w:rsidTr="00B24749">
        <w:trPr>
          <w:trHeight w:val="210"/>
        </w:trPr>
        <w:tc>
          <w:tcPr>
            <w:tcW w:w="1647" w:type="dxa"/>
            <w:tcBorders>
              <w:top w:val="nil"/>
              <w:left w:val="nil"/>
              <w:bottom w:val="nil"/>
              <w:right w:val="nil"/>
            </w:tcBorders>
            <w:shd w:val="clear" w:color="auto" w:fill="auto"/>
            <w:noWrap/>
            <w:vAlign w:val="bottom"/>
            <w:hideMark/>
          </w:tcPr>
          <w:p w14:paraId="0B66B0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7D993C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7AA681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CDC4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EBC9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92244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28A5DCE4" w14:textId="77777777" w:rsidTr="00B24749">
        <w:trPr>
          <w:trHeight w:val="210"/>
        </w:trPr>
        <w:tc>
          <w:tcPr>
            <w:tcW w:w="1647" w:type="dxa"/>
            <w:tcBorders>
              <w:top w:val="nil"/>
              <w:left w:val="nil"/>
              <w:bottom w:val="nil"/>
              <w:right w:val="nil"/>
            </w:tcBorders>
            <w:shd w:val="clear" w:color="auto" w:fill="auto"/>
            <w:noWrap/>
            <w:vAlign w:val="bottom"/>
            <w:hideMark/>
          </w:tcPr>
          <w:p w14:paraId="29F130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4DBB6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1BF9EE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38F8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A8D3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B7BBA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5E56035F" w14:textId="77777777" w:rsidTr="00B24749">
        <w:trPr>
          <w:trHeight w:val="210"/>
        </w:trPr>
        <w:tc>
          <w:tcPr>
            <w:tcW w:w="1647" w:type="dxa"/>
            <w:tcBorders>
              <w:top w:val="nil"/>
              <w:left w:val="nil"/>
              <w:bottom w:val="nil"/>
              <w:right w:val="nil"/>
            </w:tcBorders>
            <w:shd w:val="clear" w:color="auto" w:fill="auto"/>
            <w:noWrap/>
            <w:vAlign w:val="bottom"/>
            <w:hideMark/>
          </w:tcPr>
          <w:p w14:paraId="7E17E2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755F19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5C7468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8DFD0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608F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D320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1CFED15E" w14:textId="77777777" w:rsidTr="00B24749">
        <w:trPr>
          <w:trHeight w:val="210"/>
        </w:trPr>
        <w:tc>
          <w:tcPr>
            <w:tcW w:w="1647" w:type="dxa"/>
            <w:tcBorders>
              <w:top w:val="nil"/>
              <w:left w:val="nil"/>
              <w:bottom w:val="nil"/>
              <w:right w:val="nil"/>
            </w:tcBorders>
            <w:shd w:val="clear" w:color="auto" w:fill="auto"/>
            <w:noWrap/>
            <w:vAlign w:val="bottom"/>
            <w:hideMark/>
          </w:tcPr>
          <w:p w14:paraId="24CC4D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4CD42F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03251F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2666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31A9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398D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1F2793EF" w14:textId="77777777" w:rsidTr="00B24749">
        <w:trPr>
          <w:trHeight w:val="210"/>
        </w:trPr>
        <w:tc>
          <w:tcPr>
            <w:tcW w:w="1647" w:type="dxa"/>
            <w:tcBorders>
              <w:top w:val="nil"/>
              <w:left w:val="nil"/>
              <w:bottom w:val="nil"/>
              <w:right w:val="nil"/>
            </w:tcBorders>
            <w:shd w:val="clear" w:color="auto" w:fill="auto"/>
            <w:noWrap/>
            <w:vAlign w:val="bottom"/>
            <w:hideMark/>
          </w:tcPr>
          <w:p w14:paraId="76B2D0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4502FC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E9ED6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8D73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9C3A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7C00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79AAE3FB" w14:textId="77777777" w:rsidTr="00B24749">
        <w:trPr>
          <w:trHeight w:val="210"/>
        </w:trPr>
        <w:tc>
          <w:tcPr>
            <w:tcW w:w="1647" w:type="dxa"/>
            <w:tcBorders>
              <w:top w:val="nil"/>
              <w:left w:val="nil"/>
              <w:bottom w:val="nil"/>
              <w:right w:val="nil"/>
            </w:tcBorders>
            <w:shd w:val="clear" w:color="auto" w:fill="auto"/>
            <w:noWrap/>
            <w:vAlign w:val="bottom"/>
            <w:hideMark/>
          </w:tcPr>
          <w:p w14:paraId="4C62F3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0B28CC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37320F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67DC2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9FC5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6959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63D609B1" w14:textId="77777777" w:rsidTr="00B24749">
        <w:trPr>
          <w:trHeight w:val="210"/>
        </w:trPr>
        <w:tc>
          <w:tcPr>
            <w:tcW w:w="1647" w:type="dxa"/>
            <w:tcBorders>
              <w:top w:val="nil"/>
              <w:left w:val="nil"/>
              <w:bottom w:val="nil"/>
              <w:right w:val="nil"/>
            </w:tcBorders>
            <w:shd w:val="clear" w:color="auto" w:fill="auto"/>
            <w:noWrap/>
            <w:vAlign w:val="bottom"/>
            <w:hideMark/>
          </w:tcPr>
          <w:p w14:paraId="2BF918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0E1CC5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00C9EA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2C53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8B01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C9628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7CABB27C" w14:textId="77777777" w:rsidTr="00B24749">
        <w:trPr>
          <w:trHeight w:val="210"/>
        </w:trPr>
        <w:tc>
          <w:tcPr>
            <w:tcW w:w="1647" w:type="dxa"/>
            <w:tcBorders>
              <w:top w:val="nil"/>
              <w:left w:val="nil"/>
              <w:bottom w:val="nil"/>
              <w:right w:val="nil"/>
            </w:tcBorders>
            <w:shd w:val="clear" w:color="auto" w:fill="auto"/>
            <w:noWrap/>
            <w:vAlign w:val="bottom"/>
            <w:hideMark/>
          </w:tcPr>
          <w:p w14:paraId="253EC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74B309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138BEB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E0A6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5D96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37077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0D3EE808" w14:textId="77777777" w:rsidTr="00B24749">
        <w:trPr>
          <w:trHeight w:val="210"/>
        </w:trPr>
        <w:tc>
          <w:tcPr>
            <w:tcW w:w="1647" w:type="dxa"/>
            <w:tcBorders>
              <w:top w:val="nil"/>
              <w:left w:val="nil"/>
              <w:bottom w:val="nil"/>
              <w:right w:val="nil"/>
            </w:tcBorders>
            <w:shd w:val="clear" w:color="auto" w:fill="auto"/>
            <w:noWrap/>
            <w:vAlign w:val="bottom"/>
            <w:hideMark/>
          </w:tcPr>
          <w:p w14:paraId="61EB37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17B599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2CD67D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9CAC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88D5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61A68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5EADAC80" w14:textId="77777777" w:rsidTr="00B24749">
        <w:trPr>
          <w:trHeight w:val="210"/>
        </w:trPr>
        <w:tc>
          <w:tcPr>
            <w:tcW w:w="1647" w:type="dxa"/>
            <w:tcBorders>
              <w:top w:val="nil"/>
              <w:left w:val="nil"/>
              <w:bottom w:val="nil"/>
              <w:right w:val="nil"/>
            </w:tcBorders>
            <w:shd w:val="clear" w:color="auto" w:fill="auto"/>
            <w:noWrap/>
            <w:vAlign w:val="bottom"/>
            <w:hideMark/>
          </w:tcPr>
          <w:p w14:paraId="415843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23412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52A47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C2ED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30C4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FC8CA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246852C6" w14:textId="77777777" w:rsidTr="00B24749">
        <w:trPr>
          <w:trHeight w:val="210"/>
        </w:trPr>
        <w:tc>
          <w:tcPr>
            <w:tcW w:w="1647" w:type="dxa"/>
            <w:tcBorders>
              <w:top w:val="nil"/>
              <w:left w:val="nil"/>
              <w:bottom w:val="nil"/>
              <w:right w:val="nil"/>
            </w:tcBorders>
            <w:shd w:val="clear" w:color="auto" w:fill="auto"/>
            <w:noWrap/>
            <w:vAlign w:val="bottom"/>
            <w:hideMark/>
          </w:tcPr>
          <w:p w14:paraId="47BF9A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C9D68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5DC7F3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D925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890E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053F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7A2523CD" w14:textId="77777777" w:rsidTr="00B24749">
        <w:trPr>
          <w:trHeight w:val="210"/>
        </w:trPr>
        <w:tc>
          <w:tcPr>
            <w:tcW w:w="1647" w:type="dxa"/>
            <w:tcBorders>
              <w:top w:val="nil"/>
              <w:left w:val="nil"/>
              <w:bottom w:val="nil"/>
              <w:right w:val="nil"/>
            </w:tcBorders>
            <w:shd w:val="clear" w:color="auto" w:fill="auto"/>
            <w:noWrap/>
            <w:vAlign w:val="bottom"/>
            <w:hideMark/>
          </w:tcPr>
          <w:p w14:paraId="513C2C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0C88E6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7B0EA0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3CC3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1F21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56C7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22319CE4" w14:textId="77777777" w:rsidTr="00B24749">
        <w:trPr>
          <w:trHeight w:val="210"/>
        </w:trPr>
        <w:tc>
          <w:tcPr>
            <w:tcW w:w="1647" w:type="dxa"/>
            <w:tcBorders>
              <w:top w:val="nil"/>
              <w:left w:val="nil"/>
              <w:bottom w:val="nil"/>
              <w:right w:val="nil"/>
            </w:tcBorders>
            <w:shd w:val="clear" w:color="auto" w:fill="auto"/>
            <w:noWrap/>
            <w:vAlign w:val="bottom"/>
            <w:hideMark/>
          </w:tcPr>
          <w:p w14:paraId="7DDB70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66860F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00E72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5ADE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2945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CBA3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5D10CC47" w14:textId="77777777" w:rsidTr="00B24749">
        <w:trPr>
          <w:trHeight w:val="210"/>
        </w:trPr>
        <w:tc>
          <w:tcPr>
            <w:tcW w:w="1647" w:type="dxa"/>
            <w:tcBorders>
              <w:top w:val="nil"/>
              <w:left w:val="nil"/>
              <w:bottom w:val="nil"/>
              <w:right w:val="nil"/>
            </w:tcBorders>
            <w:shd w:val="clear" w:color="auto" w:fill="auto"/>
            <w:noWrap/>
            <w:vAlign w:val="bottom"/>
            <w:hideMark/>
          </w:tcPr>
          <w:p w14:paraId="645C8B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4D60A1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0F3158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17E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5410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0175C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31868D39" w14:textId="77777777" w:rsidTr="00B24749">
        <w:trPr>
          <w:trHeight w:val="210"/>
        </w:trPr>
        <w:tc>
          <w:tcPr>
            <w:tcW w:w="1647" w:type="dxa"/>
            <w:tcBorders>
              <w:top w:val="nil"/>
              <w:left w:val="nil"/>
              <w:bottom w:val="nil"/>
              <w:right w:val="nil"/>
            </w:tcBorders>
            <w:shd w:val="clear" w:color="auto" w:fill="auto"/>
            <w:noWrap/>
            <w:vAlign w:val="bottom"/>
            <w:hideMark/>
          </w:tcPr>
          <w:p w14:paraId="6879B0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F6EA6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72F01B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6CB9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09D2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EA38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7A6B69B9" w14:textId="77777777" w:rsidTr="00B24749">
        <w:trPr>
          <w:trHeight w:val="210"/>
        </w:trPr>
        <w:tc>
          <w:tcPr>
            <w:tcW w:w="1647" w:type="dxa"/>
            <w:tcBorders>
              <w:top w:val="nil"/>
              <w:left w:val="nil"/>
              <w:bottom w:val="nil"/>
              <w:right w:val="nil"/>
            </w:tcBorders>
            <w:shd w:val="clear" w:color="auto" w:fill="auto"/>
            <w:noWrap/>
            <w:vAlign w:val="bottom"/>
            <w:hideMark/>
          </w:tcPr>
          <w:p w14:paraId="11E48D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082130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7C55BE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83E4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EB96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FF7D0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4E0AD80A" w14:textId="77777777" w:rsidTr="00B24749">
        <w:trPr>
          <w:trHeight w:val="210"/>
        </w:trPr>
        <w:tc>
          <w:tcPr>
            <w:tcW w:w="1647" w:type="dxa"/>
            <w:tcBorders>
              <w:top w:val="nil"/>
              <w:left w:val="nil"/>
              <w:bottom w:val="nil"/>
              <w:right w:val="nil"/>
            </w:tcBorders>
            <w:shd w:val="clear" w:color="auto" w:fill="auto"/>
            <w:noWrap/>
            <w:vAlign w:val="bottom"/>
            <w:hideMark/>
          </w:tcPr>
          <w:p w14:paraId="05C3E0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468E70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616BFA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856B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7EAE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00A6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26402175" w14:textId="77777777" w:rsidTr="00B24749">
        <w:trPr>
          <w:trHeight w:val="210"/>
        </w:trPr>
        <w:tc>
          <w:tcPr>
            <w:tcW w:w="1647" w:type="dxa"/>
            <w:tcBorders>
              <w:top w:val="nil"/>
              <w:left w:val="nil"/>
              <w:bottom w:val="nil"/>
              <w:right w:val="nil"/>
            </w:tcBorders>
            <w:shd w:val="clear" w:color="auto" w:fill="auto"/>
            <w:noWrap/>
            <w:vAlign w:val="bottom"/>
            <w:hideMark/>
          </w:tcPr>
          <w:p w14:paraId="110ED6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155D7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553222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4F69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919F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A15B8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226DC31C" w14:textId="77777777" w:rsidTr="00B24749">
        <w:trPr>
          <w:trHeight w:val="210"/>
        </w:trPr>
        <w:tc>
          <w:tcPr>
            <w:tcW w:w="1647" w:type="dxa"/>
            <w:tcBorders>
              <w:top w:val="nil"/>
              <w:left w:val="nil"/>
              <w:bottom w:val="nil"/>
              <w:right w:val="nil"/>
            </w:tcBorders>
            <w:shd w:val="clear" w:color="auto" w:fill="auto"/>
            <w:noWrap/>
            <w:vAlign w:val="bottom"/>
            <w:hideMark/>
          </w:tcPr>
          <w:p w14:paraId="055044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736CFD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37562F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756E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2B23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0B16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6DF92436" w14:textId="77777777" w:rsidTr="00B24749">
        <w:trPr>
          <w:trHeight w:val="210"/>
        </w:trPr>
        <w:tc>
          <w:tcPr>
            <w:tcW w:w="1647" w:type="dxa"/>
            <w:tcBorders>
              <w:top w:val="nil"/>
              <w:left w:val="nil"/>
              <w:bottom w:val="nil"/>
              <w:right w:val="nil"/>
            </w:tcBorders>
            <w:shd w:val="clear" w:color="auto" w:fill="auto"/>
            <w:noWrap/>
            <w:vAlign w:val="bottom"/>
            <w:hideMark/>
          </w:tcPr>
          <w:p w14:paraId="67E2BF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00E4B8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618898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53C3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7A7D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2148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178738D7" w14:textId="77777777" w:rsidTr="00B24749">
        <w:trPr>
          <w:trHeight w:val="210"/>
        </w:trPr>
        <w:tc>
          <w:tcPr>
            <w:tcW w:w="1647" w:type="dxa"/>
            <w:tcBorders>
              <w:top w:val="nil"/>
              <w:left w:val="nil"/>
              <w:bottom w:val="nil"/>
              <w:right w:val="nil"/>
            </w:tcBorders>
            <w:shd w:val="clear" w:color="auto" w:fill="auto"/>
            <w:noWrap/>
            <w:vAlign w:val="bottom"/>
            <w:hideMark/>
          </w:tcPr>
          <w:p w14:paraId="09EF2E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7E3E3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3CA96A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A5E18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E68A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4D0A0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30435D5B" w14:textId="77777777" w:rsidTr="00B24749">
        <w:trPr>
          <w:trHeight w:val="210"/>
        </w:trPr>
        <w:tc>
          <w:tcPr>
            <w:tcW w:w="1647" w:type="dxa"/>
            <w:tcBorders>
              <w:top w:val="nil"/>
              <w:left w:val="nil"/>
              <w:bottom w:val="nil"/>
              <w:right w:val="nil"/>
            </w:tcBorders>
            <w:shd w:val="clear" w:color="auto" w:fill="auto"/>
            <w:noWrap/>
            <w:vAlign w:val="bottom"/>
            <w:hideMark/>
          </w:tcPr>
          <w:p w14:paraId="399C58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E041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3E2643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E64E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65AC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93A5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5DF08E9B" w14:textId="77777777" w:rsidTr="00B24749">
        <w:trPr>
          <w:trHeight w:val="210"/>
        </w:trPr>
        <w:tc>
          <w:tcPr>
            <w:tcW w:w="1647" w:type="dxa"/>
            <w:tcBorders>
              <w:top w:val="nil"/>
              <w:left w:val="nil"/>
              <w:bottom w:val="nil"/>
              <w:right w:val="nil"/>
            </w:tcBorders>
            <w:shd w:val="clear" w:color="auto" w:fill="auto"/>
            <w:noWrap/>
            <w:vAlign w:val="bottom"/>
            <w:hideMark/>
          </w:tcPr>
          <w:p w14:paraId="236130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627BFF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4A1874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35CD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2841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6E424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5868E824" w14:textId="77777777" w:rsidTr="00B24749">
        <w:trPr>
          <w:trHeight w:val="210"/>
        </w:trPr>
        <w:tc>
          <w:tcPr>
            <w:tcW w:w="1647" w:type="dxa"/>
            <w:tcBorders>
              <w:top w:val="nil"/>
              <w:left w:val="nil"/>
              <w:bottom w:val="nil"/>
              <w:right w:val="nil"/>
            </w:tcBorders>
            <w:shd w:val="clear" w:color="auto" w:fill="auto"/>
            <w:noWrap/>
            <w:vAlign w:val="bottom"/>
            <w:hideMark/>
          </w:tcPr>
          <w:p w14:paraId="709BA5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1E31A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72CACB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E3A2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D448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0106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79AEA383" w14:textId="77777777" w:rsidTr="00B24749">
        <w:trPr>
          <w:trHeight w:val="210"/>
        </w:trPr>
        <w:tc>
          <w:tcPr>
            <w:tcW w:w="1647" w:type="dxa"/>
            <w:tcBorders>
              <w:top w:val="nil"/>
              <w:left w:val="nil"/>
              <w:bottom w:val="nil"/>
              <w:right w:val="nil"/>
            </w:tcBorders>
            <w:shd w:val="clear" w:color="auto" w:fill="auto"/>
            <w:noWrap/>
            <w:vAlign w:val="bottom"/>
            <w:hideMark/>
          </w:tcPr>
          <w:p w14:paraId="4B9EA5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203122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1815AC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80B7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1C0B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E8C3D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53B6D0F4" w14:textId="77777777" w:rsidTr="00B24749">
        <w:trPr>
          <w:trHeight w:val="210"/>
        </w:trPr>
        <w:tc>
          <w:tcPr>
            <w:tcW w:w="1647" w:type="dxa"/>
            <w:tcBorders>
              <w:top w:val="nil"/>
              <w:left w:val="nil"/>
              <w:bottom w:val="nil"/>
              <w:right w:val="nil"/>
            </w:tcBorders>
            <w:shd w:val="clear" w:color="auto" w:fill="auto"/>
            <w:noWrap/>
            <w:vAlign w:val="bottom"/>
            <w:hideMark/>
          </w:tcPr>
          <w:p w14:paraId="3BC3DB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3CB10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0049F1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B7A7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11A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A276D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18CA0257" w14:textId="77777777" w:rsidTr="00B24749">
        <w:trPr>
          <w:trHeight w:val="210"/>
        </w:trPr>
        <w:tc>
          <w:tcPr>
            <w:tcW w:w="1647" w:type="dxa"/>
            <w:tcBorders>
              <w:top w:val="nil"/>
              <w:left w:val="nil"/>
              <w:bottom w:val="nil"/>
              <w:right w:val="nil"/>
            </w:tcBorders>
            <w:shd w:val="clear" w:color="auto" w:fill="auto"/>
            <w:noWrap/>
            <w:vAlign w:val="bottom"/>
            <w:hideMark/>
          </w:tcPr>
          <w:p w14:paraId="277B04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355DC1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68D6CC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65F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0FA8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B026B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262BC8E5" w14:textId="77777777" w:rsidTr="00B24749">
        <w:trPr>
          <w:trHeight w:val="210"/>
        </w:trPr>
        <w:tc>
          <w:tcPr>
            <w:tcW w:w="1647" w:type="dxa"/>
            <w:tcBorders>
              <w:top w:val="nil"/>
              <w:left w:val="nil"/>
              <w:bottom w:val="nil"/>
              <w:right w:val="nil"/>
            </w:tcBorders>
            <w:shd w:val="clear" w:color="auto" w:fill="auto"/>
            <w:noWrap/>
            <w:vAlign w:val="bottom"/>
            <w:hideMark/>
          </w:tcPr>
          <w:p w14:paraId="18C87E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5EACA5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2050EA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3E4B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DB1A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9DC2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1F18C034" w14:textId="77777777" w:rsidTr="00B24749">
        <w:trPr>
          <w:trHeight w:val="210"/>
        </w:trPr>
        <w:tc>
          <w:tcPr>
            <w:tcW w:w="1647" w:type="dxa"/>
            <w:tcBorders>
              <w:top w:val="nil"/>
              <w:left w:val="nil"/>
              <w:bottom w:val="nil"/>
              <w:right w:val="nil"/>
            </w:tcBorders>
            <w:shd w:val="clear" w:color="auto" w:fill="auto"/>
            <w:noWrap/>
            <w:vAlign w:val="bottom"/>
            <w:hideMark/>
          </w:tcPr>
          <w:p w14:paraId="78C6B9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7ABAF8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71D071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B064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15DB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9CA2A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642CEE39" w14:textId="77777777" w:rsidTr="00B24749">
        <w:trPr>
          <w:trHeight w:val="210"/>
        </w:trPr>
        <w:tc>
          <w:tcPr>
            <w:tcW w:w="1647" w:type="dxa"/>
            <w:tcBorders>
              <w:top w:val="nil"/>
              <w:left w:val="nil"/>
              <w:bottom w:val="nil"/>
              <w:right w:val="nil"/>
            </w:tcBorders>
            <w:shd w:val="clear" w:color="auto" w:fill="auto"/>
            <w:noWrap/>
            <w:vAlign w:val="bottom"/>
            <w:hideMark/>
          </w:tcPr>
          <w:p w14:paraId="139255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FD666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0F2C3F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8ED0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EFF4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79EA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51385E51" w14:textId="77777777" w:rsidTr="00B24749">
        <w:trPr>
          <w:trHeight w:val="210"/>
        </w:trPr>
        <w:tc>
          <w:tcPr>
            <w:tcW w:w="1647" w:type="dxa"/>
            <w:tcBorders>
              <w:top w:val="nil"/>
              <w:left w:val="nil"/>
              <w:bottom w:val="nil"/>
              <w:right w:val="nil"/>
            </w:tcBorders>
            <w:shd w:val="clear" w:color="auto" w:fill="auto"/>
            <w:noWrap/>
            <w:vAlign w:val="bottom"/>
            <w:hideMark/>
          </w:tcPr>
          <w:p w14:paraId="2ABBF8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08454A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53F9C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6872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F3F0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4DAE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398B7364" w14:textId="77777777" w:rsidTr="00B24749">
        <w:trPr>
          <w:trHeight w:val="210"/>
        </w:trPr>
        <w:tc>
          <w:tcPr>
            <w:tcW w:w="1647" w:type="dxa"/>
            <w:tcBorders>
              <w:top w:val="nil"/>
              <w:left w:val="nil"/>
              <w:bottom w:val="nil"/>
              <w:right w:val="nil"/>
            </w:tcBorders>
            <w:shd w:val="clear" w:color="auto" w:fill="auto"/>
            <w:noWrap/>
            <w:vAlign w:val="bottom"/>
            <w:hideMark/>
          </w:tcPr>
          <w:p w14:paraId="7A8733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FDBFC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257DDB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4E28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78CB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299D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513388A4" w14:textId="77777777" w:rsidTr="00B24749">
        <w:trPr>
          <w:trHeight w:val="210"/>
        </w:trPr>
        <w:tc>
          <w:tcPr>
            <w:tcW w:w="1647" w:type="dxa"/>
            <w:tcBorders>
              <w:top w:val="nil"/>
              <w:left w:val="nil"/>
              <w:bottom w:val="nil"/>
              <w:right w:val="nil"/>
            </w:tcBorders>
            <w:shd w:val="clear" w:color="auto" w:fill="auto"/>
            <w:noWrap/>
            <w:vAlign w:val="bottom"/>
            <w:hideMark/>
          </w:tcPr>
          <w:p w14:paraId="35D698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04B473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19C61E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9B09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D6F7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EC24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2D26B16C" w14:textId="77777777" w:rsidTr="00B24749">
        <w:trPr>
          <w:trHeight w:val="210"/>
        </w:trPr>
        <w:tc>
          <w:tcPr>
            <w:tcW w:w="1647" w:type="dxa"/>
            <w:tcBorders>
              <w:top w:val="nil"/>
              <w:left w:val="nil"/>
              <w:bottom w:val="nil"/>
              <w:right w:val="nil"/>
            </w:tcBorders>
            <w:shd w:val="clear" w:color="auto" w:fill="auto"/>
            <w:noWrap/>
            <w:vAlign w:val="bottom"/>
            <w:hideMark/>
          </w:tcPr>
          <w:p w14:paraId="410DD6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4AE3B9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1D6313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F2C1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E7B0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6A400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2FF606A6" w14:textId="77777777" w:rsidTr="00B24749">
        <w:trPr>
          <w:trHeight w:val="210"/>
        </w:trPr>
        <w:tc>
          <w:tcPr>
            <w:tcW w:w="1647" w:type="dxa"/>
            <w:tcBorders>
              <w:top w:val="nil"/>
              <w:left w:val="nil"/>
              <w:bottom w:val="nil"/>
              <w:right w:val="nil"/>
            </w:tcBorders>
            <w:shd w:val="clear" w:color="auto" w:fill="auto"/>
            <w:noWrap/>
            <w:vAlign w:val="bottom"/>
            <w:hideMark/>
          </w:tcPr>
          <w:p w14:paraId="407139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52AA5A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6C5E7E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3AD3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D87C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3D767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40ED3DFD" w14:textId="77777777" w:rsidTr="00B24749">
        <w:trPr>
          <w:trHeight w:val="210"/>
        </w:trPr>
        <w:tc>
          <w:tcPr>
            <w:tcW w:w="1647" w:type="dxa"/>
            <w:tcBorders>
              <w:top w:val="nil"/>
              <w:left w:val="nil"/>
              <w:bottom w:val="nil"/>
              <w:right w:val="nil"/>
            </w:tcBorders>
            <w:shd w:val="clear" w:color="auto" w:fill="auto"/>
            <w:noWrap/>
            <w:vAlign w:val="bottom"/>
            <w:hideMark/>
          </w:tcPr>
          <w:p w14:paraId="0C69E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558E6A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53866B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C6C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1B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DB1C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54733EAD" w14:textId="77777777" w:rsidTr="00B24749">
        <w:trPr>
          <w:trHeight w:val="210"/>
        </w:trPr>
        <w:tc>
          <w:tcPr>
            <w:tcW w:w="1647" w:type="dxa"/>
            <w:tcBorders>
              <w:top w:val="nil"/>
              <w:left w:val="nil"/>
              <w:bottom w:val="nil"/>
              <w:right w:val="nil"/>
            </w:tcBorders>
            <w:shd w:val="clear" w:color="auto" w:fill="auto"/>
            <w:noWrap/>
            <w:vAlign w:val="bottom"/>
            <w:hideMark/>
          </w:tcPr>
          <w:p w14:paraId="686FF8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2A97DF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1F614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2C76A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7583D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41A5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55FB2D48" w14:textId="77777777" w:rsidTr="00B24749">
        <w:trPr>
          <w:trHeight w:val="210"/>
        </w:trPr>
        <w:tc>
          <w:tcPr>
            <w:tcW w:w="1647" w:type="dxa"/>
            <w:tcBorders>
              <w:top w:val="nil"/>
              <w:left w:val="nil"/>
              <w:bottom w:val="nil"/>
              <w:right w:val="nil"/>
            </w:tcBorders>
            <w:shd w:val="clear" w:color="auto" w:fill="auto"/>
            <w:noWrap/>
            <w:vAlign w:val="bottom"/>
            <w:hideMark/>
          </w:tcPr>
          <w:p w14:paraId="64386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61C86C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60ED6A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90F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3EC7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7BA1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21C05036" w14:textId="77777777" w:rsidTr="00B24749">
        <w:trPr>
          <w:trHeight w:val="210"/>
        </w:trPr>
        <w:tc>
          <w:tcPr>
            <w:tcW w:w="1647" w:type="dxa"/>
            <w:tcBorders>
              <w:top w:val="nil"/>
              <w:left w:val="nil"/>
              <w:bottom w:val="nil"/>
              <w:right w:val="nil"/>
            </w:tcBorders>
            <w:shd w:val="clear" w:color="auto" w:fill="auto"/>
            <w:noWrap/>
            <w:vAlign w:val="bottom"/>
            <w:hideMark/>
          </w:tcPr>
          <w:p w14:paraId="20050E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7CF716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2E3859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C582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306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C4C4D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5AB20298" w14:textId="77777777" w:rsidTr="00B24749">
        <w:trPr>
          <w:trHeight w:val="210"/>
        </w:trPr>
        <w:tc>
          <w:tcPr>
            <w:tcW w:w="1647" w:type="dxa"/>
            <w:tcBorders>
              <w:top w:val="nil"/>
              <w:left w:val="nil"/>
              <w:bottom w:val="nil"/>
              <w:right w:val="nil"/>
            </w:tcBorders>
            <w:shd w:val="clear" w:color="auto" w:fill="auto"/>
            <w:noWrap/>
            <w:vAlign w:val="bottom"/>
            <w:hideMark/>
          </w:tcPr>
          <w:p w14:paraId="69D1F4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36ABCC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77E095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C508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F03C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4352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1D8091E7" w14:textId="77777777" w:rsidTr="00B24749">
        <w:trPr>
          <w:trHeight w:val="210"/>
        </w:trPr>
        <w:tc>
          <w:tcPr>
            <w:tcW w:w="1647" w:type="dxa"/>
            <w:tcBorders>
              <w:top w:val="nil"/>
              <w:left w:val="nil"/>
              <w:bottom w:val="nil"/>
              <w:right w:val="nil"/>
            </w:tcBorders>
            <w:shd w:val="clear" w:color="auto" w:fill="auto"/>
            <w:noWrap/>
            <w:vAlign w:val="bottom"/>
            <w:hideMark/>
          </w:tcPr>
          <w:p w14:paraId="7A1A55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5F5AE9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3DB02A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53CC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BE0CB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CFA7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3BF02F56" w14:textId="77777777" w:rsidTr="00B24749">
        <w:trPr>
          <w:trHeight w:val="210"/>
        </w:trPr>
        <w:tc>
          <w:tcPr>
            <w:tcW w:w="1647" w:type="dxa"/>
            <w:tcBorders>
              <w:top w:val="nil"/>
              <w:left w:val="nil"/>
              <w:bottom w:val="nil"/>
              <w:right w:val="nil"/>
            </w:tcBorders>
            <w:shd w:val="clear" w:color="auto" w:fill="auto"/>
            <w:noWrap/>
            <w:vAlign w:val="bottom"/>
            <w:hideMark/>
          </w:tcPr>
          <w:p w14:paraId="6869FE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4542D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30D8C9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F8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336D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1F555F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0533B2EF" w14:textId="77777777" w:rsidTr="00B24749">
        <w:trPr>
          <w:trHeight w:val="210"/>
        </w:trPr>
        <w:tc>
          <w:tcPr>
            <w:tcW w:w="1647" w:type="dxa"/>
            <w:tcBorders>
              <w:top w:val="nil"/>
              <w:left w:val="nil"/>
              <w:bottom w:val="nil"/>
              <w:right w:val="nil"/>
            </w:tcBorders>
            <w:shd w:val="clear" w:color="auto" w:fill="auto"/>
            <w:noWrap/>
            <w:vAlign w:val="bottom"/>
            <w:hideMark/>
          </w:tcPr>
          <w:p w14:paraId="0854D6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39A59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2029FD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FEC0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321E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CD333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69BE2844" w14:textId="77777777" w:rsidTr="00B24749">
        <w:trPr>
          <w:trHeight w:val="210"/>
        </w:trPr>
        <w:tc>
          <w:tcPr>
            <w:tcW w:w="1647" w:type="dxa"/>
            <w:tcBorders>
              <w:top w:val="nil"/>
              <w:left w:val="nil"/>
              <w:bottom w:val="nil"/>
              <w:right w:val="nil"/>
            </w:tcBorders>
            <w:shd w:val="clear" w:color="auto" w:fill="auto"/>
            <w:noWrap/>
            <w:vAlign w:val="bottom"/>
            <w:hideMark/>
          </w:tcPr>
          <w:p w14:paraId="2B6433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3E1488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34D2E0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0A98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6984B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9B23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3CCA3B54" w14:textId="77777777" w:rsidTr="00B24749">
        <w:trPr>
          <w:trHeight w:val="210"/>
        </w:trPr>
        <w:tc>
          <w:tcPr>
            <w:tcW w:w="1647" w:type="dxa"/>
            <w:tcBorders>
              <w:top w:val="nil"/>
              <w:left w:val="nil"/>
              <w:bottom w:val="nil"/>
              <w:right w:val="nil"/>
            </w:tcBorders>
            <w:shd w:val="clear" w:color="auto" w:fill="auto"/>
            <w:noWrap/>
            <w:vAlign w:val="bottom"/>
            <w:hideMark/>
          </w:tcPr>
          <w:p w14:paraId="3F1BAB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238EE5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3BF7F89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0903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E505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FFBB8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4A05180B" w14:textId="77777777" w:rsidTr="00B24749">
        <w:trPr>
          <w:trHeight w:val="210"/>
        </w:trPr>
        <w:tc>
          <w:tcPr>
            <w:tcW w:w="1647" w:type="dxa"/>
            <w:tcBorders>
              <w:top w:val="nil"/>
              <w:left w:val="nil"/>
              <w:bottom w:val="nil"/>
              <w:right w:val="nil"/>
            </w:tcBorders>
            <w:shd w:val="clear" w:color="auto" w:fill="auto"/>
            <w:noWrap/>
            <w:vAlign w:val="bottom"/>
            <w:hideMark/>
          </w:tcPr>
          <w:p w14:paraId="3552E7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48778A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2D05B5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FFF5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0EB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1A7B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41ED3B66" w14:textId="77777777" w:rsidTr="00B24749">
        <w:trPr>
          <w:trHeight w:val="210"/>
        </w:trPr>
        <w:tc>
          <w:tcPr>
            <w:tcW w:w="1647" w:type="dxa"/>
            <w:tcBorders>
              <w:top w:val="nil"/>
              <w:left w:val="nil"/>
              <w:bottom w:val="nil"/>
              <w:right w:val="nil"/>
            </w:tcBorders>
            <w:shd w:val="clear" w:color="auto" w:fill="auto"/>
            <w:noWrap/>
            <w:vAlign w:val="bottom"/>
            <w:hideMark/>
          </w:tcPr>
          <w:p w14:paraId="407827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5CA179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39CBB1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551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7EA4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A6D65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67424BD" w14:textId="77777777" w:rsidTr="00B24749">
        <w:trPr>
          <w:trHeight w:val="210"/>
        </w:trPr>
        <w:tc>
          <w:tcPr>
            <w:tcW w:w="1647" w:type="dxa"/>
            <w:tcBorders>
              <w:top w:val="nil"/>
              <w:left w:val="nil"/>
              <w:bottom w:val="nil"/>
              <w:right w:val="nil"/>
            </w:tcBorders>
            <w:shd w:val="clear" w:color="auto" w:fill="auto"/>
            <w:noWrap/>
            <w:vAlign w:val="bottom"/>
            <w:hideMark/>
          </w:tcPr>
          <w:p w14:paraId="450C98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0F3A24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44A553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7C9E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21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BD690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5A2F5BBB" w14:textId="77777777" w:rsidTr="00B24749">
        <w:trPr>
          <w:trHeight w:val="210"/>
        </w:trPr>
        <w:tc>
          <w:tcPr>
            <w:tcW w:w="1647" w:type="dxa"/>
            <w:tcBorders>
              <w:top w:val="nil"/>
              <w:left w:val="nil"/>
              <w:bottom w:val="nil"/>
              <w:right w:val="nil"/>
            </w:tcBorders>
            <w:shd w:val="clear" w:color="auto" w:fill="auto"/>
            <w:noWrap/>
            <w:vAlign w:val="bottom"/>
            <w:hideMark/>
          </w:tcPr>
          <w:p w14:paraId="70B23A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00810A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71736D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4C0E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4CCE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351F4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01E89E17" w14:textId="77777777" w:rsidTr="00B24749">
        <w:trPr>
          <w:trHeight w:val="210"/>
        </w:trPr>
        <w:tc>
          <w:tcPr>
            <w:tcW w:w="1647" w:type="dxa"/>
            <w:tcBorders>
              <w:top w:val="nil"/>
              <w:left w:val="nil"/>
              <w:bottom w:val="nil"/>
              <w:right w:val="nil"/>
            </w:tcBorders>
            <w:shd w:val="clear" w:color="auto" w:fill="auto"/>
            <w:noWrap/>
            <w:vAlign w:val="bottom"/>
            <w:hideMark/>
          </w:tcPr>
          <w:p w14:paraId="65DEF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4D12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8209D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35FB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0025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A8419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4C294EDA" w14:textId="77777777" w:rsidTr="00B24749">
        <w:trPr>
          <w:trHeight w:val="210"/>
        </w:trPr>
        <w:tc>
          <w:tcPr>
            <w:tcW w:w="1647" w:type="dxa"/>
            <w:tcBorders>
              <w:top w:val="nil"/>
              <w:left w:val="nil"/>
              <w:bottom w:val="nil"/>
              <w:right w:val="nil"/>
            </w:tcBorders>
            <w:shd w:val="clear" w:color="auto" w:fill="auto"/>
            <w:noWrap/>
            <w:vAlign w:val="bottom"/>
            <w:hideMark/>
          </w:tcPr>
          <w:p w14:paraId="54058B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73BB3D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1235F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2655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AA86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49CC2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4379DF5C" w14:textId="77777777" w:rsidTr="00B24749">
        <w:trPr>
          <w:trHeight w:val="210"/>
        </w:trPr>
        <w:tc>
          <w:tcPr>
            <w:tcW w:w="1647" w:type="dxa"/>
            <w:tcBorders>
              <w:top w:val="nil"/>
              <w:left w:val="nil"/>
              <w:bottom w:val="nil"/>
              <w:right w:val="nil"/>
            </w:tcBorders>
            <w:shd w:val="clear" w:color="auto" w:fill="auto"/>
            <w:noWrap/>
            <w:vAlign w:val="bottom"/>
            <w:hideMark/>
          </w:tcPr>
          <w:p w14:paraId="67C2EF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3C78D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02B629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64A3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D3A0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C617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02884B58" w14:textId="77777777" w:rsidTr="00B24749">
        <w:trPr>
          <w:trHeight w:val="210"/>
        </w:trPr>
        <w:tc>
          <w:tcPr>
            <w:tcW w:w="1647" w:type="dxa"/>
            <w:tcBorders>
              <w:top w:val="nil"/>
              <w:left w:val="nil"/>
              <w:bottom w:val="nil"/>
              <w:right w:val="nil"/>
            </w:tcBorders>
            <w:shd w:val="clear" w:color="auto" w:fill="auto"/>
            <w:noWrap/>
            <w:vAlign w:val="bottom"/>
            <w:hideMark/>
          </w:tcPr>
          <w:p w14:paraId="357AB1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3EECD7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1F05F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359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F5D4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DD3D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0E587FC5" w14:textId="77777777" w:rsidTr="00B24749">
        <w:trPr>
          <w:trHeight w:val="210"/>
        </w:trPr>
        <w:tc>
          <w:tcPr>
            <w:tcW w:w="1647" w:type="dxa"/>
            <w:tcBorders>
              <w:top w:val="nil"/>
              <w:left w:val="nil"/>
              <w:bottom w:val="nil"/>
              <w:right w:val="nil"/>
            </w:tcBorders>
            <w:shd w:val="clear" w:color="auto" w:fill="auto"/>
            <w:noWrap/>
            <w:vAlign w:val="bottom"/>
            <w:hideMark/>
          </w:tcPr>
          <w:p w14:paraId="41BF1C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5BBBEB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5334FF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465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8B80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1D89F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7CFA253E" w14:textId="77777777" w:rsidTr="00B24749">
        <w:trPr>
          <w:trHeight w:val="210"/>
        </w:trPr>
        <w:tc>
          <w:tcPr>
            <w:tcW w:w="1647" w:type="dxa"/>
            <w:tcBorders>
              <w:top w:val="nil"/>
              <w:left w:val="nil"/>
              <w:bottom w:val="nil"/>
              <w:right w:val="nil"/>
            </w:tcBorders>
            <w:shd w:val="clear" w:color="auto" w:fill="auto"/>
            <w:noWrap/>
            <w:vAlign w:val="bottom"/>
            <w:hideMark/>
          </w:tcPr>
          <w:p w14:paraId="742A67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9E2EF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31FBB5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634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FE0E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751D8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03A258D4" w14:textId="77777777" w:rsidTr="00B24749">
        <w:trPr>
          <w:trHeight w:val="210"/>
        </w:trPr>
        <w:tc>
          <w:tcPr>
            <w:tcW w:w="1647" w:type="dxa"/>
            <w:tcBorders>
              <w:top w:val="nil"/>
              <w:left w:val="nil"/>
              <w:bottom w:val="nil"/>
              <w:right w:val="nil"/>
            </w:tcBorders>
            <w:shd w:val="clear" w:color="auto" w:fill="auto"/>
            <w:noWrap/>
            <w:vAlign w:val="bottom"/>
            <w:hideMark/>
          </w:tcPr>
          <w:p w14:paraId="2373C8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2BF269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DC07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2AAA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CD4F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7D9A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4CD094F3" w14:textId="77777777" w:rsidTr="00B24749">
        <w:trPr>
          <w:trHeight w:val="210"/>
        </w:trPr>
        <w:tc>
          <w:tcPr>
            <w:tcW w:w="1647" w:type="dxa"/>
            <w:tcBorders>
              <w:top w:val="nil"/>
              <w:left w:val="nil"/>
              <w:bottom w:val="nil"/>
              <w:right w:val="nil"/>
            </w:tcBorders>
            <w:shd w:val="clear" w:color="auto" w:fill="auto"/>
            <w:noWrap/>
            <w:vAlign w:val="bottom"/>
            <w:hideMark/>
          </w:tcPr>
          <w:p w14:paraId="063668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706410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49DA1E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FDE39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B53DF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AA3C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37B1D315" w14:textId="77777777" w:rsidTr="00B24749">
        <w:trPr>
          <w:trHeight w:val="210"/>
        </w:trPr>
        <w:tc>
          <w:tcPr>
            <w:tcW w:w="1647" w:type="dxa"/>
            <w:tcBorders>
              <w:top w:val="nil"/>
              <w:left w:val="nil"/>
              <w:bottom w:val="nil"/>
              <w:right w:val="nil"/>
            </w:tcBorders>
            <w:shd w:val="clear" w:color="auto" w:fill="auto"/>
            <w:noWrap/>
            <w:vAlign w:val="bottom"/>
            <w:hideMark/>
          </w:tcPr>
          <w:p w14:paraId="78EF10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06592A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25B06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B52AA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690E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5666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6A58DF96" w14:textId="77777777" w:rsidTr="00B24749">
        <w:trPr>
          <w:trHeight w:val="210"/>
        </w:trPr>
        <w:tc>
          <w:tcPr>
            <w:tcW w:w="1647" w:type="dxa"/>
            <w:tcBorders>
              <w:top w:val="nil"/>
              <w:left w:val="nil"/>
              <w:bottom w:val="nil"/>
              <w:right w:val="nil"/>
            </w:tcBorders>
            <w:shd w:val="clear" w:color="auto" w:fill="auto"/>
            <w:noWrap/>
            <w:vAlign w:val="bottom"/>
            <w:hideMark/>
          </w:tcPr>
          <w:p w14:paraId="3BFBB0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41C089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125AC1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C91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B746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11C8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4FBC66A4" w14:textId="77777777" w:rsidTr="00B24749">
        <w:trPr>
          <w:trHeight w:val="210"/>
        </w:trPr>
        <w:tc>
          <w:tcPr>
            <w:tcW w:w="1647" w:type="dxa"/>
            <w:tcBorders>
              <w:top w:val="nil"/>
              <w:left w:val="nil"/>
              <w:bottom w:val="nil"/>
              <w:right w:val="nil"/>
            </w:tcBorders>
            <w:shd w:val="clear" w:color="auto" w:fill="auto"/>
            <w:noWrap/>
            <w:vAlign w:val="bottom"/>
            <w:hideMark/>
          </w:tcPr>
          <w:p w14:paraId="6E866E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36496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3831AF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3606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AF2D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5E4C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1F926D15" w14:textId="77777777" w:rsidTr="00B24749">
        <w:trPr>
          <w:trHeight w:val="210"/>
        </w:trPr>
        <w:tc>
          <w:tcPr>
            <w:tcW w:w="1647" w:type="dxa"/>
            <w:tcBorders>
              <w:top w:val="nil"/>
              <w:left w:val="nil"/>
              <w:bottom w:val="nil"/>
              <w:right w:val="nil"/>
            </w:tcBorders>
            <w:shd w:val="clear" w:color="auto" w:fill="auto"/>
            <w:noWrap/>
            <w:vAlign w:val="bottom"/>
            <w:hideMark/>
          </w:tcPr>
          <w:p w14:paraId="09BA8E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54FA88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2A55ED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7220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51A5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39703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347D5DC1" w14:textId="77777777" w:rsidTr="00B24749">
        <w:trPr>
          <w:trHeight w:val="210"/>
        </w:trPr>
        <w:tc>
          <w:tcPr>
            <w:tcW w:w="1647" w:type="dxa"/>
            <w:tcBorders>
              <w:top w:val="nil"/>
              <w:left w:val="nil"/>
              <w:bottom w:val="nil"/>
              <w:right w:val="nil"/>
            </w:tcBorders>
            <w:shd w:val="clear" w:color="auto" w:fill="auto"/>
            <w:noWrap/>
            <w:vAlign w:val="bottom"/>
            <w:hideMark/>
          </w:tcPr>
          <w:p w14:paraId="4F6F91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063091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103DCD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F423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FAAA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07430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2737C52E" w14:textId="77777777" w:rsidTr="00B24749">
        <w:trPr>
          <w:trHeight w:val="210"/>
        </w:trPr>
        <w:tc>
          <w:tcPr>
            <w:tcW w:w="1647" w:type="dxa"/>
            <w:tcBorders>
              <w:top w:val="nil"/>
              <w:left w:val="nil"/>
              <w:bottom w:val="nil"/>
              <w:right w:val="nil"/>
            </w:tcBorders>
            <w:shd w:val="clear" w:color="auto" w:fill="auto"/>
            <w:noWrap/>
            <w:vAlign w:val="bottom"/>
            <w:hideMark/>
          </w:tcPr>
          <w:p w14:paraId="488292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54373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6493F5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3B0F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D5E2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6D829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19D2493F" w14:textId="77777777" w:rsidTr="00B24749">
        <w:trPr>
          <w:trHeight w:val="210"/>
        </w:trPr>
        <w:tc>
          <w:tcPr>
            <w:tcW w:w="1647" w:type="dxa"/>
            <w:tcBorders>
              <w:top w:val="nil"/>
              <w:left w:val="nil"/>
              <w:bottom w:val="nil"/>
              <w:right w:val="nil"/>
            </w:tcBorders>
            <w:shd w:val="clear" w:color="auto" w:fill="auto"/>
            <w:noWrap/>
            <w:vAlign w:val="bottom"/>
            <w:hideMark/>
          </w:tcPr>
          <w:p w14:paraId="219445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504CB6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2A0029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47D7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1F4C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C9B28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4DFF12AC" w14:textId="77777777" w:rsidTr="00B24749">
        <w:trPr>
          <w:trHeight w:val="210"/>
        </w:trPr>
        <w:tc>
          <w:tcPr>
            <w:tcW w:w="1647" w:type="dxa"/>
            <w:tcBorders>
              <w:top w:val="nil"/>
              <w:left w:val="nil"/>
              <w:bottom w:val="nil"/>
              <w:right w:val="nil"/>
            </w:tcBorders>
            <w:shd w:val="clear" w:color="auto" w:fill="auto"/>
            <w:noWrap/>
            <w:vAlign w:val="bottom"/>
            <w:hideMark/>
          </w:tcPr>
          <w:p w14:paraId="3350C0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3C01DDF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2EADA7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0641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1A51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A6D9D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2749DDC2" w14:textId="77777777" w:rsidTr="00B24749">
        <w:trPr>
          <w:trHeight w:val="210"/>
        </w:trPr>
        <w:tc>
          <w:tcPr>
            <w:tcW w:w="1647" w:type="dxa"/>
            <w:tcBorders>
              <w:top w:val="nil"/>
              <w:left w:val="nil"/>
              <w:bottom w:val="nil"/>
              <w:right w:val="nil"/>
            </w:tcBorders>
            <w:shd w:val="clear" w:color="auto" w:fill="auto"/>
            <w:noWrap/>
            <w:vAlign w:val="bottom"/>
            <w:hideMark/>
          </w:tcPr>
          <w:p w14:paraId="4D7C31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3095B6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7A8C3F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7BDB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B01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9280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1EF15A46" w14:textId="77777777" w:rsidTr="00B24749">
        <w:trPr>
          <w:trHeight w:val="210"/>
        </w:trPr>
        <w:tc>
          <w:tcPr>
            <w:tcW w:w="1647" w:type="dxa"/>
            <w:tcBorders>
              <w:top w:val="nil"/>
              <w:left w:val="nil"/>
              <w:bottom w:val="nil"/>
              <w:right w:val="nil"/>
            </w:tcBorders>
            <w:shd w:val="clear" w:color="auto" w:fill="auto"/>
            <w:noWrap/>
            <w:vAlign w:val="bottom"/>
            <w:hideMark/>
          </w:tcPr>
          <w:p w14:paraId="57CD33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7649B8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053EF0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A34A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6279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D4FCC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6BFE8D10" w14:textId="77777777" w:rsidTr="00B24749">
        <w:trPr>
          <w:trHeight w:val="210"/>
        </w:trPr>
        <w:tc>
          <w:tcPr>
            <w:tcW w:w="1647" w:type="dxa"/>
            <w:tcBorders>
              <w:top w:val="nil"/>
              <w:left w:val="nil"/>
              <w:bottom w:val="nil"/>
              <w:right w:val="nil"/>
            </w:tcBorders>
            <w:shd w:val="clear" w:color="auto" w:fill="auto"/>
            <w:noWrap/>
            <w:vAlign w:val="bottom"/>
            <w:hideMark/>
          </w:tcPr>
          <w:p w14:paraId="2C20E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0468B3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3FAA0FA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2765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64B5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8A201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7B3D4C87" w14:textId="77777777" w:rsidTr="00B24749">
        <w:trPr>
          <w:trHeight w:val="210"/>
        </w:trPr>
        <w:tc>
          <w:tcPr>
            <w:tcW w:w="1647" w:type="dxa"/>
            <w:tcBorders>
              <w:top w:val="nil"/>
              <w:left w:val="nil"/>
              <w:bottom w:val="nil"/>
              <w:right w:val="nil"/>
            </w:tcBorders>
            <w:shd w:val="clear" w:color="auto" w:fill="auto"/>
            <w:noWrap/>
            <w:vAlign w:val="bottom"/>
            <w:hideMark/>
          </w:tcPr>
          <w:p w14:paraId="1F7696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236BFD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00E76B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1EE8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CFC7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2A27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4F736B9C" w14:textId="77777777" w:rsidTr="00B24749">
        <w:trPr>
          <w:trHeight w:val="210"/>
        </w:trPr>
        <w:tc>
          <w:tcPr>
            <w:tcW w:w="1647" w:type="dxa"/>
            <w:tcBorders>
              <w:top w:val="nil"/>
              <w:left w:val="nil"/>
              <w:bottom w:val="nil"/>
              <w:right w:val="nil"/>
            </w:tcBorders>
            <w:shd w:val="clear" w:color="auto" w:fill="auto"/>
            <w:noWrap/>
            <w:vAlign w:val="bottom"/>
            <w:hideMark/>
          </w:tcPr>
          <w:p w14:paraId="79ADC9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1B0DD5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7CCDB6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ECF1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047A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CFAE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3DBE49A8" w14:textId="77777777" w:rsidTr="00B24749">
        <w:trPr>
          <w:trHeight w:val="210"/>
        </w:trPr>
        <w:tc>
          <w:tcPr>
            <w:tcW w:w="1647" w:type="dxa"/>
            <w:tcBorders>
              <w:top w:val="nil"/>
              <w:left w:val="nil"/>
              <w:bottom w:val="nil"/>
              <w:right w:val="nil"/>
            </w:tcBorders>
            <w:shd w:val="clear" w:color="auto" w:fill="auto"/>
            <w:noWrap/>
            <w:vAlign w:val="bottom"/>
            <w:hideMark/>
          </w:tcPr>
          <w:p w14:paraId="19F423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45F097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39FDD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B4DC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8BAF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BD8F8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014A9EEB" w14:textId="77777777" w:rsidTr="00B24749">
        <w:trPr>
          <w:trHeight w:val="210"/>
        </w:trPr>
        <w:tc>
          <w:tcPr>
            <w:tcW w:w="1647" w:type="dxa"/>
            <w:tcBorders>
              <w:top w:val="nil"/>
              <w:left w:val="nil"/>
              <w:bottom w:val="nil"/>
              <w:right w:val="nil"/>
            </w:tcBorders>
            <w:shd w:val="clear" w:color="auto" w:fill="auto"/>
            <w:noWrap/>
            <w:vAlign w:val="bottom"/>
            <w:hideMark/>
          </w:tcPr>
          <w:p w14:paraId="481C7B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07B658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796002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3A42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1023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31B71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7330CB43" w14:textId="77777777" w:rsidTr="00B24749">
        <w:trPr>
          <w:trHeight w:val="210"/>
        </w:trPr>
        <w:tc>
          <w:tcPr>
            <w:tcW w:w="1647" w:type="dxa"/>
            <w:tcBorders>
              <w:top w:val="nil"/>
              <w:left w:val="nil"/>
              <w:bottom w:val="nil"/>
              <w:right w:val="nil"/>
            </w:tcBorders>
            <w:shd w:val="clear" w:color="auto" w:fill="auto"/>
            <w:noWrap/>
            <w:vAlign w:val="bottom"/>
            <w:hideMark/>
          </w:tcPr>
          <w:p w14:paraId="26BF46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1300B8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1DAD32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8458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3104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792F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F19AF08" w14:textId="77777777" w:rsidTr="00B24749">
        <w:trPr>
          <w:trHeight w:val="210"/>
        </w:trPr>
        <w:tc>
          <w:tcPr>
            <w:tcW w:w="1647" w:type="dxa"/>
            <w:tcBorders>
              <w:top w:val="nil"/>
              <w:left w:val="nil"/>
              <w:bottom w:val="nil"/>
              <w:right w:val="nil"/>
            </w:tcBorders>
            <w:shd w:val="clear" w:color="auto" w:fill="auto"/>
            <w:noWrap/>
            <w:vAlign w:val="bottom"/>
            <w:hideMark/>
          </w:tcPr>
          <w:p w14:paraId="31F2AD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45E65C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31731B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F02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0E66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72259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17596B8A" w14:textId="77777777" w:rsidTr="00B24749">
        <w:trPr>
          <w:trHeight w:val="210"/>
        </w:trPr>
        <w:tc>
          <w:tcPr>
            <w:tcW w:w="1647" w:type="dxa"/>
            <w:tcBorders>
              <w:top w:val="nil"/>
              <w:left w:val="nil"/>
              <w:bottom w:val="nil"/>
              <w:right w:val="nil"/>
            </w:tcBorders>
            <w:shd w:val="clear" w:color="auto" w:fill="auto"/>
            <w:noWrap/>
            <w:vAlign w:val="bottom"/>
            <w:hideMark/>
          </w:tcPr>
          <w:p w14:paraId="775CAC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9465E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BA7A6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B293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2E439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8D7F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62988C75" w14:textId="77777777" w:rsidTr="00B24749">
        <w:trPr>
          <w:trHeight w:val="210"/>
        </w:trPr>
        <w:tc>
          <w:tcPr>
            <w:tcW w:w="1647" w:type="dxa"/>
            <w:tcBorders>
              <w:top w:val="nil"/>
              <w:left w:val="nil"/>
              <w:bottom w:val="nil"/>
              <w:right w:val="nil"/>
            </w:tcBorders>
            <w:shd w:val="clear" w:color="auto" w:fill="auto"/>
            <w:noWrap/>
            <w:vAlign w:val="bottom"/>
            <w:hideMark/>
          </w:tcPr>
          <w:p w14:paraId="5C7F5A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1CB86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692D5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AF6D4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376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A8FA5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2C431106" w14:textId="77777777" w:rsidTr="00B24749">
        <w:trPr>
          <w:trHeight w:val="210"/>
        </w:trPr>
        <w:tc>
          <w:tcPr>
            <w:tcW w:w="1647" w:type="dxa"/>
            <w:tcBorders>
              <w:top w:val="nil"/>
              <w:left w:val="nil"/>
              <w:bottom w:val="nil"/>
              <w:right w:val="nil"/>
            </w:tcBorders>
            <w:shd w:val="clear" w:color="auto" w:fill="auto"/>
            <w:noWrap/>
            <w:vAlign w:val="bottom"/>
            <w:hideMark/>
          </w:tcPr>
          <w:p w14:paraId="11514E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7749EB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69D077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9520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F991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5335C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116594E1" w14:textId="77777777" w:rsidTr="00B24749">
        <w:trPr>
          <w:trHeight w:val="210"/>
        </w:trPr>
        <w:tc>
          <w:tcPr>
            <w:tcW w:w="1647" w:type="dxa"/>
            <w:tcBorders>
              <w:top w:val="nil"/>
              <w:left w:val="nil"/>
              <w:bottom w:val="nil"/>
              <w:right w:val="nil"/>
            </w:tcBorders>
            <w:shd w:val="clear" w:color="auto" w:fill="auto"/>
            <w:noWrap/>
            <w:vAlign w:val="bottom"/>
            <w:hideMark/>
          </w:tcPr>
          <w:p w14:paraId="23F0E5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6B96B7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101B52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2C2FB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2E34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4984A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3070795D" w14:textId="77777777" w:rsidTr="00B24749">
        <w:trPr>
          <w:trHeight w:val="210"/>
        </w:trPr>
        <w:tc>
          <w:tcPr>
            <w:tcW w:w="1647" w:type="dxa"/>
            <w:tcBorders>
              <w:top w:val="nil"/>
              <w:left w:val="nil"/>
              <w:bottom w:val="nil"/>
              <w:right w:val="nil"/>
            </w:tcBorders>
            <w:shd w:val="clear" w:color="auto" w:fill="auto"/>
            <w:noWrap/>
            <w:vAlign w:val="bottom"/>
            <w:hideMark/>
          </w:tcPr>
          <w:p w14:paraId="010D39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7365D0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24084E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CA67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E8A0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613D1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789BEDF4" w14:textId="77777777" w:rsidTr="00B24749">
        <w:trPr>
          <w:trHeight w:val="210"/>
        </w:trPr>
        <w:tc>
          <w:tcPr>
            <w:tcW w:w="1647" w:type="dxa"/>
            <w:tcBorders>
              <w:top w:val="nil"/>
              <w:left w:val="nil"/>
              <w:bottom w:val="nil"/>
              <w:right w:val="nil"/>
            </w:tcBorders>
            <w:shd w:val="clear" w:color="auto" w:fill="auto"/>
            <w:noWrap/>
            <w:vAlign w:val="bottom"/>
            <w:hideMark/>
          </w:tcPr>
          <w:p w14:paraId="65ECA3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24940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0F409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08B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DDC3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AB52F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717585A3" w14:textId="77777777" w:rsidTr="00B24749">
        <w:trPr>
          <w:trHeight w:val="210"/>
        </w:trPr>
        <w:tc>
          <w:tcPr>
            <w:tcW w:w="1647" w:type="dxa"/>
            <w:tcBorders>
              <w:top w:val="nil"/>
              <w:left w:val="nil"/>
              <w:bottom w:val="nil"/>
              <w:right w:val="nil"/>
            </w:tcBorders>
            <w:shd w:val="clear" w:color="auto" w:fill="auto"/>
            <w:noWrap/>
            <w:vAlign w:val="bottom"/>
            <w:hideMark/>
          </w:tcPr>
          <w:p w14:paraId="1104AA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7B08B4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17FD04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A052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7D23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D228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47E645BA" w14:textId="77777777" w:rsidTr="00B24749">
        <w:trPr>
          <w:trHeight w:val="210"/>
        </w:trPr>
        <w:tc>
          <w:tcPr>
            <w:tcW w:w="1647" w:type="dxa"/>
            <w:tcBorders>
              <w:top w:val="nil"/>
              <w:left w:val="nil"/>
              <w:bottom w:val="nil"/>
              <w:right w:val="nil"/>
            </w:tcBorders>
            <w:shd w:val="clear" w:color="auto" w:fill="auto"/>
            <w:noWrap/>
            <w:vAlign w:val="bottom"/>
            <w:hideMark/>
          </w:tcPr>
          <w:p w14:paraId="4494B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188DC9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1280AF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DF4D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A515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4443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761F104D" w14:textId="77777777" w:rsidTr="00B24749">
        <w:trPr>
          <w:trHeight w:val="210"/>
        </w:trPr>
        <w:tc>
          <w:tcPr>
            <w:tcW w:w="1647" w:type="dxa"/>
            <w:tcBorders>
              <w:top w:val="nil"/>
              <w:left w:val="nil"/>
              <w:bottom w:val="nil"/>
              <w:right w:val="nil"/>
            </w:tcBorders>
            <w:shd w:val="clear" w:color="auto" w:fill="auto"/>
            <w:noWrap/>
            <w:vAlign w:val="bottom"/>
            <w:hideMark/>
          </w:tcPr>
          <w:p w14:paraId="680DD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76B012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5BB221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BAF46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2B2C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49FA9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3AD1F5FD" w14:textId="77777777" w:rsidTr="00B24749">
        <w:trPr>
          <w:trHeight w:val="210"/>
        </w:trPr>
        <w:tc>
          <w:tcPr>
            <w:tcW w:w="1647" w:type="dxa"/>
            <w:tcBorders>
              <w:top w:val="nil"/>
              <w:left w:val="nil"/>
              <w:bottom w:val="nil"/>
              <w:right w:val="nil"/>
            </w:tcBorders>
            <w:shd w:val="clear" w:color="auto" w:fill="auto"/>
            <w:noWrap/>
            <w:vAlign w:val="bottom"/>
            <w:hideMark/>
          </w:tcPr>
          <w:p w14:paraId="20C142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3123CA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452647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89776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AE07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57292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6585E306" w14:textId="77777777" w:rsidTr="00B24749">
        <w:trPr>
          <w:trHeight w:val="210"/>
        </w:trPr>
        <w:tc>
          <w:tcPr>
            <w:tcW w:w="1647" w:type="dxa"/>
            <w:tcBorders>
              <w:top w:val="nil"/>
              <w:left w:val="nil"/>
              <w:bottom w:val="nil"/>
              <w:right w:val="nil"/>
            </w:tcBorders>
            <w:shd w:val="clear" w:color="auto" w:fill="auto"/>
            <w:noWrap/>
            <w:vAlign w:val="bottom"/>
            <w:hideMark/>
          </w:tcPr>
          <w:p w14:paraId="23D6AF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7E10B0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614C7A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E1379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2673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34C5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7D725AB1" w14:textId="77777777" w:rsidTr="00B24749">
        <w:trPr>
          <w:trHeight w:val="210"/>
        </w:trPr>
        <w:tc>
          <w:tcPr>
            <w:tcW w:w="1647" w:type="dxa"/>
            <w:tcBorders>
              <w:top w:val="nil"/>
              <w:left w:val="nil"/>
              <w:bottom w:val="nil"/>
              <w:right w:val="nil"/>
            </w:tcBorders>
            <w:shd w:val="clear" w:color="auto" w:fill="auto"/>
            <w:noWrap/>
            <w:vAlign w:val="bottom"/>
            <w:hideMark/>
          </w:tcPr>
          <w:p w14:paraId="5C6338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657C09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294B6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2E7A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82810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400CAD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29E4BDD3" w14:textId="77777777" w:rsidTr="00B24749">
        <w:trPr>
          <w:trHeight w:val="210"/>
        </w:trPr>
        <w:tc>
          <w:tcPr>
            <w:tcW w:w="1647" w:type="dxa"/>
            <w:tcBorders>
              <w:top w:val="nil"/>
              <w:left w:val="nil"/>
              <w:bottom w:val="nil"/>
              <w:right w:val="nil"/>
            </w:tcBorders>
            <w:shd w:val="clear" w:color="auto" w:fill="auto"/>
            <w:noWrap/>
            <w:vAlign w:val="bottom"/>
            <w:hideMark/>
          </w:tcPr>
          <w:p w14:paraId="270E28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6527D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4501DA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363B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2A140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F3EDE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575072E0" w14:textId="77777777" w:rsidTr="00B24749">
        <w:trPr>
          <w:trHeight w:val="210"/>
        </w:trPr>
        <w:tc>
          <w:tcPr>
            <w:tcW w:w="1647" w:type="dxa"/>
            <w:tcBorders>
              <w:top w:val="nil"/>
              <w:left w:val="nil"/>
              <w:bottom w:val="nil"/>
              <w:right w:val="nil"/>
            </w:tcBorders>
            <w:shd w:val="clear" w:color="auto" w:fill="auto"/>
            <w:noWrap/>
            <w:vAlign w:val="bottom"/>
            <w:hideMark/>
          </w:tcPr>
          <w:p w14:paraId="475308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57841B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02115E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71F0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16B8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BC568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32A6FDBE" w14:textId="77777777" w:rsidTr="00B24749">
        <w:trPr>
          <w:trHeight w:val="210"/>
        </w:trPr>
        <w:tc>
          <w:tcPr>
            <w:tcW w:w="1647" w:type="dxa"/>
            <w:tcBorders>
              <w:top w:val="nil"/>
              <w:left w:val="nil"/>
              <w:bottom w:val="nil"/>
              <w:right w:val="nil"/>
            </w:tcBorders>
            <w:shd w:val="clear" w:color="auto" w:fill="auto"/>
            <w:noWrap/>
            <w:vAlign w:val="bottom"/>
            <w:hideMark/>
          </w:tcPr>
          <w:p w14:paraId="4453EE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62DEE5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C2479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6410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E4F8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E273EF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6133F83C" w14:textId="77777777" w:rsidTr="00B24749">
        <w:trPr>
          <w:trHeight w:val="210"/>
        </w:trPr>
        <w:tc>
          <w:tcPr>
            <w:tcW w:w="1647" w:type="dxa"/>
            <w:tcBorders>
              <w:top w:val="nil"/>
              <w:left w:val="nil"/>
              <w:bottom w:val="nil"/>
              <w:right w:val="nil"/>
            </w:tcBorders>
            <w:shd w:val="clear" w:color="auto" w:fill="auto"/>
            <w:noWrap/>
            <w:vAlign w:val="bottom"/>
            <w:hideMark/>
          </w:tcPr>
          <w:p w14:paraId="4B6139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6BE663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007479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7508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D40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0AC4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67034427" w14:textId="77777777" w:rsidTr="00B24749">
        <w:trPr>
          <w:trHeight w:val="210"/>
        </w:trPr>
        <w:tc>
          <w:tcPr>
            <w:tcW w:w="1647" w:type="dxa"/>
            <w:tcBorders>
              <w:top w:val="nil"/>
              <w:left w:val="nil"/>
              <w:bottom w:val="nil"/>
              <w:right w:val="nil"/>
            </w:tcBorders>
            <w:shd w:val="clear" w:color="auto" w:fill="auto"/>
            <w:noWrap/>
            <w:vAlign w:val="bottom"/>
            <w:hideMark/>
          </w:tcPr>
          <w:p w14:paraId="21C701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A9312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274BE6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DF22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3198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C5F98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22EB79C8" w14:textId="77777777" w:rsidTr="00B24749">
        <w:trPr>
          <w:trHeight w:val="210"/>
        </w:trPr>
        <w:tc>
          <w:tcPr>
            <w:tcW w:w="1647" w:type="dxa"/>
            <w:tcBorders>
              <w:top w:val="nil"/>
              <w:left w:val="nil"/>
              <w:bottom w:val="nil"/>
              <w:right w:val="nil"/>
            </w:tcBorders>
            <w:shd w:val="clear" w:color="auto" w:fill="auto"/>
            <w:noWrap/>
            <w:vAlign w:val="bottom"/>
            <w:hideMark/>
          </w:tcPr>
          <w:p w14:paraId="035A73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4004F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194B55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0C3D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A14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061F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6FF215AE" w14:textId="77777777" w:rsidTr="00B24749">
        <w:trPr>
          <w:trHeight w:val="210"/>
        </w:trPr>
        <w:tc>
          <w:tcPr>
            <w:tcW w:w="1647" w:type="dxa"/>
            <w:tcBorders>
              <w:top w:val="nil"/>
              <w:left w:val="nil"/>
              <w:bottom w:val="nil"/>
              <w:right w:val="nil"/>
            </w:tcBorders>
            <w:shd w:val="clear" w:color="auto" w:fill="auto"/>
            <w:noWrap/>
            <w:vAlign w:val="bottom"/>
            <w:hideMark/>
          </w:tcPr>
          <w:p w14:paraId="3EABB8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5CE37D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1E61B3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3B91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5310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B835B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0FE27E4A" w14:textId="77777777" w:rsidTr="00B24749">
        <w:trPr>
          <w:trHeight w:val="210"/>
        </w:trPr>
        <w:tc>
          <w:tcPr>
            <w:tcW w:w="1647" w:type="dxa"/>
            <w:tcBorders>
              <w:top w:val="nil"/>
              <w:left w:val="nil"/>
              <w:bottom w:val="nil"/>
              <w:right w:val="nil"/>
            </w:tcBorders>
            <w:shd w:val="clear" w:color="auto" w:fill="auto"/>
            <w:noWrap/>
            <w:vAlign w:val="bottom"/>
            <w:hideMark/>
          </w:tcPr>
          <w:p w14:paraId="3536B0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0E2755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160B89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AB9E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DB84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7B22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23A78EA4" w14:textId="77777777" w:rsidTr="00B24749">
        <w:trPr>
          <w:trHeight w:val="210"/>
        </w:trPr>
        <w:tc>
          <w:tcPr>
            <w:tcW w:w="1647" w:type="dxa"/>
            <w:tcBorders>
              <w:top w:val="nil"/>
              <w:left w:val="nil"/>
              <w:bottom w:val="nil"/>
              <w:right w:val="nil"/>
            </w:tcBorders>
            <w:shd w:val="clear" w:color="auto" w:fill="auto"/>
            <w:noWrap/>
            <w:vAlign w:val="bottom"/>
            <w:hideMark/>
          </w:tcPr>
          <w:p w14:paraId="7F13A6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2FE305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33466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CF09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9984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7500A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3678E88E" w14:textId="77777777" w:rsidTr="00B24749">
        <w:trPr>
          <w:trHeight w:val="210"/>
        </w:trPr>
        <w:tc>
          <w:tcPr>
            <w:tcW w:w="1647" w:type="dxa"/>
            <w:tcBorders>
              <w:top w:val="nil"/>
              <w:left w:val="nil"/>
              <w:bottom w:val="nil"/>
              <w:right w:val="nil"/>
            </w:tcBorders>
            <w:shd w:val="clear" w:color="auto" w:fill="auto"/>
            <w:noWrap/>
            <w:vAlign w:val="bottom"/>
            <w:hideMark/>
          </w:tcPr>
          <w:p w14:paraId="6E1800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29D222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7D7C81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85DA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185D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D6975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5806998A" w14:textId="77777777" w:rsidTr="00B24749">
        <w:trPr>
          <w:trHeight w:val="210"/>
        </w:trPr>
        <w:tc>
          <w:tcPr>
            <w:tcW w:w="1647" w:type="dxa"/>
            <w:tcBorders>
              <w:top w:val="nil"/>
              <w:left w:val="nil"/>
              <w:bottom w:val="nil"/>
              <w:right w:val="nil"/>
            </w:tcBorders>
            <w:shd w:val="clear" w:color="auto" w:fill="auto"/>
            <w:noWrap/>
            <w:vAlign w:val="bottom"/>
            <w:hideMark/>
          </w:tcPr>
          <w:p w14:paraId="577E64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26DEB4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8D015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E075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FADD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522183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36B590B7" w14:textId="77777777" w:rsidTr="00B24749">
        <w:trPr>
          <w:trHeight w:val="210"/>
        </w:trPr>
        <w:tc>
          <w:tcPr>
            <w:tcW w:w="1647" w:type="dxa"/>
            <w:tcBorders>
              <w:top w:val="nil"/>
              <w:left w:val="nil"/>
              <w:bottom w:val="nil"/>
              <w:right w:val="nil"/>
            </w:tcBorders>
            <w:shd w:val="clear" w:color="auto" w:fill="auto"/>
            <w:noWrap/>
            <w:vAlign w:val="bottom"/>
            <w:hideMark/>
          </w:tcPr>
          <w:p w14:paraId="103D34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1713E5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715903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D6B4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C94F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E873F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0C08B2CC" w14:textId="77777777" w:rsidR="00E230DE" w:rsidRPr="0082644B" w:rsidRDefault="00E230DE" w:rsidP="00E230DE">
      <w:pPr>
        <w:pStyle w:val="PargrafodaLista"/>
        <w:tabs>
          <w:tab w:val="left" w:pos="1134"/>
        </w:tabs>
        <w:spacing w:line="300" w:lineRule="exact"/>
        <w:ind w:left="0" w:right="-2"/>
        <w:jc w:val="center"/>
        <w:rPr>
          <w:rFonts w:ascii="Ebrima" w:hAnsi="Ebrima" w:cstheme="minorHAnsi"/>
          <w:sz w:val="22"/>
          <w:szCs w:val="22"/>
        </w:rPr>
      </w:pPr>
    </w:p>
    <w:p w14:paraId="215A4EAF" w14:textId="0B85FB33"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58F6290" w14:textId="77777777" w:rsidTr="00B24749">
        <w:trPr>
          <w:trHeight w:val="1140"/>
        </w:trPr>
        <w:tc>
          <w:tcPr>
            <w:tcW w:w="9120" w:type="dxa"/>
            <w:gridSpan w:val="6"/>
            <w:tcBorders>
              <w:top w:val="nil"/>
              <w:left w:val="nil"/>
              <w:bottom w:val="nil"/>
              <w:right w:val="nil"/>
            </w:tcBorders>
            <w:shd w:val="clear" w:color="auto" w:fill="auto"/>
            <w:vAlign w:val="center"/>
            <w:hideMark/>
          </w:tcPr>
          <w:p w14:paraId="31C8859F" w14:textId="335CA08B"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411ª</w:t>
            </w:r>
          </w:p>
          <w:p w14:paraId="74BB03D8"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7167A91F" w14:textId="77777777" w:rsidTr="00B24749">
        <w:trPr>
          <w:trHeight w:val="288"/>
        </w:trPr>
        <w:tc>
          <w:tcPr>
            <w:tcW w:w="1647" w:type="dxa"/>
            <w:tcBorders>
              <w:top w:val="nil"/>
              <w:left w:val="nil"/>
              <w:bottom w:val="nil"/>
              <w:right w:val="nil"/>
            </w:tcBorders>
            <w:shd w:val="clear" w:color="auto" w:fill="auto"/>
            <w:noWrap/>
            <w:vAlign w:val="bottom"/>
            <w:hideMark/>
          </w:tcPr>
          <w:p w14:paraId="28C51A2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2C8872CE"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09A90442"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34150D07"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26A1901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1F21DEA9"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233A669F" w14:textId="77777777" w:rsidTr="00B24749">
        <w:trPr>
          <w:trHeight w:val="105"/>
        </w:trPr>
        <w:tc>
          <w:tcPr>
            <w:tcW w:w="1647" w:type="dxa"/>
            <w:tcBorders>
              <w:top w:val="nil"/>
              <w:left w:val="nil"/>
              <w:bottom w:val="nil"/>
              <w:right w:val="nil"/>
            </w:tcBorders>
            <w:shd w:val="clear" w:color="auto" w:fill="auto"/>
            <w:noWrap/>
            <w:vAlign w:val="bottom"/>
            <w:hideMark/>
          </w:tcPr>
          <w:p w14:paraId="30CFFF27"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367C3C6E"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572729D1"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147C194F"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77E3B221"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7535924C" w14:textId="77777777" w:rsidR="00E230DE" w:rsidRPr="00E230DE" w:rsidRDefault="00E230DE" w:rsidP="00B24749">
            <w:pPr>
              <w:jc w:val="center"/>
              <w:rPr>
                <w:sz w:val="20"/>
                <w:szCs w:val="20"/>
              </w:rPr>
            </w:pPr>
          </w:p>
        </w:tc>
      </w:tr>
      <w:tr w:rsidR="00E230DE" w:rsidRPr="00E230DE" w14:paraId="52D24701" w14:textId="77777777" w:rsidTr="00B24749">
        <w:trPr>
          <w:trHeight w:val="210"/>
        </w:trPr>
        <w:tc>
          <w:tcPr>
            <w:tcW w:w="1647" w:type="dxa"/>
            <w:tcBorders>
              <w:top w:val="nil"/>
              <w:left w:val="nil"/>
              <w:bottom w:val="nil"/>
              <w:right w:val="nil"/>
            </w:tcBorders>
            <w:shd w:val="clear" w:color="auto" w:fill="auto"/>
            <w:noWrap/>
            <w:vAlign w:val="bottom"/>
            <w:hideMark/>
          </w:tcPr>
          <w:p w14:paraId="127FA2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45927F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203437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0E3232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36C01E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036EF5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390F3A2" w14:textId="77777777" w:rsidTr="00B24749">
        <w:trPr>
          <w:trHeight w:val="210"/>
        </w:trPr>
        <w:tc>
          <w:tcPr>
            <w:tcW w:w="1647" w:type="dxa"/>
            <w:tcBorders>
              <w:top w:val="nil"/>
              <w:left w:val="nil"/>
              <w:bottom w:val="nil"/>
              <w:right w:val="nil"/>
            </w:tcBorders>
            <w:shd w:val="clear" w:color="auto" w:fill="auto"/>
            <w:noWrap/>
            <w:vAlign w:val="bottom"/>
            <w:hideMark/>
          </w:tcPr>
          <w:p w14:paraId="67FAD4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1CB9AB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19F131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F2FC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DF49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90AEF7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9C5D05E" w14:textId="77777777" w:rsidTr="00B24749">
        <w:trPr>
          <w:trHeight w:val="210"/>
        </w:trPr>
        <w:tc>
          <w:tcPr>
            <w:tcW w:w="1647" w:type="dxa"/>
            <w:tcBorders>
              <w:top w:val="nil"/>
              <w:left w:val="nil"/>
              <w:bottom w:val="nil"/>
              <w:right w:val="nil"/>
            </w:tcBorders>
            <w:shd w:val="clear" w:color="auto" w:fill="auto"/>
            <w:noWrap/>
            <w:vAlign w:val="bottom"/>
            <w:hideMark/>
          </w:tcPr>
          <w:p w14:paraId="5ADF5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44AE64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715618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EE15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B571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1C6FC3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7DF971" w14:textId="77777777" w:rsidTr="00B24749">
        <w:trPr>
          <w:trHeight w:val="210"/>
        </w:trPr>
        <w:tc>
          <w:tcPr>
            <w:tcW w:w="1647" w:type="dxa"/>
            <w:tcBorders>
              <w:top w:val="nil"/>
              <w:left w:val="nil"/>
              <w:bottom w:val="nil"/>
              <w:right w:val="nil"/>
            </w:tcBorders>
            <w:shd w:val="clear" w:color="auto" w:fill="auto"/>
            <w:noWrap/>
            <w:vAlign w:val="bottom"/>
            <w:hideMark/>
          </w:tcPr>
          <w:p w14:paraId="34D7AD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513ACF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582DAC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3629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7F374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1B68E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A37FB2A" w14:textId="77777777" w:rsidTr="00B24749">
        <w:trPr>
          <w:trHeight w:val="210"/>
        </w:trPr>
        <w:tc>
          <w:tcPr>
            <w:tcW w:w="1647" w:type="dxa"/>
            <w:tcBorders>
              <w:top w:val="nil"/>
              <w:left w:val="nil"/>
              <w:bottom w:val="nil"/>
              <w:right w:val="nil"/>
            </w:tcBorders>
            <w:shd w:val="clear" w:color="auto" w:fill="auto"/>
            <w:noWrap/>
            <w:vAlign w:val="bottom"/>
            <w:hideMark/>
          </w:tcPr>
          <w:p w14:paraId="12D713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6001E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454CDF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245D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135A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08E329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3FD1F46" w14:textId="77777777" w:rsidTr="00B24749">
        <w:trPr>
          <w:trHeight w:val="210"/>
        </w:trPr>
        <w:tc>
          <w:tcPr>
            <w:tcW w:w="1647" w:type="dxa"/>
            <w:tcBorders>
              <w:top w:val="nil"/>
              <w:left w:val="nil"/>
              <w:bottom w:val="nil"/>
              <w:right w:val="nil"/>
            </w:tcBorders>
            <w:shd w:val="clear" w:color="auto" w:fill="auto"/>
            <w:noWrap/>
            <w:vAlign w:val="bottom"/>
            <w:hideMark/>
          </w:tcPr>
          <w:p w14:paraId="10AB3D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14539C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66A60D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5039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C7BF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D16EF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61F47AE" w14:textId="77777777" w:rsidTr="00B24749">
        <w:trPr>
          <w:trHeight w:val="210"/>
        </w:trPr>
        <w:tc>
          <w:tcPr>
            <w:tcW w:w="1647" w:type="dxa"/>
            <w:tcBorders>
              <w:top w:val="nil"/>
              <w:left w:val="nil"/>
              <w:bottom w:val="nil"/>
              <w:right w:val="nil"/>
            </w:tcBorders>
            <w:shd w:val="clear" w:color="auto" w:fill="auto"/>
            <w:noWrap/>
            <w:vAlign w:val="bottom"/>
            <w:hideMark/>
          </w:tcPr>
          <w:p w14:paraId="20A56B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05092C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4BF206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0C7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E701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833CB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ED98421" w14:textId="77777777" w:rsidTr="00B24749">
        <w:trPr>
          <w:trHeight w:val="210"/>
        </w:trPr>
        <w:tc>
          <w:tcPr>
            <w:tcW w:w="1647" w:type="dxa"/>
            <w:tcBorders>
              <w:top w:val="nil"/>
              <w:left w:val="nil"/>
              <w:bottom w:val="nil"/>
              <w:right w:val="nil"/>
            </w:tcBorders>
            <w:shd w:val="clear" w:color="auto" w:fill="auto"/>
            <w:noWrap/>
            <w:vAlign w:val="bottom"/>
            <w:hideMark/>
          </w:tcPr>
          <w:p w14:paraId="190D92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38BA7D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65616C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59A06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0EF50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7EDF4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49C4435" w14:textId="77777777" w:rsidTr="00B24749">
        <w:trPr>
          <w:trHeight w:val="210"/>
        </w:trPr>
        <w:tc>
          <w:tcPr>
            <w:tcW w:w="1647" w:type="dxa"/>
            <w:tcBorders>
              <w:top w:val="nil"/>
              <w:left w:val="nil"/>
              <w:bottom w:val="nil"/>
              <w:right w:val="nil"/>
            </w:tcBorders>
            <w:shd w:val="clear" w:color="auto" w:fill="auto"/>
            <w:noWrap/>
            <w:vAlign w:val="bottom"/>
            <w:hideMark/>
          </w:tcPr>
          <w:p w14:paraId="59AEDE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24ADC3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940C0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32EF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0B30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547F55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01B33DB" w14:textId="77777777" w:rsidTr="00B24749">
        <w:trPr>
          <w:trHeight w:val="210"/>
        </w:trPr>
        <w:tc>
          <w:tcPr>
            <w:tcW w:w="1647" w:type="dxa"/>
            <w:tcBorders>
              <w:top w:val="nil"/>
              <w:left w:val="nil"/>
              <w:bottom w:val="nil"/>
              <w:right w:val="nil"/>
            </w:tcBorders>
            <w:shd w:val="clear" w:color="auto" w:fill="auto"/>
            <w:noWrap/>
            <w:vAlign w:val="bottom"/>
            <w:hideMark/>
          </w:tcPr>
          <w:p w14:paraId="79F155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3A75B4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50A025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AB9B7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B696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4C68CF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0F78E21" w14:textId="77777777" w:rsidTr="00B24749">
        <w:trPr>
          <w:trHeight w:val="210"/>
        </w:trPr>
        <w:tc>
          <w:tcPr>
            <w:tcW w:w="1647" w:type="dxa"/>
            <w:tcBorders>
              <w:top w:val="nil"/>
              <w:left w:val="nil"/>
              <w:bottom w:val="nil"/>
              <w:right w:val="nil"/>
            </w:tcBorders>
            <w:shd w:val="clear" w:color="auto" w:fill="auto"/>
            <w:noWrap/>
            <w:vAlign w:val="bottom"/>
            <w:hideMark/>
          </w:tcPr>
          <w:p w14:paraId="7EA114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4A218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598236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6F6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CDEA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A513D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6EF2928" w14:textId="77777777" w:rsidTr="00B24749">
        <w:trPr>
          <w:trHeight w:val="210"/>
        </w:trPr>
        <w:tc>
          <w:tcPr>
            <w:tcW w:w="1647" w:type="dxa"/>
            <w:tcBorders>
              <w:top w:val="nil"/>
              <w:left w:val="nil"/>
              <w:bottom w:val="nil"/>
              <w:right w:val="nil"/>
            </w:tcBorders>
            <w:shd w:val="clear" w:color="auto" w:fill="auto"/>
            <w:noWrap/>
            <w:vAlign w:val="bottom"/>
            <w:hideMark/>
          </w:tcPr>
          <w:p w14:paraId="54144C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29B839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1B76EC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49E9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A07F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A526B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BCE93ED" w14:textId="77777777" w:rsidTr="00B24749">
        <w:trPr>
          <w:trHeight w:val="210"/>
        </w:trPr>
        <w:tc>
          <w:tcPr>
            <w:tcW w:w="1647" w:type="dxa"/>
            <w:tcBorders>
              <w:top w:val="nil"/>
              <w:left w:val="nil"/>
              <w:bottom w:val="nil"/>
              <w:right w:val="nil"/>
            </w:tcBorders>
            <w:shd w:val="clear" w:color="auto" w:fill="auto"/>
            <w:noWrap/>
            <w:vAlign w:val="bottom"/>
            <w:hideMark/>
          </w:tcPr>
          <w:p w14:paraId="600ABC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16E1B9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6C8CC1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DD23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9CAC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8CDB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B94FCA2" w14:textId="77777777" w:rsidTr="00B24749">
        <w:trPr>
          <w:trHeight w:val="210"/>
        </w:trPr>
        <w:tc>
          <w:tcPr>
            <w:tcW w:w="1647" w:type="dxa"/>
            <w:tcBorders>
              <w:top w:val="nil"/>
              <w:left w:val="nil"/>
              <w:bottom w:val="nil"/>
              <w:right w:val="nil"/>
            </w:tcBorders>
            <w:shd w:val="clear" w:color="auto" w:fill="auto"/>
            <w:noWrap/>
            <w:vAlign w:val="bottom"/>
            <w:hideMark/>
          </w:tcPr>
          <w:p w14:paraId="2F0DA2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391EB8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6A9317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7FD77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CBA8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1B4E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1,0754%</w:t>
            </w:r>
          </w:p>
        </w:tc>
      </w:tr>
      <w:tr w:rsidR="00E230DE" w:rsidRPr="00E230DE" w14:paraId="197F339C" w14:textId="77777777" w:rsidTr="00B24749">
        <w:trPr>
          <w:trHeight w:val="210"/>
        </w:trPr>
        <w:tc>
          <w:tcPr>
            <w:tcW w:w="1647" w:type="dxa"/>
            <w:tcBorders>
              <w:top w:val="nil"/>
              <w:left w:val="nil"/>
              <w:bottom w:val="nil"/>
              <w:right w:val="nil"/>
            </w:tcBorders>
            <w:shd w:val="clear" w:color="auto" w:fill="auto"/>
            <w:noWrap/>
            <w:vAlign w:val="bottom"/>
            <w:hideMark/>
          </w:tcPr>
          <w:p w14:paraId="7DACAC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646134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0022934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977D2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4CC65F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07166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1,0882%</w:t>
            </w:r>
          </w:p>
        </w:tc>
      </w:tr>
      <w:tr w:rsidR="00E230DE" w:rsidRPr="00E230DE" w14:paraId="67729E8B" w14:textId="77777777" w:rsidTr="00B24749">
        <w:trPr>
          <w:trHeight w:val="210"/>
        </w:trPr>
        <w:tc>
          <w:tcPr>
            <w:tcW w:w="1647" w:type="dxa"/>
            <w:tcBorders>
              <w:top w:val="nil"/>
              <w:left w:val="nil"/>
              <w:bottom w:val="nil"/>
              <w:right w:val="nil"/>
            </w:tcBorders>
            <w:shd w:val="clear" w:color="auto" w:fill="auto"/>
            <w:noWrap/>
            <w:vAlign w:val="bottom"/>
            <w:hideMark/>
          </w:tcPr>
          <w:p w14:paraId="3FEB9E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4D1BF8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4529C9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2919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C05E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E9FB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0,9765%</w:t>
            </w:r>
          </w:p>
        </w:tc>
      </w:tr>
      <w:tr w:rsidR="00E230DE" w:rsidRPr="00E230DE" w14:paraId="75610A54" w14:textId="77777777" w:rsidTr="00B24749">
        <w:trPr>
          <w:trHeight w:val="210"/>
        </w:trPr>
        <w:tc>
          <w:tcPr>
            <w:tcW w:w="1647" w:type="dxa"/>
            <w:tcBorders>
              <w:top w:val="nil"/>
              <w:left w:val="nil"/>
              <w:bottom w:val="nil"/>
              <w:right w:val="nil"/>
            </w:tcBorders>
            <w:shd w:val="clear" w:color="auto" w:fill="auto"/>
            <w:noWrap/>
            <w:vAlign w:val="bottom"/>
            <w:hideMark/>
          </w:tcPr>
          <w:p w14:paraId="333926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328B59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26EFE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CC42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29C8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0EB5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358DE599" w14:textId="77777777" w:rsidTr="00B24749">
        <w:trPr>
          <w:trHeight w:val="210"/>
        </w:trPr>
        <w:tc>
          <w:tcPr>
            <w:tcW w:w="1647" w:type="dxa"/>
            <w:tcBorders>
              <w:top w:val="nil"/>
              <w:left w:val="nil"/>
              <w:bottom w:val="nil"/>
              <w:right w:val="nil"/>
            </w:tcBorders>
            <w:shd w:val="clear" w:color="auto" w:fill="auto"/>
            <w:noWrap/>
            <w:vAlign w:val="bottom"/>
            <w:hideMark/>
          </w:tcPr>
          <w:p w14:paraId="26D642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04B20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3D90A1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9740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93CE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5442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1,0405%</w:t>
            </w:r>
          </w:p>
        </w:tc>
      </w:tr>
      <w:tr w:rsidR="00E230DE" w:rsidRPr="00E230DE" w14:paraId="7D1147B0" w14:textId="77777777" w:rsidTr="00B24749">
        <w:trPr>
          <w:trHeight w:val="210"/>
        </w:trPr>
        <w:tc>
          <w:tcPr>
            <w:tcW w:w="1647" w:type="dxa"/>
            <w:tcBorders>
              <w:top w:val="nil"/>
              <w:left w:val="nil"/>
              <w:bottom w:val="nil"/>
              <w:right w:val="nil"/>
            </w:tcBorders>
            <w:shd w:val="clear" w:color="auto" w:fill="auto"/>
            <w:noWrap/>
            <w:vAlign w:val="bottom"/>
            <w:hideMark/>
          </w:tcPr>
          <w:p w14:paraId="1FADEB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6E3A4E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4DEC6E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4A83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A16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C015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1,0716%</w:t>
            </w:r>
          </w:p>
        </w:tc>
      </w:tr>
      <w:tr w:rsidR="00E230DE" w:rsidRPr="00E230DE" w14:paraId="6751D130" w14:textId="77777777" w:rsidTr="00B24749">
        <w:trPr>
          <w:trHeight w:val="210"/>
        </w:trPr>
        <w:tc>
          <w:tcPr>
            <w:tcW w:w="1647" w:type="dxa"/>
            <w:tcBorders>
              <w:top w:val="nil"/>
              <w:left w:val="nil"/>
              <w:bottom w:val="nil"/>
              <w:right w:val="nil"/>
            </w:tcBorders>
            <w:shd w:val="clear" w:color="auto" w:fill="auto"/>
            <w:noWrap/>
            <w:vAlign w:val="bottom"/>
            <w:hideMark/>
          </w:tcPr>
          <w:p w14:paraId="1AF832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3EBB48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31E83D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7BF1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EB7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D54F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1,1048%</w:t>
            </w:r>
          </w:p>
        </w:tc>
      </w:tr>
      <w:tr w:rsidR="00E230DE" w:rsidRPr="00E230DE" w14:paraId="5C104678" w14:textId="77777777" w:rsidTr="00B24749">
        <w:trPr>
          <w:trHeight w:val="210"/>
        </w:trPr>
        <w:tc>
          <w:tcPr>
            <w:tcW w:w="1647" w:type="dxa"/>
            <w:tcBorders>
              <w:top w:val="nil"/>
              <w:left w:val="nil"/>
              <w:bottom w:val="nil"/>
              <w:right w:val="nil"/>
            </w:tcBorders>
            <w:shd w:val="clear" w:color="auto" w:fill="auto"/>
            <w:noWrap/>
            <w:vAlign w:val="bottom"/>
            <w:hideMark/>
          </w:tcPr>
          <w:p w14:paraId="48D2FF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61A820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09F9DA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4B91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08DB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CDD27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1,3466%</w:t>
            </w:r>
          </w:p>
        </w:tc>
      </w:tr>
      <w:tr w:rsidR="00E230DE" w:rsidRPr="00E230DE" w14:paraId="2F9E9E30" w14:textId="77777777" w:rsidTr="00B24749">
        <w:trPr>
          <w:trHeight w:val="210"/>
        </w:trPr>
        <w:tc>
          <w:tcPr>
            <w:tcW w:w="1647" w:type="dxa"/>
            <w:tcBorders>
              <w:top w:val="nil"/>
              <w:left w:val="nil"/>
              <w:bottom w:val="nil"/>
              <w:right w:val="nil"/>
            </w:tcBorders>
            <w:shd w:val="clear" w:color="auto" w:fill="auto"/>
            <w:noWrap/>
            <w:vAlign w:val="bottom"/>
            <w:hideMark/>
          </w:tcPr>
          <w:p w14:paraId="776C53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11D0AF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DD8C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DFB0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07B90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6EFA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1,0645%</w:t>
            </w:r>
          </w:p>
        </w:tc>
      </w:tr>
      <w:tr w:rsidR="00E230DE" w:rsidRPr="00E230DE" w14:paraId="658EC397" w14:textId="77777777" w:rsidTr="00B24749">
        <w:trPr>
          <w:trHeight w:val="210"/>
        </w:trPr>
        <w:tc>
          <w:tcPr>
            <w:tcW w:w="1647" w:type="dxa"/>
            <w:tcBorders>
              <w:top w:val="nil"/>
              <w:left w:val="nil"/>
              <w:bottom w:val="nil"/>
              <w:right w:val="nil"/>
            </w:tcBorders>
            <w:shd w:val="clear" w:color="auto" w:fill="auto"/>
            <w:noWrap/>
            <w:vAlign w:val="bottom"/>
            <w:hideMark/>
          </w:tcPr>
          <w:p w14:paraId="732763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492939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4D9E0A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515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097E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850F9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1,1405%</w:t>
            </w:r>
          </w:p>
        </w:tc>
      </w:tr>
      <w:tr w:rsidR="00E230DE" w:rsidRPr="00E230DE" w14:paraId="2EF5824B" w14:textId="77777777" w:rsidTr="00B24749">
        <w:trPr>
          <w:trHeight w:val="210"/>
        </w:trPr>
        <w:tc>
          <w:tcPr>
            <w:tcW w:w="1647" w:type="dxa"/>
            <w:tcBorders>
              <w:top w:val="nil"/>
              <w:left w:val="nil"/>
              <w:bottom w:val="nil"/>
              <w:right w:val="nil"/>
            </w:tcBorders>
            <w:shd w:val="clear" w:color="auto" w:fill="auto"/>
            <w:noWrap/>
            <w:vAlign w:val="bottom"/>
            <w:hideMark/>
          </w:tcPr>
          <w:p w14:paraId="30F261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D8230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6697E7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C8E1D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1415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8FE2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1,1595%</w:t>
            </w:r>
          </w:p>
        </w:tc>
      </w:tr>
      <w:tr w:rsidR="00E230DE" w:rsidRPr="00E230DE" w14:paraId="4C0E412B" w14:textId="77777777" w:rsidTr="00B24749">
        <w:trPr>
          <w:trHeight w:val="210"/>
        </w:trPr>
        <w:tc>
          <w:tcPr>
            <w:tcW w:w="1647" w:type="dxa"/>
            <w:tcBorders>
              <w:top w:val="nil"/>
              <w:left w:val="nil"/>
              <w:bottom w:val="nil"/>
              <w:right w:val="nil"/>
            </w:tcBorders>
            <w:shd w:val="clear" w:color="auto" w:fill="auto"/>
            <w:noWrap/>
            <w:vAlign w:val="bottom"/>
            <w:hideMark/>
          </w:tcPr>
          <w:p w14:paraId="1B9448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22A459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161AA6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76109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0A716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08576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1,0815%</w:t>
            </w:r>
          </w:p>
        </w:tc>
      </w:tr>
      <w:tr w:rsidR="00E230DE" w:rsidRPr="00E230DE" w14:paraId="523B1C30" w14:textId="77777777" w:rsidTr="00B24749">
        <w:trPr>
          <w:trHeight w:val="210"/>
        </w:trPr>
        <w:tc>
          <w:tcPr>
            <w:tcW w:w="1647" w:type="dxa"/>
            <w:tcBorders>
              <w:top w:val="nil"/>
              <w:left w:val="nil"/>
              <w:bottom w:val="nil"/>
              <w:right w:val="nil"/>
            </w:tcBorders>
            <w:shd w:val="clear" w:color="auto" w:fill="auto"/>
            <w:noWrap/>
            <w:vAlign w:val="bottom"/>
            <w:hideMark/>
          </w:tcPr>
          <w:p w14:paraId="59E6F4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0C49A3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0007CA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F44A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7D3CD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1725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1,0958%</w:t>
            </w:r>
          </w:p>
        </w:tc>
      </w:tr>
      <w:tr w:rsidR="00E230DE" w:rsidRPr="00E230DE" w14:paraId="66C3C977" w14:textId="77777777" w:rsidTr="00B24749">
        <w:trPr>
          <w:trHeight w:val="210"/>
        </w:trPr>
        <w:tc>
          <w:tcPr>
            <w:tcW w:w="1647" w:type="dxa"/>
            <w:tcBorders>
              <w:top w:val="nil"/>
              <w:left w:val="nil"/>
              <w:bottom w:val="nil"/>
              <w:right w:val="nil"/>
            </w:tcBorders>
            <w:shd w:val="clear" w:color="auto" w:fill="auto"/>
            <w:noWrap/>
            <w:vAlign w:val="bottom"/>
            <w:hideMark/>
          </w:tcPr>
          <w:p w14:paraId="40B52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01D75E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3E5D74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550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26B5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215BB6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1,0922%</w:t>
            </w:r>
          </w:p>
        </w:tc>
      </w:tr>
      <w:tr w:rsidR="00E230DE" w:rsidRPr="00E230DE" w14:paraId="4E3C42C6" w14:textId="77777777" w:rsidTr="00B24749">
        <w:trPr>
          <w:trHeight w:val="210"/>
        </w:trPr>
        <w:tc>
          <w:tcPr>
            <w:tcW w:w="1647" w:type="dxa"/>
            <w:tcBorders>
              <w:top w:val="nil"/>
              <w:left w:val="nil"/>
              <w:bottom w:val="nil"/>
              <w:right w:val="nil"/>
            </w:tcBorders>
            <w:shd w:val="clear" w:color="auto" w:fill="auto"/>
            <w:noWrap/>
            <w:vAlign w:val="bottom"/>
            <w:hideMark/>
          </w:tcPr>
          <w:p w14:paraId="0014D3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39F012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4A0E0D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3641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4752B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091A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1,0460%</w:t>
            </w:r>
          </w:p>
        </w:tc>
      </w:tr>
      <w:tr w:rsidR="00E230DE" w:rsidRPr="00E230DE" w14:paraId="1DF3281D" w14:textId="77777777" w:rsidTr="00B24749">
        <w:trPr>
          <w:trHeight w:val="210"/>
        </w:trPr>
        <w:tc>
          <w:tcPr>
            <w:tcW w:w="1647" w:type="dxa"/>
            <w:tcBorders>
              <w:top w:val="nil"/>
              <w:left w:val="nil"/>
              <w:bottom w:val="nil"/>
              <w:right w:val="nil"/>
            </w:tcBorders>
            <w:shd w:val="clear" w:color="auto" w:fill="auto"/>
            <w:noWrap/>
            <w:vAlign w:val="bottom"/>
            <w:hideMark/>
          </w:tcPr>
          <w:p w14:paraId="78DA77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7019E9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2D10BE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65D7B1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476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0196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1,1433%</w:t>
            </w:r>
          </w:p>
        </w:tc>
      </w:tr>
      <w:tr w:rsidR="00E230DE" w:rsidRPr="00E230DE" w14:paraId="7172EB4D" w14:textId="77777777" w:rsidTr="00B24749">
        <w:trPr>
          <w:trHeight w:val="210"/>
        </w:trPr>
        <w:tc>
          <w:tcPr>
            <w:tcW w:w="1647" w:type="dxa"/>
            <w:tcBorders>
              <w:top w:val="nil"/>
              <w:left w:val="nil"/>
              <w:bottom w:val="nil"/>
              <w:right w:val="nil"/>
            </w:tcBorders>
            <w:shd w:val="clear" w:color="auto" w:fill="auto"/>
            <w:noWrap/>
            <w:vAlign w:val="bottom"/>
            <w:hideMark/>
          </w:tcPr>
          <w:p w14:paraId="145693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586209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441EAB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96F6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699F3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00D188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1,1016%</w:t>
            </w:r>
          </w:p>
        </w:tc>
      </w:tr>
      <w:tr w:rsidR="00E230DE" w:rsidRPr="00E230DE" w14:paraId="31B7629E" w14:textId="77777777" w:rsidTr="00B24749">
        <w:trPr>
          <w:trHeight w:val="210"/>
        </w:trPr>
        <w:tc>
          <w:tcPr>
            <w:tcW w:w="1647" w:type="dxa"/>
            <w:tcBorders>
              <w:top w:val="nil"/>
              <w:left w:val="nil"/>
              <w:bottom w:val="nil"/>
              <w:right w:val="nil"/>
            </w:tcBorders>
            <w:shd w:val="clear" w:color="auto" w:fill="auto"/>
            <w:noWrap/>
            <w:vAlign w:val="bottom"/>
            <w:hideMark/>
          </w:tcPr>
          <w:p w14:paraId="60B9D7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548433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6EC8FE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D211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8E3B6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D648E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1,2060%</w:t>
            </w:r>
          </w:p>
        </w:tc>
      </w:tr>
      <w:tr w:rsidR="00E230DE" w:rsidRPr="00E230DE" w14:paraId="49560088" w14:textId="77777777" w:rsidTr="00B24749">
        <w:trPr>
          <w:trHeight w:val="210"/>
        </w:trPr>
        <w:tc>
          <w:tcPr>
            <w:tcW w:w="1647" w:type="dxa"/>
            <w:tcBorders>
              <w:top w:val="nil"/>
              <w:left w:val="nil"/>
              <w:bottom w:val="nil"/>
              <w:right w:val="nil"/>
            </w:tcBorders>
            <w:shd w:val="clear" w:color="auto" w:fill="auto"/>
            <w:noWrap/>
            <w:vAlign w:val="bottom"/>
            <w:hideMark/>
          </w:tcPr>
          <w:p w14:paraId="634F10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6B3FAF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053944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164C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940F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34C42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1,1799%</w:t>
            </w:r>
          </w:p>
        </w:tc>
      </w:tr>
      <w:tr w:rsidR="00E230DE" w:rsidRPr="00E230DE" w14:paraId="7D04D8B4" w14:textId="77777777" w:rsidTr="00B24749">
        <w:trPr>
          <w:trHeight w:val="210"/>
        </w:trPr>
        <w:tc>
          <w:tcPr>
            <w:tcW w:w="1647" w:type="dxa"/>
            <w:tcBorders>
              <w:top w:val="nil"/>
              <w:left w:val="nil"/>
              <w:bottom w:val="nil"/>
              <w:right w:val="nil"/>
            </w:tcBorders>
            <w:shd w:val="clear" w:color="auto" w:fill="auto"/>
            <w:noWrap/>
            <w:vAlign w:val="bottom"/>
            <w:hideMark/>
          </w:tcPr>
          <w:p w14:paraId="035F3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77F4EB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09FF9B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DF605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3398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8081E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1,4449%</w:t>
            </w:r>
          </w:p>
        </w:tc>
      </w:tr>
      <w:tr w:rsidR="00E230DE" w:rsidRPr="00E230DE" w14:paraId="03ADC7D1" w14:textId="77777777" w:rsidTr="00B24749">
        <w:trPr>
          <w:trHeight w:val="210"/>
        </w:trPr>
        <w:tc>
          <w:tcPr>
            <w:tcW w:w="1647" w:type="dxa"/>
            <w:tcBorders>
              <w:top w:val="nil"/>
              <w:left w:val="nil"/>
              <w:bottom w:val="nil"/>
              <w:right w:val="nil"/>
            </w:tcBorders>
            <w:shd w:val="clear" w:color="auto" w:fill="auto"/>
            <w:noWrap/>
            <w:vAlign w:val="bottom"/>
            <w:hideMark/>
          </w:tcPr>
          <w:p w14:paraId="3DFA64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49EABC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4D5708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EE779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3773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45968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1,1920%</w:t>
            </w:r>
          </w:p>
        </w:tc>
      </w:tr>
      <w:tr w:rsidR="00E230DE" w:rsidRPr="00E230DE" w14:paraId="7299C61C" w14:textId="77777777" w:rsidTr="00B24749">
        <w:trPr>
          <w:trHeight w:val="210"/>
        </w:trPr>
        <w:tc>
          <w:tcPr>
            <w:tcW w:w="1647" w:type="dxa"/>
            <w:tcBorders>
              <w:top w:val="nil"/>
              <w:left w:val="nil"/>
              <w:bottom w:val="nil"/>
              <w:right w:val="nil"/>
            </w:tcBorders>
            <w:shd w:val="clear" w:color="auto" w:fill="auto"/>
            <w:noWrap/>
            <w:vAlign w:val="bottom"/>
            <w:hideMark/>
          </w:tcPr>
          <w:p w14:paraId="3CD744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296E25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01A25E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CFDC5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9177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A1C89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1,2417%</w:t>
            </w:r>
          </w:p>
        </w:tc>
      </w:tr>
      <w:tr w:rsidR="00E230DE" w:rsidRPr="00E230DE" w14:paraId="22277034" w14:textId="77777777" w:rsidTr="00B24749">
        <w:trPr>
          <w:trHeight w:val="210"/>
        </w:trPr>
        <w:tc>
          <w:tcPr>
            <w:tcW w:w="1647" w:type="dxa"/>
            <w:tcBorders>
              <w:top w:val="nil"/>
              <w:left w:val="nil"/>
              <w:bottom w:val="nil"/>
              <w:right w:val="nil"/>
            </w:tcBorders>
            <w:shd w:val="clear" w:color="auto" w:fill="auto"/>
            <w:noWrap/>
            <w:vAlign w:val="bottom"/>
            <w:hideMark/>
          </w:tcPr>
          <w:p w14:paraId="10521E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396058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402623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2081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41C1E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DBF3D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1,2610%</w:t>
            </w:r>
          </w:p>
        </w:tc>
      </w:tr>
      <w:tr w:rsidR="00E230DE" w:rsidRPr="00E230DE" w14:paraId="040AFBDF" w14:textId="77777777" w:rsidTr="00B24749">
        <w:trPr>
          <w:trHeight w:val="210"/>
        </w:trPr>
        <w:tc>
          <w:tcPr>
            <w:tcW w:w="1647" w:type="dxa"/>
            <w:tcBorders>
              <w:top w:val="nil"/>
              <w:left w:val="nil"/>
              <w:bottom w:val="nil"/>
              <w:right w:val="nil"/>
            </w:tcBorders>
            <w:shd w:val="clear" w:color="auto" w:fill="auto"/>
            <w:noWrap/>
            <w:vAlign w:val="bottom"/>
            <w:hideMark/>
          </w:tcPr>
          <w:p w14:paraId="5E084B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7F48AB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21E3AC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4BC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74F5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F0416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1,2186%</w:t>
            </w:r>
          </w:p>
        </w:tc>
      </w:tr>
      <w:tr w:rsidR="00E230DE" w:rsidRPr="00E230DE" w14:paraId="45AEF6DD" w14:textId="77777777" w:rsidTr="00B24749">
        <w:trPr>
          <w:trHeight w:val="210"/>
        </w:trPr>
        <w:tc>
          <w:tcPr>
            <w:tcW w:w="1647" w:type="dxa"/>
            <w:tcBorders>
              <w:top w:val="nil"/>
              <w:left w:val="nil"/>
              <w:bottom w:val="nil"/>
              <w:right w:val="nil"/>
            </w:tcBorders>
            <w:shd w:val="clear" w:color="auto" w:fill="auto"/>
            <w:noWrap/>
            <w:vAlign w:val="bottom"/>
            <w:hideMark/>
          </w:tcPr>
          <w:p w14:paraId="346D44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5EE995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421D0A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1ACE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8E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7B210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1,1855%</w:t>
            </w:r>
          </w:p>
        </w:tc>
      </w:tr>
      <w:tr w:rsidR="00E230DE" w:rsidRPr="00E230DE" w14:paraId="285FB274" w14:textId="77777777" w:rsidTr="00B24749">
        <w:trPr>
          <w:trHeight w:val="210"/>
        </w:trPr>
        <w:tc>
          <w:tcPr>
            <w:tcW w:w="1647" w:type="dxa"/>
            <w:tcBorders>
              <w:top w:val="nil"/>
              <w:left w:val="nil"/>
              <w:bottom w:val="nil"/>
              <w:right w:val="nil"/>
            </w:tcBorders>
            <w:shd w:val="clear" w:color="auto" w:fill="auto"/>
            <w:noWrap/>
            <w:vAlign w:val="bottom"/>
            <w:hideMark/>
          </w:tcPr>
          <w:p w14:paraId="644156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39A5FA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2F83B1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331B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B862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A404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1,1928%</w:t>
            </w:r>
          </w:p>
        </w:tc>
      </w:tr>
      <w:tr w:rsidR="00E230DE" w:rsidRPr="00E230DE" w14:paraId="6A5C00B1" w14:textId="77777777" w:rsidTr="00B24749">
        <w:trPr>
          <w:trHeight w:val="210"/>
        </w:trPr>
        <w:tc>
          <w:tcPr>
            <w:tcW w:w="1647" w:type="dxa"/>
            <w:tcBorders>
              <w:top w:val="nil"/>
              <w:left w:val="nil"/>
              <w:bottom w:val="nil"/>
              <w:right w:val="nil"/>
            </w:tcBorders>
            <w:shd w:val="clear" w:color="auto" w:fill="auto"/>
            <w:noWrap/>
            <w:vAlign w:val="bottom"/>
            <w:hideMark/>
          </w:tcPr>
          <w:p w14:paraId="7A4DD8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177737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538AF9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D2C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9CA72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A9C7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1,1523%</w:t>
            </w:r>
          </w:p>
        </w:tc>
      </w:tr>
      <w:tr w:rsidR="00E230DE" w:rsidRPr="00E230DE" w14:paraId="11E4CBE4" w14:textId="77777777" w:rsidTr="00B24749">
        <w:trPr>
          <w:trHeight w:val="210"/>
        </w:trPr>
        <w:tc>
          <w:tcPr>
            <w:tcW w:w="1647" w:type="dxa"/>
            <w:tcBorders>
              <w:top w:val="nil"/>
              <w:left w:val="nil"/>
              <w:bottom w:val="nil"/>
              <w:right w:val="nil"/>
            </w:tcBorders>
            <w:shd w:val="clear" w:color="auto" w:fill="auto"/>
            <w:noWrap/>
            <w:vAlign w:val="bottom"/>
            <w:hideMark/>
          </w:tcPr>
          <w:p w14:paraId="66936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4131FB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3597A6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D7667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8344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DF4C2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1,1988%</w:t>
            </w:r>
          </w:p>
        </w:tc>
      </w:tr>
      <w:tr w:rsidR="00E230DE" w:rsidRPr="00E230DE" w14:paraId="4440A3E9" w14:textId="77777777" w:rsidTr="00B24749">
        <w:trPr>
          <w:trHeight w:val="210"/>
        </w:trPr>
        <w:tc>
          <w:tcPr>
            <w:tcW w:w="1647" w:type="dxa"/>
            <w:tcBorders>
              <w:top w:val="nil"/>
              <w:left w:val="nil"/>
              <w:bottom w:val="nil"/>
              <w:right w:val="nil"/>
            </w:tcBorders>
            <w:shd w:val="clear" w:color="auto" w:fill="auto"/>
            <w:noWrap/>
            <w:vAlign w:val="bottom"/>
            <w:hideMark/>
          </w:tcPr>
          <w:p w14:paraId="116EAC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5DD751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284BC9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7036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1F636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D97666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1,1864%</w:t>
            </w:r>
          </w:p>
        </w:tc>
      </w:tr>
      <w:tr w:rsidR="00E230DE" w:rsidRPr="00E230DE" w14:paraId="781AC818" w14:textId="77777777" w:rsidTr="00B24749">
        <w:trPr>
          <w:trHeight w:val="210"/>
        </w:trPr>
        <w:tc>
          <w:tcPr>
            <w:tcW w:w="1647" w:type="dxa"/>
            <w:tcBorders>
              <w:top w:val="nil"/>
              <w:left w:val="nil"/>
              <w:bottom w:val="nil"/>
              <w:right w:val="nil"/>
            </w:tcBorders>
            <w:shd w:val="clear" w:color="auto" w:fill="auto"/>
            <w:noWrap/>
            <w:vAlign w:val="bottom"/>
            <w:hideMark/>
          </w:tcPr>
          <w:p w14:paraId="7EDCEC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7C63EF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20F4FF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1F3BC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8572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7D75B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1,2736%</w:t>
            </w:r>
          </w:p>
        </w:tc>
      </w:tr>
      <w:tr w:rsidR="00E230DE" w:rsidRPr="00E230DE" w14:paraId="0ED3B755" w14:textId="77777777" w:rsidTr="00B24749">
        <w:trPr>
          <w:trHeight w:val="210"/>
        </w:trPr>
        <w:tc>
          <w:tcPr>
            <w:tcW w:w="1647" w:type="dxa"/>
            <w:tcBorders>
              <w:top w:val="nil"/>
              <w:left w:val="nil"/>
              <w:bottom w:val="nil"/>
              <w:right w:val="nil"/>
            </w:tcBorders>
            <w:shd w:val="clear" w:color="auto" w:fill="auto"/>
            <w:noWrap/>
            <w:vAlign w:val="bottom"/>
            <w:hideMark/>
          </w:tcPr>
          <w:p w14:paraId="367B4B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33031D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1994B6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3B86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93AC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B4D481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1,2214%</w:t>
            </w:r>
          </w:p>
        </w:tc>
      </w:tr>
      <w:tr w:rsidR="00E230DE" w:rsidRPr="00E230DE" w14:paraId="2C57CD81" w14:textId="77777777" w:rsidTr="00B24749">
        <w:trPr>
          <w:trHeight w:val="210"/>
        </w:trPr>
        <w:tc>
          <w:tcPr>
            <w:tcW w:w="1647" w:type="dxa"/>
            <w:tcBorders>
              <w:top w:val="nil"/>
              <w:left w:val="nil"/>
              <w:bottom w:val="nil"/>
              <w:right w:val="nil"/>
            </w:tcBorders>
            <w:shd w:val="clear" w:color="auto" w:fill="auto"/>
            <w:noWrap/>
            <w:vAlign w:val="bottom"/>
            <w:hideMark/>
          </w:tcPr>
          <w:p w14:paraId="6B2D00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86730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69AAB0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43A2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8716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7B6E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1,6805%</w:t>
            </w:r>
          </w:p>
        </w:tc>
      </w:tr>
      <w:tr w:rsidR="00E230DE" w:rsidRPr="00E230DE" w14:paraId="2ED9A23D" w14:textId="77777777" w:rsidTr="00B24749">
        <w:trPr>
          <w:trHeight w:val="210"/>
        </w:trPr>
        <w:tc>
          <w:tcPr>
            <w:tcW w:w="1647" w:type="dxa"/>
            <w:tcBorders>
              <w:top w:val="nil"/>
              <w:left w:val="nil"/>
              <w:bottom w:val="nil"/>
              <w:right w:val="nil"/>
            </w:tcBorders>
            <w:shd w:val="clear" w:color="auto" w:fill="auto"/>
            <w:noWrap/>
            <w:vAlign w:val="bottom"/>
            <w:hideMark/>
          </w:tcPr>
          <w:p w14:paraId="3F73857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4DD3D1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520C15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4F5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1992D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60F6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1,3820%</w:t>
            </w:r>
          </w:p>
        </w:tc>
      </w:tr>
      <w:tr w:rsidR="00E230DE" w:rsidRPr="00E230DE" w14:paraId="779290A7" w14:textId="77777777" w:rsidTr="00B24749">
        <w:trPr>
          <w:trHeight w:val="210"/>
        </w:trPr>
        <w:tc>
          <w:tcPr>
            <w:tcW w:w="1647" w:type="dxa"/>
            <w:tcBorders>
              <w:top w:val="nil"/>
              <w:left w:val="nil"/>
              <w:bottom w:val="nil"/>
              <w:right w:val="nil"/>
            </w:tcBorders>
            <w:shd w:val="clear" w:color="auto" w:fill="auto"/>
            <w:noWrap/>
            <w:vAlign w:val="bottom"/>
            <w:hideMark/>
          </w:tcPr>
          <w:p w14:paraId="6E31C9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0704E3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618612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7ECB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5596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6E53D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1,3055%</w:t>
            </w:r>
          </w:p>
        </w:tc>
      </w:tr>
      <w:tr w:rsidR="00E230DE" w:rsidRPr="00E230DE" w14:paraId="470F65F8" w14:textId="77777777" w:rsidTr="00B24749">
        <w:trPr>
          <w:trHeight w:val="210"/>
        </w:trPr>
        <w:tc>
          <w:tcPr>
            <w:tcW w:w="1647" w:type="dxa"/>
            <w:tcBorders>
              <w:top w:val="nil"/>
              <w:left w:val="nil"/>
              <w:bottom w:val="nil"/>
              <w:right w:val="nil"/>
            </w:tcBorders>
            <w:shd w:val="clear" w:color="auto" w:fill="auto"/>
            <w:noWrap/>
            <w:vAlign w:val="bottom"/>
            <w:hideMark/>
          </w:tcPr>
          <w:p w14:paraId="4CC450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223FE6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0878C0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8DA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C665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D245C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1,3776%</w:t>
            </w:r>
          </w:p>
        </w:tc>
      </w:tr>
      <w:tr w:rsidR="00E230DE" w:rsidRPr="00E230DE" w14:paraId="311A463D" w14:textId="77777777" w:rsidTr="00B24749">
        <w:trPr>
          <w:trHeight w:val="210"/>
        </w:trPr>
        <w:tc>
          <w:tcPr>
            <w:tcW w:w="1647" w:type="dxa"/>
            <w:tcBorders>
              <w:top w:val="nil"/>
              <w:left w:val="nil"/>
              <w:bottom w:val="nil"/>
              <w:right w:val="nil"/>
            </w:tcBorders>
            <w:shd w:val="clear" w:color="auto" w:fill="auto"/>
            <w:noWrap/>
            <w:vAlign w:val="bottom"/>
            <w:hideMark/>
          </w:tcPr>
          <w:p w14:paraId="34C7A6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6A52DF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084478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C7F5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B56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AA520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1,3694%</w:t>
            </w:r>
          </w:p>
        </w:tc>
      </w:tr>
      <w:tr w:rsidR="00E230DE" w:rsidRPr="00E230DE" w14:paraId="1BF0D9A7" w14:textId="77777777" w:rsidTr="00B24749">
        <w:trPr>
          <w:trHeight w:val="210"/>
        </w:trPr>
        <w:tc>
          <w:tcPr>
            <w:tcW w:w="1647" w:type="dxa"/>
            <w:tcBorders>
              <w:top w:val="nil"/>
              <w:left w:val="nil"/>
              <w:bottom w:val="nil"/>
              <w:right w:val="nil"/>
            </w:tcBorders>
            <w:shd w:val="clear" w:color="auto" w:fill="auto"/>
            <w:noWrap/>
            <w:vAlign w:val="bottom"/>
            <w:hideMark/>
          </w:tcPr>
          <w:p w14:paraId="58056E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6371A9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1A72D3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174E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32EC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AC16B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1,2671%</w:t>
            </w:r>
          </w:p>
        </w:tc>
      </w:tr>
      <w:tr w:rsidR="00E230DE" w:rsidRPr="00E230DE" w14:paraId="548EEA04" w14:textId="77777777" w:rsidTr="00B24749">
        <w:trPr>
          <w:trHeight w:val="210"/>
        </w:trPr>
        <w:tc>
          <w:tcPr>
            <w:tcW w:w="1647" w:type="dxa"/>
            <w:tcBorders>
              <w:top w:val="nil"/>
              <w:left w:val="nil"/>
              <w:bottom w:val="nil"/>
              <w:right w:val="nil"/>
            </w:tcBorders>
            <w:shd w:val="clear" w:color="auto" w:fill="auto"/>
            <w:noWrap/>
            <w:vAlign w:val="bottom"/>
            <w:hideMark/>
          </w:tcPr>
          <w:p w14:paraId="01DAAD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3D471B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6BF105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865D9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44C5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66246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1,3216%</w:t>
            </w:r>
          </w:p>
        </w:tc>
      </w:tr>
      <w:tr w:rsidR="00E230DE" w:rsidRPr="00E230DE" w14:paraId="4CEBAE3C" w14:textId="77777777" w:rsidTr="00B24749">
        <w:trPr>
          <w:trHeight w:val="210"/>
        </w:trPr>
        <w:tc>
          <w:tcPr>
            <w:tcW w:w="1647" w:type="dxa"/>
            <w:tcBorders>
              <w:top w:val="nil"/>
              <w:left w:val="nil"/>
              <w:bottom w:val="nil"/>
              <w:right w:val="nil"/>
            </w:tcBorders>
            <w:shd w:val="clear" w:color="auto" w:fill="auto"/>
            <w:noWrap/>
            <w:vAlign w:val="bottom"/>
            <w:hideMark/>
          </w:tcPr>
          <w:p w14:paraId="09B485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6D7453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22C1C6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D71A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158C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C52A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1,3229%</w:t>
            </w:r>
          </w:p>
        </w:tc>
      </w:tr>
      <w:tr w:rsidR="00E230DE" w:rsidRPr="00E230DE" w14:paraId="5E33425A" w14:textId="77777777" w:rsidTr="00B24749">
        <w:trPr>
          <w:trHeight w:val="210"/>
        </w:trPr>
        <w:tc>
          <w:tcPr>
            <w:tcW w:w="1647" w:type="dxa"/>
            <w:tcBorders>
              <w:top w:val="nil"/>
              <w:left w:val="nil"/>
              <w:bottom w:val="nil"/>
              <w:right w:val="nil"/>
            </w:tcBorders>
            <w:shd w:val="clear" w:color="auto" w:fill="auto"/>
            <w:noWrap/>
            <w:vAlign w:val="bottom"/>
            <w:hideMark/>
          </w:tcPr>
          <w:p w14:paraId="088808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65B6C0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2F14A4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F7E9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2C921F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27FD7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1,2834%</w:t>
            </w:r>
          </w:p>
        </w:tc>
      </w:tr>
      <w:tr w:rsidR="00E230DE" w:rsidRPr="00E230DE" w14:paraId="03AD4C3A" w14:textId="77777777" w:rsidTr="00B24749">
        <w:trPr>
          <w:trHeight w:val="210"/>
        </w:trPr>
        <w:tc>
          <w:tcPr>
            <w:tcW w:w="1647" w:type="dxa"/>
            <w:tcBorders>
              <w:top w:val="nil"/>
              <w:left w:val="nil"/>
              <w:bottom w:val="nil"/>
              <w:right w:val="nil"/>
            </w:tcBorders>
            <w:shd w:val="clear" w:color="auto" w:fill="auto"/>
            <w:noWrap/>
            <w:vAlign w:val="bottom"/>
            <w:hideMark/>
          </w:tcPr>
          <w:p w14:paraId="6F8550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68610A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DCCDC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2325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546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25721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1,3252%</w:t>
            </w:r>
          </w:p>
        </w:tc>
      </w:tr>
      <w:tr w:rsidR="00E230DE" w:rsidRPr="00E230DE" w14:paraId="063477CD" w14:textId="77777777" w:rsidTr="00B24749">
        <w:trPr>
          <w:trHeight w:val="210"/>
        </w:trPr>
        <w:tc>
          <w:tcPr>
            <w:tcW w:w="1647" w:type="dxa"/>
            <w:tcBorders>
              <w:top w:val="nil"/>
              <w:left w:val="nil"/>
              <w:bottom w:val="nil"/>
              <w:right w:val="nil"/>
            </w:tcBorders>
            <w:shd w:val="clear" w:color="auto" w:fill="auto"/>
            <w:noWrap/>
            <w:vAlign w:val="bottom"/>
            <w:hideMark/>
          </w:tcPr>
          <w:p w14:paraId="2A51F1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24BB45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3F6FAE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7786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7B08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F04F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1,3618%</w:t>
            </w:r>
          </w:p>
        </w:tc>
      </w:tr>
      <w:tr w:rsidR="00E230DE" w:rsidRPr="00E230DE" w14:paraId="741F62B4" w14:textId="77777777" w:rsidTr="00B24749">
        <w:trPr>
          <w:trHeight w:val="210"/>
        </w:trPr>
        <w:tc>
          <w:tcPr>
            <w:tcW w:w="1647" w:type="dxa"/>
            <w:tcBorders>
              <w:top w:val="nil"/>
              <w:left w:val="nil"/>
              <w:bottom w:val="nil"/>
              <w:right w:val="nil"/>
            </w:tcBorders>
            <w:shd w:val="clear" w:color="auto" w:fill="auto"/>
            <w:noWrap/>
            <w:vAlign w:val="bottom"/>
            <w:hideMark/>
          </w:tcPr>
          <w:p w14:paraId="25E4B4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51FC31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5312F8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CD9C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FE8DA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1B94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1,3172%</w:t>
            </w:r>
          </w:p>
        </w:tc>
      </w:tr>
      <w:tr w:rsidR="00E230DE" w:rsidRPr="00E230DE" w14:paraId="47213AE4" w14:textId="77777777" w:rsidTr="00B24749">
        <w:trPr>
          <w:trHeight w:val="210"/>
        </w:trPr>
        <w:tc>
          <w:tcPr>
            <w:tcW w:w="1647" w:type="dxa"/>
            <w:tcBorders>
              <w:top w:val="nil"/>
              <w:left w:val="nil"/>
              <w:bottom w:val="nil"/>
              <w:right w:val="nil"/>
            </w:tcBorders>
            <w:shd w:val="clear" w:color="auto" w:fill="auto"/>
            <w:noWrap/>
            <w:vAlign w:val="bottom"/>
            <w:hideMark/>
          </w:tcPr>
          <w:p w14:paraId="731A80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5AAEC1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7D4D71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F0ACC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4C6C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FBC0D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1,8653%</w:t>
            </w:r>
          </w:p>
        </w:tc>
      </w:tr>
      <w:tr w:rsidR="00E230DE" w:rsidRPr="00E230DE" w14:paraId="3F0E6646" w14:textId="77777777" w:rsidTr="00B24749">
        <w:trPr>
          <w:trHeight w:val="210"/>
        </w:trPr>
        <w:tc>
          <w:tcPr>
            <w:tcW w:w="1647" w:type="dxa"/>
            <w:tcBorders>
              <w:top w:val="nil"/>
              <w:left w:val="nil"/>
              <w:bottom w:val="nil"/>
              <w:right w:val="nil"/>
            </w:tcBorders>
            <w:shd w:val="clear" w:color="auto" w:fill="auto"/>
            <w:noWrap/>
            <w:vAlign w:val="bottom"/>
            <w:hideMark/>
          </w:tcPr>
          <w:p w14:paraId="60DD07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1A6E2A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0F59CC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090B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D0626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05F17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1,3536%</w:t>
            </w:r>
          </w:p>
        </w:tc>
      </w:tr>
      <w:tr w:rsidR="00E230DE" w:rsidRPr="00E230DE" w14:paraId="16BA552A" w14:textId="77777777" w:rsidTr="00B24749">
        <w:trPr>
          <w:trHeight w:val="210"/>
        </w:trPr>
        <w:tc>
          <w:tcPr>
            <w:tcW w:w="1647" w:type="dxa"/>
            <w:tcBorders>
              <w:top w:val="nil"/>
              <w:left w:val="nil"/>
              <w:bottom w:val="nil"/>
              <w:right w:val="nil"/>
            </w:tcBorders>
            <w:shd w:val="clear" w:color="auto" w:fill="auto"/>
            <w:noWrap/>
            <w:vAlign w:val="bottom"/>
            <w:hideMark/>
          </w:tcPr>
          <w:p w14:paraId="267671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28EC64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0FDE6D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112E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544E0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8FB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1,5030%</w:t>
            </w:r>
          </w:p>
        </w:tc>
      </w:tr>
      <w:tr w:rsidR="00E230DE" w:rsidRPr="00E230DE" w14:paraId="4ECB8542" w14:textId="77777777" w:rsidTr="00B24749">
        <w:trPr>
          <w:trHeight w:val="210"/>
        </w:trPr>
        <w:tc>
          <w:tcPr>
            <w:tcW w:w="1647" w:type="dxa"/>
            <w:tcBorders>
              <w:top w:val="nil"/>
              <w:left w:val="nil"/>
              <w:bottom w:val="nil"/>
              <w:right w:val="nil"/>
            </w:tcBorders>
            <w:shd w:val="clear" w:color="auto" w:fill="auto"/>
            <w:noWrap/>
            <w:vAlign w:val="bottom"/>
            <w:hideMark/>
          </w:tcPr>
          <w:p w14:paraId="0561E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1715FD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41B8F0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EFCFF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D4C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A46BE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1,5639%</w:t>
            </w:r>
          </w:p>
        </w:tc>
      </w:tr>
      <w:tr w:rsidR="00E230DE" w:rsidRPr="00E230DE" w14:paraId="09E55BB2" w14:textId="77777777" w:rsidTr="00B24749">
        <w:trPr>
          <w:trHeight w:val="210"/>
        </w:trPr>
        <w:tc>
          <w:tcPr>
            <w:tcW w:w="1647" w:type="dxa"/>
            <w:tcBorders>
              <w:top w:val="nil"/>
              <w:left w:val="nil"/>
              <w:bottom w:val="nil"/>
              <w:right w:val="nil"/>
            </w:tcBorders>
            <w:shd w:val="clear" w:color="auto" w:fill="auto"/>
            <w:noWrap/>
            <w:vAlign w:val="bottom"/>
            <w:hideMark/>
          </w:tcPr>
          <w:p w14:paraId="70C40B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2C035EE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185C8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0A1D5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B7E6A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8C18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1,5169%</w:t>
            </w:r>
          </w:p>
        </w:tc>
      </w:tr>
      <w:tr w:rsidR="00E230DE" w:rsidRPr="00E230DE" w14:paraId="119357EE" w14:textId="77777777" w:rsidTr="00B24749">
        <w:trPr>
          <w:trHeight w:val="210"/>
        </w:trPr>
        <w:tc>
          <w:tcPr>
            <w:tcW w:w="1647" w:type="dxa"/>
            <w:tcBorders>
              <w:top w:val="nil"/>
              <w:left w:val="nil"/>
              <w:bottom w:val="nil"/>
              <w:right w:val="nil"/>
            </w:tcBorders>
            <w:shd w:val="clear" w:color="auto" w:fill="auto"/>
            <w:noWrap/>
            <w:vAlign w:val="bottom"/>
            <w:hideMark/>
          </w:tcPr>
          <w:p w14:paraId="3EFB74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4FB560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C3C96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59661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AEF1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5643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1,4526%</w:t>
            </w:r>
          </w:p>
        </w:tc>
      </w:tr>
      <w:tr w:rsidR="00E230DE" w:rsidRPr="00E230DE" w14:paraId="7EA6B4A3" w14:textId="77777777" w:rsidTr="00B24749">
        <w:trPr>
          <w:trHeight w:val="210"/>
        </w:trPr>
        <w:tc>
          <w:tcPr>
            <w:tcW w:w="1647" w:type="dxa"/>
            <w:tcBorders>
              <w:top w:val="nil"/>
              <w:left w:val="nil"/>
              <w:bottom w:val="nil"/>
              <w:right w:val="nil"/>
            </w:tcBorders>
            <w:shd w:val="clear" w:color="auto" w:fill="auto"/>
            <w:noWrap/>
            <w:vAlign w:val="bottom"/>
            <w:hideMark/>
          </w:tcPr>
          <w:p w14:paraId="5CA106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28946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60808A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5C2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656C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058AB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1,5781%</w:t>
            </w:r>
          </w:p>
        </w:tc>
      </w:tr>
      <w:tr w:rsidR="00E230DE" w:rsidRPr="00E230DE" w14:paraId="15073C89" w14:textId="77777777" w:rsidTr="00B24749">
        <w:trPr>
          <w:trHeight w:val="210"/>
        </w:trPr>
        <w:tc>
          <w:tcPr>
            <w:tcW w:w="1647" w:type="dxa"/>
            <w:tcBorders>
              <w:top w:val="nil"/>
              <w:left w:val="nil"/>
              <w:bottom w:val="nil"/>
              <w:right w:val="nil"/>
            </w:tcBorders>
            <w:shd w:val="clear" w:color="auto" w:fill="auto"/>
            <w:noWrap/>
            <w:vAlign w:val="bottom"/>
            <w:hideMark/>
          </w:tcPr>
          <w:p w14:paraId="5C6CD9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56E41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07B10E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9810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AC907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28E5D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1,5244%</w:t>
            </w:r>
          </w:p>
        </w:tc>
      </w:tr>
      <w:tr w:rsidR="00E230DE" w:rsidRPr="00E230DE" w14:paraId="28845C8D" w14:textId="77777777" w:rsidTr="00B24749">
        <w:trPr>
          <w:trHeight w:val="210"/>
        </w:trPr>
        <w:tc>
          <w:tcPr>
            <w:tcW w:w="1647" w:type="dxa"/>
            <w:tcBorders>
              <w:top w:val="nil"/>
              <w:left w:val="nil"/>
              <w:bottom w:val="nil"/>
              <w:right w:val="nil"/>
            </w:tcBorders>
            <w:shd w:val="clear" w:color="auto" w:fill="auto"/>
            <w:noWrap/>
            <w:vAlign w:val="bottom"/>
            <w:hideMark/>
          </w:tcPr>
          <w:p w14:paraId="51AA00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01ED98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13072DB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72A6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664F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00EC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1,4980%</w:t>
            </w:r>
          </w:p>
        </w:tc>
      </w:tr>
      <w:tr w:rsidR="00E230DE" w:rsidRPr="00E230DE" w14:paraId="3AF066D0" w14:textId="77777777" w:rsidTr="00B24749">
        <w:trPr>
          <w:trHeight w:val="210"/>
        </w:trPr>
        <w:tc>
          <w:tcPr>
            <w:tcW w:w="1647" w:type="dxa"/>
            <w:tcBorders>
              <w:top w:val="nil"/>
              <w:left w:val="nil"/>
              <w:bottom w:val="nil"/>
              <w:right w:val="nil"/>
            </w:tcBorders>
            <w:shd w:val="clear" w:color="auto" w:fill="auto"/>
            <w:noWrap/>
            <w:vAlign w:val="bottom"/>
            <w:hideMark/>
          </w:tcPr>
          <w:p w14:paraId="78DF4D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29B04E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6BBEA5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E9F9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1DAD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8BA2C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1,6128%</w:t>
            </w:r>
          </w:p>
        </w:tc>
      </w:tr>
      <w:tr w:rsidR="00E230DE" w:rsidRPr="00E230DE" w14:paraId="5C775256" w14:textId="77777777" w:rsidTr="00B24749">
        <w:trPr>
          <w:trHeight w:val="210"/>
        </w:trPr>
        <w:tc>
          <w:tcPr>
            <w:tcW w:w="1647" w:type="dxa"/>
            <w:tcBorders>
              <w:top w:val="nil"/>
              <w:left w:val="nil"/>
              <w:bottom w:val="nil"/>
              <w:right w:val="nil"/>
            </w:tcBorders>
            <w:shd w:val="clear" w:color="auto" w:fill="auto"/>
            <w:noWrap/>
            <w:vAlign w:val="bottom"/>
            <w:hideMark/>
          </w:tcPr>
          <w:p w14:paraId="33A50E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5E1A11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29157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49D6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6ABDB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A1401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1,5981%</w:t>
            </w:r>
          </w:p>
        </w:tc>
      </w:tr>
      <w:tr w:rsidR="00E230DE" w:rsidRPr="00E230DE" w14:paraId="2F9CECD3" w14:textId="77777777" w:rsidTr="00B24749">
        <w:trPr>
          <w:trHeight w:val="210"/>
        </w:trPr>
        <w:tc>
          <w:tcPr>
            <w:tcW w:w="1647" w:type="dxa"/>
            <w:tcBorders>
              <w:top w:val="nil"/>
              <w:left w:val="nil"/>
              <w:bottom w:val="nil"/>
              <w:right w:val="nil"/>
            </w:tcBorders>
            <w:shd w:val="clear" w:color="auto" w:fill="auto"/>
            <w:noWrap/>
            <w:vAlign w:val="bottom"/>
            <w:hideMark/>
          </w:tcPr>
          <w:p w14:paraId="689E98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274624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48F540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AD55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BBB88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788B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1,6369%</w:t>
            </w:r>
          </w:p>
        </w:tc>
      </w:tr>
      <w:tr w:rsidR="00E230DE" w:rsidRPr="00E230DE" w14:paraId="3AF790CB" w14:textId="77777777" w:rsidTr="00B24749">
        <w:trPr>
          <w:trHeight w:val="210"/>
        </w:trPr>
        <w:tc>
          <w:tcPr>
            <w:tcW w:w="1647" w:type="dxa"/>
            <w:tcBorders>
              <w:top w:val="nil"/>
              <w:left w:val="nil"/>
              <w:bottom w:val="nil"/>
              <w:right w:val="nil"/>
            </w:tcBorders>
            <w:shd w:val="clear" w:color="auto" w:fill="auto"/>
            <w:noWrap/>
            <w:vAlign w:val="bottom"/>
            <w:hideMark/>
          </w:tcPr>
          <w:p w14:paraId="32361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607AE6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65DB77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F7B98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A427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B86BC6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2,2754%</w:t>
            </w:r>
          </w:p>
        </w:tc>
      </w:tr>
      <w:tr w:rsidR="00E230DE" w:rsidRPr="00E230DE" w14:paraId="47C860AD" w14:textId="77777777" w:rsidTr="00B24749">
        <w:trPr>
          <w:trHeight w:val="210"/>
        </w:trPr>
        <w:tc>
          <w:tcPr>
            <w:tcW w:w="1647" w:type="dxa"/>
            <w:tcBorders>
              <w:top w:val="nil"/>
              <w:left w:val="nil"/>
              <w:bottom w:val="nil"/>
              <w:right w:val="nil"/>
            </w:tcBorders>
            <w:shd w:val="clear" w:color="auto" w:fill="auto"/>
            <w:noWrap/>
            <w:vAlign w:val="bottom"/>
            <w:hideMark/>
          </w:tcPr>
          <w:p w14:paraId="467A84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653A0A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7EB76E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E19E94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17F8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93023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1,7932%</w:t>
            </w:r>
          </w:p>
        </w:tc>
      </w:tr>
      <w:tr w:rsidR="00E230DE" w:rsidRPr="00E230DE" w14:paraId="65E0E2E5" w14:textId="77777777" w:rsidTr="00B24749">
        <w:trPr>
          <w:trHeight w:val="210"/>
        </w:trPr>
        <w:tc>
          <w:tcPr>
            <w:tcW w:w="1647" w:type="dxa"/>
            <w:tcBorders>
              <w:top w:val="nil"/>
              <w:left w:val="nil"/>
              <w:bottom w:val="nil"/>
              <w:right w:val="nil"/>
            </w:tcBorders>
            <w:shd w:val="clear" w:color="auto" w:fill="auto"/>
            <w:noWrap/>
            <w:vAlign w:val="bottom"/>
            <w:hideMark/>
          </w:tcPr>
          <w:p w14:paraId="6D31B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27C2BD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74FA52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23FA1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3031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9F0CC7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1,8479%</w:t>
            </w:r>
          </w:p>
        </w:tc>
      </w:tr>
      <w:tr w:rsidR="00E230DE" w:rsidRPr="00E230DE" w14:paraId="432508CC" w14:textId="77777777" w:rsidTr="00B24749">
        <w:trPr>
          <w:trHeight w:val="210"/>
        </w:trPr>
        <w:tc>
          <w:tcPr>
            <w:tcW w:w="1647" w:type="dxa"/>
            <w:tcBorders>
              <w:top w:val="nil"/>
              <w:left w:val="nil"/>
              <w:bottom w:val="nil"/>
              <w:right w:val="nil"/>
            </w:tcBorders>
            <w:shd w:val="clear" w:color="auto" w:fill="auto"/>
            <w:noWrap/>
            <w:vAlign w:val="bottom"/>
            <w:hideMark/>
          </w:tcPr>
          <w:p w14:paraId="7F6D5A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2125D1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42D8E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CBD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22B2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3327E5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2,0291%</w:t>
            </w:r>
          </w:p>
        </w:tc>
      </w:tr>
      <w:tr w:rsidR="00E230DE" w:rsidRPr="00E230DE" w14:paraId="1740DCDE" w14:textId="77777777" w:rsidTr="00B24749">
        <w:trPr>
          <w:trHeight w:val="210"/>
        </w:trPr>
        <w:tc>
          <w:tcPr>
            <w:tcW w:w="1647" w:type="dxa"/>
            <w:tcBorders>
              <w:top w:val="nil"/>
              <w:left w:val="nil"/>
              <w:bottom w:val="nil"/>
              <w:right w:val="nil"/>
            </w:tcBorders>
            <w:shd w:val="clear" w:color="auto" w:fill="auto"/>
            <w:noWrap/>
            <w:vAlign w:val="bottom"/>
            <w:hideMark/>
          </w:tcPr>
          <w:p w14:paraId="7ECF61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74D702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779360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E5C8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93C4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C9795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1,9325%</w:t>
            </w:r>
          </w:p>
        </w:tc>
      </w:tr>
      <w:tr w:rsidR="00E230DE" w:rsidRPr="00E230DE" w14:paraId="6936CB00" w14:textId="77777777" w:rsidTr="00B24749">
        <w:trPr>
          <w:trHeight w:val="210"/>
        </w:trPr>
        <w:tc>
          <w:tcPr>
            <w:tcW w:w="1647" w:type="dxa"/>
            <w:tcBorders>
              <w:top w:val="nil"/>
              <w:left w:val="nil"/>
              <w:bottom w:val="nil"/>
              <w:right w:val="nil"/>
            </w:tcBorders>
            <w:shd w:val="clear" w:color="auto" w:fill="auto"/>
            <w:noWrap/>
            <w:vAlign w:val="bottom"/>
            <w:hideMark/>
          </w:tcPr>
          <w:p w14:paraId="2E65F7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18D30F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41701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AC84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2657A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0CD4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1,9093%</w:t>
            </w:r>
          </w:p>
        </w:tc>
      </w:tr>
      <w:tr w:rsidR="00E230DE" w:rsidRPr="00E230DE" w14:paraId="44C06138" w14:textId="77777777" w:rsidTr="00B24749">
        <w:trPr>
          <w:trHeight w:val="210"/>
        </w:trPr>
        <w:tc>
          <w:tcPr>
            <w:tcW w:w="1647" w:type="dxa"/>
            <w:tcBorders>
              <w:top w:val="nil"/>
              <w:left w:val="nil"/>
              <w:bottom w:val="nil"/>
              <w:right w:val="nil"/>
            </w:tcBorders>
            <w:shd w:val="clear" w:color="auto" w:fill="auto"/>
            <w:noWrap/>
            <w:vAlign w:val="bottom"/>
            <w:hideMark/>
          </w:tcPr>
          <w:p w14:paraId="7616AA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5E9B832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0F0250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E44F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FD363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9F991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2,0967%</w:t>
            </w:r>
          </w:p>
        </w:tc>
      </w:tr>
      <w:tr w:rsidR="00E230DE" w:rsidRPr="00E230DE" w14:paraId="51AB5BD9" w14:textId="77777777" w:rsidTr="00B24749">
        <w:trPr>
          <w:trHeight w:val="210"/>
        </w:trPr>
        <w:tc>
          <w:tcPr>
            <w:tcW w:w="1647" w:type="dxa"/>
            <w:tcBorders>
              <w:top w:val="nil"/>
              <w:left w:val="nil"/>
              <w:bottom w:val="nil"/>
              <w:right w:val="nil"/>
            </w:tcBorders>
            <w:shd w:val="clear" w:color="auto" w:fill="auto"/>
            <w:noWrap/>
            <w:vAlign w:val="bottom"/>
            <w:hideMark/>
          </w:tcPr>
          <w:p w14:paraId="235E69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780AC9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50EF97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28A5C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02C4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2299E5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1,9960%</w:t>
            </w:r>
          </w:p>
        </w:tc>
      </w:tr>
      <w:tr w:rsidR="00E230DE" w:rsidRPr="00E230DE" w14:paraId="6F916E98" w14:textId="77777777" w:rsidTr="00B24749">
        <w:trPr>
          <w:trHeight w:val="210"/>
        </w:trPr>
        <w:tc>
          <w:tcPr>
            <w:tcW w:w="1647" w:type="dxa"/>
            <w:tcBorders>
              <w:top w:val="nil"/>
              <w:left w:val="nil"/>
              <w:bottom w:val="nil"/>
              <w:right w:val="nil"/>
            </w:tcBorders>
            <w:shd w:val="clear" w:color="auto" w:fill="auto"/>
            <w:noWrap/>
            <w:vAlign w:val="bottom"/>
            <w:hideMark/>
          </w:tcPr>
          <w:p w14:paraId="35EF66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3C2FBE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0E9C47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C7D6B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98EB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84AA9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2,0512%</w:t>
            </w:r>
          </w:p>
        </w:tc>
      </w:tr>
      <w:tr w:rsidR="00E230DE" w:rsidRPr="00E230DE" w14:paraId="62A375B0" w14:textId="77777777" w:rsidTr="00B24749">
        <w:trPr>
          <w:trHeight w:val="210"/>
        </w:trPr>
        <w:tc>
          <w:tcPr>
            <w:tcW w:w="1647" w:type="dxa"/>
            <w:tcBorders>
              <w:top w:val="nil"/>
              <w:left w:val="nil"/>
              <w:bottom w:val="nil"/>
              <w:right w:val="nil"/>
            </w:tcBorders>
            <w:shd w:val="clear" w:color="auto" w:fill="auto"/>
            <w:noWrap/>
            <w:vAlign w:val="bottom"/>
            <w:hideMark/>
          </w:tcPr>
          <w:p w14:paraId="394CB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4EAA19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6EAD22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02C5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69ED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CB5C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2,1350%</w:t>
            </w:r>
          </w:p>
        </w:tc>
      </w:tr>
      <w:tr w:rsidR="00E230DE" w:rsidRPr="00E230DE" w14:paraId="4CCA3070" w14:textId="77777777" w:rsidTr="00B24749">
        <w:trPr>
          <w:trHeight w:val="210"/>
        </w:trPr>
        <w:tc>
          <w:tcPr>
            <w:tcW w:w="1647" w:type="dxa"/>
            <w:tcBorders>
              <w:top w:val="nil"/>
              <w:left w:val="nil"/>
              <w:bottom w:val="nil"/>
              <w:right w:val="nil"/>
            </w:tcBorders>
            <w:shd w:val="clear" w:color="auto" w:fill="auto"/>
            <w:noWrap/>
            <w:vAlign w:val="bottom"/>
            <w:hideMark/>
          </w:tcPr>
          <w:p w14:paraId="33E6B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361C70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7C022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955C2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1F8F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C8C8B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2,1913%</w:t>
            </w:r>
          </w:p>
        </w:tc>
      </w:tr>
      <w:tr w:rsidR="00E230DE" w:rsidRPr="00E230DE" w14:paraId="4FC0C056" w14:textId="77777777" w:rsidTr="00B24749">
        <w:trPr>
          <w:trHeight w:val="210"/>
        </w:trPr>
        <w:tc>
          <w:tcPr>
            <w:tcW w:w="1647" w:type="dxa"/>
            <w:tcBorders>
              <w:top w:val="nil"/>
              <w:left w:val="nil"/>
              <w:bottom w:val="nil"/>
              <w:right w:val="nil"/>
            </w:tcBorders>
            <w:shd w:val="clear" w:color="auto" w:fill="auto"/>
            <w:noWrap/>
            <w:vAlign w:val="bottom"/>
            <w:hideMark/>
          </w:tcPr>
          <w:p w14:paraId="03B105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392C6D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7866CA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828C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665D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2B860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2,2671%</w:t>
            </w:r>
          </w:p>
        </w:tc>
      </w:tr>
      <w:tr w:rsidR="00E230DE" w:rsidRPr="00E230DE" w14:paraId="29F97550" w14:textId="77777777" w:rsidTr="00B24749">
        <w:trPr>
          <w:trHeight w:val="210"/>
        </w:trPr>
        <w:tc>
          <w:tcPr>
            <w:tcW w:w="1647" w:type="dxa"/>
            <w:tcBorders>
              <w:top w:val="nil"/>
              <w:left w:val="nil"/>
              <w:bottom w:val="nil"/>
              <w:right w:val="nil"/>
            </w:tcBorders>
            <w:shd w:val="clear" w:color="auto" w:fill="auto"/>
            <w:noWrap/>
            <w:vAlign w:val="bottom"/>
            <w:hideMark/>
          </w:tcPr>
          <w:p w14:paraId="309F735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7018B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7E4F7D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A915A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5261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7F7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2,9575%</w:t>
            </w:r>
          </w:p>
        </w:tc>
      </w:tr>
      <w:tr w:rsidR="00E230DE" w:rsidRPr="00E230DE" w14:paraId="167FE22C" w14:textId="77777777" w:rsidTr="00B24749">
        <w:trPr>
          <w:trHeight w:val="210"/>
        </w:trPr>
        <w:tc>
          <w:tcPr>
            <w:tcW w:w="1647" w:type="dxa"/>
            <w:tcBorders>
              <w:top w:val="nil"/>
              <w:left w:val="nil"/>
              <w:bottom w:val="nil"/>
              <w:right w:val="nil"/>
            </w:tcBorders>
            <w:shd w:val="clear" w:color="auto" w:fill="auto"/>
            <w:noWrap/>
            <w:vAlign w:val="bottom"/>
            <w:hideMark/>
          </w:tcPr>
          <w:p w14:paraId="621642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0B098F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08C70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51C1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81ED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18F03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2,3757%</w:t>
            </w:r>
          </w:p>
        </w:tc>
      </w:tr>
      <w:tr w:rsidR="00E230DE" w:rsidRPr="00E230DE" w14:paraId="5BC636D5" w14:textId="77777777" w:rsidTr="00B24749">
        <w:trPr>
          <w:trHeight w:val="210"/>
        </w:trPr>
        <w:tc>
          <w:tcPr>
            <w:tcW w:w="1647" w:type="dxa"/>
            <w:tcBorders>
              <w:top w:val="nil"/>
              <w:left w:val="nil"/>
              <w:bottom w:val="nil"/>
              <w:right w:val="nil"/>
            </w:tcBorders>
            <w:shd w:val="clear" w:color="auto" w:fill="auto"/>
            <w:noWrap/>
            <w:vAlign w:val="bottom"/>
            <w:hideMark/>
          </w:tcPr>
          <w:p w14:paraId="431463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02935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47FD18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8F60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72C0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54156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2,4543%</w:t>
            </w:r>
          </w:p>
        </w:tc>
      </w:tr>
      <w:tr w:rsidR="00E230DE" w:rsidRPr="00E230DE" w14:paraId="500B1A3B" w14:textId="77777777" w:rsidTr="00B24749">
        <w:trPr>
          <w:trHeight w:val="210"/>
        </w:trPr>
        <w:tc>
          <w:tcPr>
            <w:tcW w:w="1647" w:type="dxa"/>
            <w:tcBorders>
              <w:top w:val="nil"/>
              <w:left w:val="nil"/>
              <w:bottom w:val="nil"/>
              <w:right w:val="nil"/>
            </w:tcBorders>
            <w:shd w:val="clear" w:color="auto" w:fill="auto"/>
            <w:noWrap/>
            <w:vAlign w:val="bottom"/>
            <w:hideMark/>
          </w:tcPr>
          <w:p w14:paraId="5E3273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5084F0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171C8E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84E7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966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99DA68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2,7076%</w:t>
            </w:r>
          </w:p>
        </w:tc>
      </w:tr>
      <w:tr w:rsidR="00E230DE" w:rsidRPr="00E230DE" w14:paraId="3D26CEA6" w14:textId="77777777" w:rsidTr="00B24749">
        <w:trPr>
          <w:trHeight w:val="210"/>
        </w:trPr>
        <w:tc>
          <w:tcPr>
            <w:tcW w:w="1647" w:type="dxa"/>
            <w:tcBorders>
              <w:top w:val="nil"/>
              <w:left w:val="nil"/>
              <w:bottom w:val="nil"/>
              <w:right w:val="nil"/>
            </w:tcBorders>
            <w:shd w:val="clear" w:color="auto" w:fill="auto"/>
            <w:noWrap/>
            <w:vAlign w:val="bottom"/>
            <w:hideMark/>
          </w:tcPr>
          <w:p w14:paraId="54FA2D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1CA934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225A5A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F42972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AD00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FF10A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2,5878%</w:t>
            </w:r>
          </w:p>
        </w:tc>
      </w:tr>
      <w:tr w:rsidR="00E230DE" w:rsidRPr="00E230DE" w14:paraId="36668FD5" w14:textId="77777777" w:rsidTr="00B24749">
        <w:trPr>
          <w:trHeight w:val="210"/>
        </w:trPr>
        <w:tc>
          <w:tcPr>
            <w:tcW w:w="1647" w:type="dxa"/>
            <w:tcBorders>
              <w:top w:val="nil"/>
              <w:left w:val="nil"/>
              <w:bottom w:val="nil"/>
              <w:right w:val="nil"/>
            </w:tcBorders>
            <w:shd w:val="clear" w:color="auto" w:fill="auto"/>
            <w:noWrap/>
            <w:vAlign w:val="bottom"/>
            <w:hideMark/>
          </w:tcPr>
          <w:p w14:paraId="14D299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6E609C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0B62FC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8E0E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7C96F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B4712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2,6343%</w:t>
            </w:r>
          </w:p>
        </w:tc>
      </w:tr>
      <w:tr w:rsidR="00E230DE" w:rsidRPr="00E230DE" w14:paraId="34E20743" w14:textId="77777777" w:rsidTr="00B24749">
        <w:trPr>
          <w:trHeight w:val="210"/>
        </w:trPr>
        <w:tc>
          <w:tcPr>
            <w:tcW w:w="1647" w:type="dxa"/>
            <w:tcBorders>
              <w:top w:val="nil"/>
              <w:left w:val="nil"/>
              <w:bottom w:val="nil"/>
              <w:right w:val="nil"/>
            </w:tcBorders>
            <w:shd w:val="clear" w:color="auto" w:fill="auto"/>
            <w:noWrap/>
            <w:vAlign w:val="bottom"/>
            <w:hideMark/>
          </w:tcPr>
          <w:p w14:paraId="17A8B8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3ECCCC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51D6AB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87B6B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79A6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DE63DE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2,8045%</w:t>
            </w:r>
          </w:p>
        </w:tc>
      </w:tr>
      <w:tr w:rsidR="00E230DE" w:rsidRPr="00E230DE" w14:paraId="5E335A8E" w14:textId="77777777" w:rsidTr="00B24749">
        <w:trPr>
          <w:trHeight w:val="210"/>
        </w:trPr>
        <w:tc>
          <w:tcPr>
            <w:tcW w:w="1647" w:type="dxa"/>
            <w:tcBorders>
              <w:top w:val="nil"/>
              <w:left w:val="nil"/>
              <w:bottom w:val="nil"/>
              <w:right w:val="nil"/>
            </w:tcBorders>
            <w:shd w:val="clear" w:color="auto" w:fill="auto"/>
            <w:noWrap/>
            <w:vAlign w:val="bottom"/>
            <w:hideMark/>
          </w:tcPr>
          <w:p w14:paraId="5E3D53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71B1B9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4A25EE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41CC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417F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2D2DB4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2,7216%</w:t>
            </w:r>
          </w:p>
        </w:tc>
      </w:tr>
      <w:tr w:rsidR="00E230DE" w:rsidRPr="00E230DE" w14:paraId="0E558C18" w14:textId="77777777" w:rsidTr="00B24749">
        <w:trPr>
          <w:trHeight w:val="210"/>
        </w:trPr>
        <w:tc>
          <w:tcPr>
            <w:tcW w:w="1647" w:type="dxa"/>
            <w:tcBorders>
              <w:top w:val="nil"/>
              <w:left w:val="nil"/>
              <w:bottom w:val="nil"/>
              <w:right w:val="nil"/>
            </w:tcBorders>
            <w:shd w:val="clear" w:color="auto" w:fill="auto"/>
            <w:noWrap/>
            <w:vAlign w:val="bottom"/>
            <w:hideMark/>
          </w:tcPr>
          <w:p w14:paraId="7325EE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112940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7696DD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C49C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B7D7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8D5D4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2,8010%</w:t>
            </w:r>
          </w:p>
        </w:tc>
      </w:tr>
      <w:tr w:rsidR="00E230DE" w:rsidRPr="00E230DE" w14:paraId="3B01A1F5" w14:textId="77777777" w:rsidTr="00B24749">
        <w:trPr>
          <w:trHeight w:val="210"/>
        </w:trPr>
        <w:tc>
          <w:tcPr>
            <w:tcW w:w="1647" w:type="dxa"/>
            <w:tcBorders>
              <w:top w:val="nil"/>
              <w:left w:val="nil"/>
              <w:bottom w:val="nil"/>
              <w:right w:val="nil"/>
            </w:tcBorders>
            <w:shd w:val="clear" w:color="auto" w:fill="auto"/>
            <w:noWrap/>
            <w:vAlign w:val="bottom"/>
            <w:hideMark/>
          </w:tcPr>
          <w:p w14:paraId="02EC3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3B051E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4E6A82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720E3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C571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8A05C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2,8730%</w:t>
            </w:r>
          </w:p>
        </w:tc>
      </w:tr>
      <w:tr w:rsidR="00E230DE" w:rsidRPr="00E230DE" w14:paraId="73657EC6" w14:textId="77777777" w:rsidTr="00B24749">
        <w:trPr>
          <w:trHeight w:val="210"/>
        </w:trPr>
        <w:tc>
          <w:tcPr>
            <w:tcW w:w="1647" w:type="dxa"/>
            <w:tcBorders>
              <w:top w:val="nil"/>
              <w:left w:val="nil"/>
              <w:bottom w:val="nil"/>
              <w:right w:val="nil"/>
            </w:tcBorders>
            <w:shd w:val="clear" w:color="auto" w:fill="auto"/>
            <w:noWrap/>
            <w:vAlign w:val="bottom"/>
            <w:hideMark/>
          </w:tcPr>
          <w:p w14:paraId="48AEFF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7C8B01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7BD778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3519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431DD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FD81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3,0288%</w:t>
            </w:r>
          </w:p>
        </w:tc>
      </w:tr>
      <w:tr w:rsidR="00E230DE" w:rsidRPr="00E230DE" w14:paraId="4F8C8BD0" w14:textId="77777777" w:rsidTr="00B24749">
        <w:trPr>
          <w:trHeight w:val="210"/>
        </w:trPr>
        <w:tc>
          <w:tcPr>
            <w:tcW w:w="1647" w:type="dxa"/>
            <w:tcBorders>
              <w:top w:val="nil"/>
              <w:left w:val="nil"/>
              <w:bottom w:val="nil"/>
              <w:right w:val="nil"/>
            </w:tcBorders>
            <w:shd w:val="clear" w:color="auto" w:fill="auto"/>
            <w:noWrap/>
            <w:vAlign w:val="bottom"/>
            <w:hideMark/>
          </w:tcPr>
          <w:p w14:paraId="17BD6E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59437A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0CBFBE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0280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F991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5A76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3,1395%</w:t>
            </w:r>
          </w:p>
        </w:tc>
      </w:tr>
      <w:tr w:rsidR="00E230DE" w:rsidRPr="00E230DE" w14:paraId="6B120A92" w14:textId="77777777" w:rsidTr="00B24749">
        <w:trPr>
          <w:trHeight w:val="210"/>
        </w:trPr>
        <w:tc>
          <w:tcPr>
            <w:tcW w:w="1647" w:type="dxa"/>
            <w:tcBorders>
              <w:top w:val="nil"/>
              <w:left w:val="nil"/>
              <w:bottom w:val="nil"/>
              <w:right w:val="nil"/>
            </w:tcBorders>
            <w:shd w:val="clear" w:color="auto" w:fill="auto"/>
            <w:noWrap/>
            <w:vAlign w:val="bottom"/>
            <w:hideMark/>
          </w:tcPr>
          <w:p w14:paraId="5DDC86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701811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6671E4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451E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BC9F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4988C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4,0825%</w:t>
            </w:r>
          </w:p>
        </w:tc>
      </w:tr>
      <w:tr w:rsidR="00E230DE" w:rsidRPr="00E230DE" w14:paraId="15F0DD99" w14:textId="77777777" w:rsidTr="00B24749">
        <w:trPr>
          <w:trHeight w:val="210"/>
        </w:trPr>
        <w:tc>
          <w:tcPr>
            <w:tcW w:w="1647" w:type="dxa"/>
            <w:tcBorders>
              <w:top w:val="nil"/>
              <w:left w:val="nil"/>
              <w:bottom w:val="nil"/>
              <w:right w:val="nil"/>
            </w:tcBorders>
            <w:shd w:val="clear" w:color="auto" w:fill="auto"/>
            <w:noWrap/>
            <w:vAlign w:val="bottom"/>
            <w:hideMark/>
          </w:tcPr>
          <w:p w14:paraId="2E2C64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781EE8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54B87B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454D3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53437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4A06B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3,4192%</w:t>
            </w:r>
          </w:p>
        </w:tc>
      </w:tr>
      <w:tr w:rsidR="00E230DE" w:rsidRPr="00E230DE" w14:paraId="1A97133F" w14:textId="77777777" w:rsidTr="00B24749">
        <w:trPr>
          <w:trHeight w:val="210"/>
        </w:trPr>
        <w:tc>
          <w:tcPr>
            <w:tcW w:w="1647" w:type="dxa"/>
            <w:tcBorders>
              <w:top w:val="nil"/>
              <w:left w:val="nil"/>
              <w:bottom w:val="nil"/>
              <w:right w:val="nil"/>
            </w:tcBorders>
            <w:shd w:val="clear" w:color="auto" w:fill="auto"/>
            <w:noWrap/>
            <w:vAlign w:val="bottom"/>
            <w:hideMark/>
          </w:tcPr>
          <w:p w14:paraId="5471E9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12193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7029BE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6E4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D5D10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4D9D4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3,6283%</w:t>
            </w:r>
          </w:p>
        </w:tc>
      </w:tr>
      <w:tr w:rsidR="00E230DE" w:rsidRPr="00E230DE" w14:paraId="7EB2B944" w14:textId="77777777" w:rsidTr="00B24749">
        <w:trPr>
          <w:trHeight w:val="210"/>
        </w:trPr>
        <w:tc>
          <w:tcPr>
            <w:tcW w:w="1647" w:type="dxa"/>
            <w:tcBorders>
              <w:top w:val="nil"/>
              <w:left w:val="nil"/>
              <w:bottom w:val="nil"/>
              <w:right w:val="nil"/>
            </w:tcBorders>
            <w:shd w:val="clear" w:color="auto" w:fill="auto"/>
            <w:noWrap/>
            <w:vAlign w:val="bottom"/>
            <w:hideMark/>
          </w:tcPr>
          <w:p w14:paraId="30CA0D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527EBC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630B5E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3122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14EC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F231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3,9329%</w:t>
            </w:r>
          </w:p>
        </w:tc>
      </w:tr>
      <w:tr w:rsidR="00E230DE" w:rsidRPr="00E230DE" w14:paraId="475249B9" w14:textId="77777777" w:rsidTr="00B24749">
        <w:trPr>
          <w:trHeight w:val="210"/>
        </w:trPr>
        <w:tc>
          <w:tcPr>
            <w:tcW w:w="1647" w:type="dxa"/>
            <w:tcBorders>
              <w:top w:val="nil"/>
              <w:left w:val="nil"/>
              <w:bottom w:val="nil"/>
              <w:right w:val="nil"/>
            </w:tcBorders>
            <w:shd w:val="clear" w:color="auto" w:fill="auto"/>
            <w:noWrap/>
            <w:vAlign w:val="bottom"/>
            <w:hideMark/>
          </w:tcPr>
          <w:p w14:paraId="297A6C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58A41B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ABDA8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8EE5B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2CB8F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BFEF7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3,8834%</w:t>
            </w:r>
          </w:p>
        </w:tc>
      </w:tr>
      <w:tr w:rsidR="00E230DE" w:rsidRPr="00E230DE" w14:paraId="11E130DE" w14:textId="77777777" w:rsidTr="00B24749">
        <w:trPr>
          <w:trHeight w:val="210"/>
        </w:trPr>
        <w:tc>
          <w:tcPr>
            <w:tcW w:w="1647" w:type="dxa"/>
            <w:tcBorders>
              <w:top w:val="nil"/>
              <w:left w:val="nil"/>
              <w:bottom w:val="nil"/>
              <w:right w:val="nil"/>
            </w:tcBorders>
            <w:shd w:val="clear" w:color="auto" w:fill="auto"/>
            <w:noWrap/>
            <w:vAlign w:val="bottom"/>
            <w:hideMark/>
          </w:tcPr>
          <w:p w14:paraId="3AE31F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363DC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7B58A7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1968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0BBE5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35C2AC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4,0269%</w:t>
            </w:r>
          </w:p>
        </w:tc>
      </w:tr>
      <w:tr w:rsidR="00E230DE" w:rsidRPr="00E230DE" w14:paraId="6848F082" w14:textId="77777777" w:rsidTr="00B24749">
        <w:trPr>
          <w:trHeight w:val="210"/>
        </w:trPr>
        <w:tc>
          <w:tcPr>
            <w:tcW w:w="1647" w:type="dxa"/>
            <w:tcBorders>
              <w:top w:val="nil"/>
              <w:left w:val="nil"/>
              <w:bottom w:val="nil"/>
              <w:right w:val="nil"/>
            </w:tcBorders>
            <w:shd w:val="clear" w:color="auto" w:fill="auto"/>
            <w:noWrap/>
            <w:vAlign w:val="bottom"/>
            <w:hideMark/>
          </w:tcPr>
          <w:p w14:paraId="071C66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679CC7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04A812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CA50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7A34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48E3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4,2888%</w:t>
            </w:r>
          </w:p>
        </w:tc>
      </w:tr>
      <w:tr w:rsidR="00E230DE" w:rsidRPr="00E230DE" w14:paraId="61AB534C" w14:textId="77777777" w:rsidTr="00B24749">
        <w:trPr>
          <w:trHeight w:val="210"/>
        </w:trPr>
        <w:tc>
          <w:tcPr>
            <w:tcW w:w="1647" w:type="dxa"/>
            <w:tcBorders>
              <w:top w:val="nil"/>
              <w:left w:val="nil"/>
              <w:bottom w:val="nil"/>
              <w:right w:val="nil"/>
            </w:tcBorders>
            <w:shd w:val="clear" w:color="auto" w:fill="auto"/>
            <w:noWrap/>
            <w:vAlign w:val="bottom"/>
            <w:hideMark/>
          </w:tcPr>
          <w:p w14:paraId="513FA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11449C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02C4F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F19C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02B9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A0D22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4,3989%</w:t>
            </w:r>
          </w:p>
        </w:tc>
      </w:tr>
      <w:tr w:rsidR="00E230DE" w:rsidRPr="00E230DE" w14:paraId="0A1166FD" w14:textId="77777777" w:rsidTr="00B24749">
        <w:trPr>
          <w:trHeight w:val="210"/>
        </w:trPr>
        <w:tc>
          <w:tcPr>
            <w:tcW w:w="1647" w:type="dxa"/>
            <w:tcBorders>
              <w:top w:val="nil"/>
              <w:left w:val="nil"/>
              <w:bottom w:val="nil"/>
              <w:right w:val="nil"/>
            </w:tcBorders>
            <w:shd w:val="clear" w:color="auto" w:fill="auto"/>
            <w:noWrap/>
            <w:vAlign w:val="bottom"/>
            <w:hideMark/>
          </w:tcPr>
          <w:p w14:paraId="04A773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270FC7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2354B3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384F3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7334D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BFB8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4,5707%</w:t>
            </w:r>
          </w:p>
        </w:tc>
      </w:tr>
      <w:tr w:rsidR="00E230DE" w:rsidRPr="00E230DE" w14:paraId="0E7706FD" w14:textId="77777777" w:rsidTr="00B24749">
        <w:trPr>
          <w:trHeight w:val="210"/>
        </w:trPr>
        <w:tc>
          <w:tcPr>
            <w:tcW w:w="1647" w:type="dxa"/>
            <w:tcBorders>
              <w:top w:val="nil"/>
              <w:left w:val="nil"/>
              <w:bottom w:val="nil"/>
              <w:right w:val="nil"/>
            </w:tcBorders>
            <w:shd w:val="clear" w:color="auto" w:fill="auto"/>
            <w:noWrap/>
            <w:vAlign w:val="bottom"/>
            <w:hideMark/>
          </w:tcPr>
          <w:p w14:paraId="58A8B4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5B1417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2CD699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D7944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5F7D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665E7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4,8211%</w:t>
            </w:r>
          </w:p>
        </w:tc>
      </w:tr>
      <w:tr w:rsidR="00E230DE" w:rsidRPr="00E230DE" w14:paraId="4FE3B55C" w14:textId="77777777" w:rsidTr="00B24749">
        <w:trPr>
          <w:trHeight w:val="210"/>
        </w:trPr>
        <w:tc>
          <w:tcPr>
            <w:tcW w:w="1647" w:type="dxa"/>
            <w:tcBorders>
              <w:top w:val="nil"/>
              <w:left w:val="nil"/>
              <w:bottom w:val="nil"/>
              <w:right w:val="nil"/>
            </w:tcBorders>
            <w:shd w:val="clear" w:color="auto" w:fill="auto"/>
            <w:noWrap/>
            <w:vAlign w:val="bottom"/>
            <w:hideMark/>
          </w:tcPr>
          <w:p w14:paraId="0753D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359A1C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74323F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C03D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7F72B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05D21B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5,2880%</w:t>
            </w:r>
          </w:p>
        </w:tc>
      </w:tr>
      <w:tr w:rsidR="00E230DE" w:rsidRPr="00E230DE" w14:paraId="1E30CD56" w14:textId="77777777" w:rsidTr="00B24749">
        <w:trPr>
          <w:trHeight w:val="210"/>
        </w:trPr>
        <w:tc>
          <w:tcPr>
            <w:tcW w:w="1647" w:type="dxa"/>
            <w:tcBorders>
              <w:top w:val="nil"/>
              <w:left w:val="nil"/>
              <w:bottom w:val="nil"/>
              <w:right w:val="nil"/>
            </w:tcBorders>
            <w:shd w:val="clear" w:color="auto" w:fill="auto"/>
            <w:noWrap/>
            <w:vAlign w:val="bottom"/>
            <w:hideMark/>
          </w:tcPr>
          <w:p w14:paraId="6DB16D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4AC77F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628070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7792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2DB1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5FBF69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5,3455%</w:t>
            </w:r>
          </w:p>
        </w:tc>
      </w:tr>
      <w:tr w:rsidR="00E230DE" w:rsidRPr="00E230DE" w14:paraId="48F4A424" w14:textId="77777777" w:rsidTr="00B24749">
        <w:trPr>
          <w:trHeight w:val="210"/>
        </w:trPr>
        <w:tc>
          <w:tcPr>
            <w:tcW w:w="1647" w:type="dxa"/>
            <w:tcBorders>
              <w:top w:val="nil"/>
              <w:left w:val="nil"/>
              <w:bottom w:val="nil"/>
              <w:right w:val="nil"/>
            </w:tcBorders>
            <w:shd w:val="clear" w:color="auto" w:fill="auto"/>
            <w:noWrap/>
            <w:vAlign w:val="bottom"/>
            <w:hideMark/>
          </w:tcPr>
          <w:p w14:paraId="514230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733B9F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51686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2EA1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E047B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F6F3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7,1910%</w:t>
            </w:r>
          </w:p>
        </w:tc>
      </w:tr>
      <w:tr w:rsidR="00E230DE" w:rsidRPr="00E230DE" w14:paraId="467B73F5" w14:textId="77777777" w:rsidTr="00B24749">
        <w:trPr>
          <w:trHeight w:val="210"/>
        </w:trPr>
        <w:tc>
          <w:tcPr>
            <w:tcW w:w="1647" w:type="dxa"/>
            <w:tcBorders>
              <w:top w:val="nil"/>
              <w:left w:val="nil"/>
              <w:bottom w:val="nil"/>
              <w:right w:val="nil"/>
            </w:tcBorders>
            <w:shd w:val="clear" w:color="auto" w:fill="auto"/>
            <w:noWrap/>
            <w:vAlign w:val="bottom"/>
            <w:hideMark/>
          </w:tcPr>
          <w:p w14:paraId="6C49E5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69FBF2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019B0F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9D44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0685F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302E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6,2324%</w:t>
            </w:r>
          </w:p>
        </w:tc>
      </w:tr>
      <w:tr w:rsidR="00E230DE" w:rsidRPr="00E230DE" w14:paraId="154338A2" w14:textId="77777777" w:rsidTr="00B24749">
        <w:trPr>
          <w:trHeight w:val="210"/>
        </w:trPr>
        <w:tc>
          <w:tcPr>
            <w:tcW w:w="1647" w:type="dxa"/>
            <w:tcBorders>
              <w:top w:val="nil"/>
              <w:left w:val="nil"/>
              <w:bottom w:val="nil"/>
              <w:right w:val="nil"/>
            </w:tcBorders>
            <w:shd w:val="clear" w:color="auto" w:fill="auto"/>
            <w:noWrap/>
            <w:vAlign w:val="bottom"/>
            <w:hideMark/>
          </w:tcPr>
          <w:p w14:paraId="091C5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201C3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74D43B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CFAB2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8B009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65177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6,5724%</w:t>
            </w:r>
          </w:p>
        </w:tc>
      </w:tr>
      <w:tr w:rsidR="00E230DE" w:rsidRPr="00E230DE" w14:paraId="612A9ED2" w14:textId="77777777" w:rsidTr="00B24749">
        <w:trPr>
          <w:trHeight w:val="210"/>
        </w:trPr>
        <w:tc>
          <w:tcPr>
            <w:tcW w:w="1647" w:type="dxa"/>
            <w:tcBorders>
              <w:top w:val="nil"/>
              <w:left w:val="nil"/>
              <w:bottom w:val="nil"/>
              <w:right w:val="nil"/>
            </w:tcBorders>
            <w:shd w:val="clear" w:color="auto" w:fill="auto"/>
            <w:noWrap/>
            <w:vAlign w:val="bottom"/>
            <w:hideMark/>
          </w:tcPr>
          <w:p w14:paraId="4EE05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103601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02E490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90E16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23D7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1DAA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7,4690%</w:t>
            </w:r>
          </w:p>
        </w:tc>
      </w:tr>
      <w:tr w:rsidR="00E230DE" w:rsidRPr="00E230DE" w14:paraId="0ED21668" w14:textId="77777777" w:rsidTr="00B24749">
        <w:trPr>
          <w:trHeight w:val="210"/>
        </w:trPr>
        <w:tc>
          <w:tcPr>
            <w:tcW w:w="1647" w:type="dxa"/>
            <w:tcBorders>
              <w:top w:val="nil"/>
              <w:left w:val="nil"/>
              <w:bottom w:val="nil"/>
              <w:right w:val="nil"/>
            </w:tcBorders>
            <w:shd w:val="clear" w:color="auto" w:fill="auto"/>
            <w:noWrap/>
            <w:vAlign w:val="bottom"/>
            <w:hideMark/>
          </w:tcPr>
          <w:p w14:paraId="3B1BB9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31AA39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6A6157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36E90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AE4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8429EC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7,6153%</w:t>
            </w:r>
          </w:p>
        </w:tc>
      </w:tr>
      <w:tr w:rsidR="00E230DE" w:rsidRPr="00E230DE" w14:paraId="1E41A8F7" w14:textId="77777777" w:rsidTr="00B24749">
        <w:trPr>
          <w:trHeight w:val="210"/>
        </w:trPr>
        <w:tc>
          <w:tcPr>
            <w:tcW w:w="1647" w:type="dxa"/>
            <w:tcBorders>
              <w:top w:val="nil"/>
              <w:left w:val="nil"/>
              <w:bottom w:val="nil"/>
              <w:right w:val="nil"/>
            </w:tcBorders>
            <w:shd w:val="clear" w:color="auto" w:fill="auto"/>
            <w:noWrap/>
            <w:vAlign w:val="bottom"/>
            <w:hideMark/>
          </w:tcPr>
          <w:p w14:paraId="2CB24C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4F3377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047601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E30BE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F089C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85B36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8,1897%</w:t>
            </w:r>
          </w:p>
        </w:tc>
      </w:tr>
      <w:tr w:rsidR="00E230DE" w:rsidRPr="00E230DE" w14:paraId="21B2D238" w14:textId="77777777" w:rsidTr="00B24749">
        <w:trPr>
          <w:trHeight w:val="210"/>
        </w:trPr>
        <w:tc>
          <w:tcPr>
            <w:tcW w:w="1647" w:type="dxa"/>
            <w:tcBorders>
              <w:top w:val="nil"/>
              <w:left w:val="nil"/>
              <w:bottom w:val="nil"/>
              <w:right w:val="nil"/>
            </w:tcBorders>
            <w:shd w:val="clear" w:color="auto" w:fill="auto"/>
            <w:noWrap/>
            <w:vAlign w:val="bottom"/>
            <w:hideMark/>
          </w:tcPr>
          <w:p w14:paraId="57FBC60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70E8BA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2B3A728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C48E2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164A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36ADB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9,1735%</w:t>
            </w:r>
          </w:p>
        </w:tc>
      </w:tr>
      <w:tr w:rsidR="00E230DE" w:rsidRPr="00E230DE" w14:paraId="7949FB42" w14:textId="77777777" w:rsidTr="00B24749">
        <w:trPr>
          <w:trHeight w:val="210"/>
        </w:trPr>
        <w:tc>
          <w:tcPr>
            <w:tcW w:w="1647" w:type="dxa"/>
            <w:tcBorders>
              <w:top w:val="nil"/>
              <w:left w:val="nil"/>
              <w:bottom w:val="nil"/>
              <w:right w:val="nil"/>
            </w:tcBorders>
            <w:shd w:val="clear" w:color="auto" w:fill="auto"/>
            <w:noWrap/>
            <w:vAlign w:val="bottom"/>
            <w:hideMark/>
          </w:tcPr>
          <w:p w14:paraId="643783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40BE0C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55FC87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3E92F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E13D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F5585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9,8495%</w:t>
            </w:r>
          </w:p>
        </w:tc>
      </w:tr>
      <w:tr w:rsidR="00E230DE" w:rsidRPr="00E230DE" w14:paraId="31FC838E" w14:textId="77777777" w:rsidTr="00B24749">
        <w:trPr>
          <w:trHeight w:val="210"/>
        </w:trPr>
        <w:tc>
          <w:tcPr>
            <w:tcW w:w="1647" w:type="dxa"/>
            <w:tcBorders>
              <w:top w:val="nil"/>
              <w:left w:val="nil"/>
              <w:bottom w:val="nil"/>
              <w:right w:val="nil"/>
            </w:tcBorders>
            <w:shd w:val="clear" w:color="auto" w:fill="auto"/>
            <w:noWrap/>
            <w:vAlign w:val="bottom"/>
            <w:hideMark/>
          </w:tcPr>
          <w:p w14:paraId="2638F9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72B66A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5B26F5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B408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BD3D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7F1CAC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10,5443%</w:t>
            </w:r>
          </w:p>
        </w:tc>
      </w:tr>
      <w:tr w:rsidR="00E230DE" w:rsidRPr="00E230DE" w14:paraId="00FE9B4F" w14:textId="77777777" w:rsidTr="00B24749">
        <w:trPr>
          <w:trHeight w:val="210"/>
        </w:trPr>
        <w:tc>
          <w:tcPr>
            <w:tcW w:w="1647" w:type="dxa"/>
            <w:tcBorders>
              <w:top w:val="nil"/>
              <w:left w:val="nil"/>
              <w:bottom w:val="nil"/>
              <w:right w:val="nil"/>
            </w:tcBorders>
            <w:shd w:val="clear" w:color="auto" w:fill="auto"/>
            <w:noWrap/>
            <w:vAlign w:val="bottom"/>
            <w:hideMark/>
          </w:tcPr>
          <w:p w14:paraId="3F4F9F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C9BBAC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2D59A3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D721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22F6E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EA3C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11,8353%</w:t>
            </w:r>
          </w:p>
        </w:tc>
      </w:tr>
      <w:tr w:rsidR="00E230DE" w:rsidRPr="00E230DE" w14:paraId="78CAA9D7" w14:textId="77777777" w:rsidTr="00B24749">
        <w:trPr>
          <w:trHeight w:val="210"/>
        </w:trPr>
        <w:tc>
          <w:tcPr>
            <w:tcW w:w="1647" w:type="dxa"/>
            <w:tcBorders>
              <w:top w:val="nil"/>
              <w:left w:val="nil"/>
              <w:bottom w:val="nil"/>
              <w:right w:val="nil"/>
            </w:tcBorders>
            <w:shd w:val="clear" w:color="auto" w:fill="auto"/>
            <w:noWrap/>
            <w:vAlign w:val="bottom"/>
            <w:hideMark/>
          </w:tcPr>
          <w:p w14:paraId="4298E3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7E4EB3D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2C5559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491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46C4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F32B2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13,6477%</w:t>
            </w:r>
          </w:p>
        </w:tc>
      </w:tr>
      <w:tr w:rsidR="00E230DE" w:rsidRPr="00E230DE" w14:paraId="7667B408" w14:textId="77777777" w:rsidTr="00B24749">
        <w:trPr>
          <w:trHeight w:val="210"/>
        </w:trPr>
        <w:tc>
          <w:tcPr>
            <w:tcW w:w="1647" w:type="dxa"/>
            <w:tcBorders>
              <w:top w:val="nil"/>
              <w:left w:val="nil"/>
              <w:bottom w:val="nil"/>
              <w:right w:val="nil"/>
            </w:tcBorders>
            <w:shd w:val="clear" w:color="auto" w:fill="auto"/>
            <w:noWrap/>
            <w:vAlign w:val="bottom"/>
            <w:hideMark/>
          </w:tcPr>
          <w:p w14:paraId="11E28B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3B1ECF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28094C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BAC0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28AA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3D03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15,6799%</w:t>
            </w:r>
          </w:p>
        </w:tc>
      </w:tr>
      <w:tr w:rsidR="00E230DE" w:rsidRPr="00E230DE" w14:paraId="2B9C1D02" w14:textId="77777777" w:rsidTr="00B24749">
        <w:trPr>
          <w:trHeight w:val="210"/>
        </w:trPr>
        <w:tc>
          <w:tcPr>
            <w:tcW w:w="1647" w:type="dxa"/>
            <w:tcBorders>
              <w:top w:val="nil"/>
              <w:left w:val="nil"/>
              <w:bottom w:val="nil"/>
              <w:right w:val="nil"/>
            </w:tcBorders>
            <w:shd w:val="clear" w:color="auto" w:fill="auto"/>
            <w:noWrap/>
            <w:vAlign w:val="bottom"/>
            <w:hideMark/>
          </w:tcPr>
          <w:p w14:paraId="03727FE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5AA0C7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64FF83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695A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B574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13E3C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23,8098%</w:t>
            </w:r>
          </w:p>
        </w:tc>
      </w:tr>
      <w:tr w:rsidR="00E230DE" w:rsidRPr="00E230DE" w14:paraId="436F0DF9" w14:textId="77777777" w:rsidTr="00B24749">
        <w:trPr>
          <w:trHeight w:val="210"/>
        </w:trPr>
        <w:tc>
          <w:tcPr>
            <w:tcW w:w="1647" w:type="dxa"/>
            <w:tcBorders>
              <w:top w:val="nil"/>
              <w:left w:val="nil"/>
              <w:bottom w:val="nil"/>
              <w:right w:val="nil"/>
            </w:tcBorders>
            <w:shd w:val="clear" w:color="auto" w:fill="auto"/>
            <w:noWrap/>
            <w:vAlign w:val="bottom"/>
            <w:hideMark/>
          </w:tcPr>
          <w:p w14:paraId="1F1190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7FE8D4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223207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60DD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303E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EAB6A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24,3827%</w:t>
            </w:r>
          </w:p>
        </w:tc>
      </w:tr>
      <w:tr w:rsidR="00E230DE" w:rsidRPr="00E230DE" w14:paraId="315B5058" w14:textId="77777777" w:rsidTr="00B24749">
        <w:trPr>
          <w:trHeight w:val="210"/>
        </w:trPr>
        <w:tc>
          <w:tcPr>
            <w:tcW w:w="1647" w:type="dxa"/>
            <w:tcBorders>
              <w:top w:val="nil"/>
              <w:left w:val="nil"/>
              <w:bottom w:val="nil"/>
              <w:right w:val="nil"/>
            </w:tcBorders>
            <w:shd w:val="clear" w:color="auto" w:fill="auto"/>
            <w:noWrap/>
            <w:vAlign w:val="bottom"/>
            <w:hideMark/>
          </w:tcPr>
          <w:p w14:paraId="1677DE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0F99F4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2051D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E0F5E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EB0ED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48FF29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32,6361%</w:t>
            </w:r>
          </w:p>
        </w:tc>
      </w:tr>
      <w:tr w:rsidR="00E230DE" w:rsidRPr="00E230DE" w14:paraId="4A00C12B" w14:textId="77777777" w:rsidTr="00B24749">
        <w:trPr>
          <w:trHeight w:val="210"/>
        </w:trPr>
        <w:tc>
          <w:tcPr>
            <w:tcW w:w="1647" w:type="dxa"/>
            <w:tcBorders>
              <w:top w:val="nil"/>
              <w:left w:val="nil"/>
              <w:bottom w:val="nil"/>
              <w:right w:val="nil"/>
            </w:tcBorders>
            <w:shd w:val="clear" w:color="auto" w:fill="auto"/>
            <w:noWrap/>
            <w:vAlign w:val="bottom"/>
            <w:hideMark/>
          </w:tcPr>
          <w:p w14:paraId="17261B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2BFDE8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6D790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6D9F9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45DA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DE236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51,9268%</w:t>
            </w:r>
          </w:p>
        </w:tc>
      </w:tr>
      <w:tr w:rsidR="00E230DE" w:rsidRPr="00E230DE" w14:paraId="29B98F31" w14:textId="77777777" w:rsidTr="00B24749">
        <w:trPr>
          <w:trHeight w:val="210"/>
        </w:trPr>
        <w:tc>
          <w:tcPr>
            <w:tcW w:w="1647" w:type="dxa"/>
            <w:tcBorders>
              <w:top w:val="nil"/>
              <w:left w:val="nil"/>
              <w:bottom w:val="nil"/>
              <w:right w:val="nil"/>
            </w:tcBorders>
            <w:shd w:val="clear" w:color="auto" w:fill="auto"/>
            <w:noWrap/>
            <w:vAlign w:val="bottom"/>
            <w:hideMark/>
          </w:tcPr>
          <w:p w14:paraId="19FF79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78E6AB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43CFE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72FFE4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5DE2C1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F1452C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4EB702EC" w14:textId="77777777" w:rsidR="00E230DE" w:rsidRPr="0082644B" w:rsidRDefault="00E230DE" w:rsidP="00E230DE">
      <w:pPr>
        <w:pStyle w:val="PargrafodaLista"/>
        <w:tabs>
          <w:tab w:val="left" w:pos="1134"/>
        </w:tabs>
        <w:spacing w:line="300" w:lineRule="exact"/>
        <w:ind w:left="0" w:right="-2"/>
        <w:jc w:val="center"/>
        <w:rPr>
          <w:rFonts w:ascii="Ebrima" w:hAnsi="Ebrima" w:cstheme="minorHAnsi"/>
          <w:sz w:val="22"/>
          <w:szCs w:val="22"/>
        </w:rPr>
      </w:pPr>
      <w:r w:rsidRPr="0082644B">
        <w:rPr>
          <w:rFonts w:ascii="Ebrima" w:hAnsi="Ebrima" w:cstheme="minorHAnsi"/>
          <w:sz w:val="22"/>
          <w:szCs w:val="22"/>
        </w:rPr>
        <w:t xml:space="preserve"> </w:t>
      </w:r>
    </w:p>
    <w:p w14:paraId="2E028582" w14:textId="4D8FC87B" w:rsidR="00E230DE" w:rsidRDefault="00E230DE">
      <w:pPr>
        <w:spacing w:after="160" w:line="259" w:lineRule="auto"/>
        <w:rPr>
          <w:rFonts w:ascii="Ebrima" w:hAnsi="Ebrima" w:cstheme="minorHAnsi"/>
          <w:sz w:val="22"/>
          <w:szCs w:val="22"/>
        </w:rPr>
      </w:pPr>
      <w:r>
        <w:rPr>
          <w:rFonts w:ascii="Ebrima" w:hAnsi="Ebrima" w:cstheme="minorHAnsi"/>
          <w:sz w:val="22"/>
          <w:szCs w:val="22"/>
        </w:rPr>
        <w:br w:type="page"/>
      </w:r>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8A901E3" w14:textId="77777777" w:rsidTr="00B24749">
        <w:trPr>
          <w:trHeight w:val="1140"/>
        </w:trPr>
        <w:tc>
          <w:tcPr>
            <w:tcW w:w="9120" w:type="dxa"/>
            <w:gridSpan w:val="6"/>
            <w:tcBorders>
              <w:top w:val="nil"/>
              <w:left w:val="nil"/>
              <w:bottom w:val="nil"/>
              <w:right w:val="nil"/>
            </w:tcBorders>
            <w:shd w:val="clear" w:color="auto" w:fill="auto"/>
            <w:vAlign w:val="center"/>
            <w:hideMark/>
          </w:tcPr>
          <w:p w14:paraId="5FD0E9CE" w14:textId="34190389" w:rsid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 xml:space="preserve">ANEXO II - Série Subordinada </w:t>
            </w:r>
            <w:r>
              <w:rPr>
                <w:rFonts w:ascii="Ebrima" w:hAnsi="Ebrima"/>
                <w:b/>
                <w:bCs/>
                <w:color w:val="000000"/>
                <w:sz w:val="20"/>
                <w:szCs w:val="20"/>
              </w:rPr>
              <w:t>– 412ª</w:t>
            </w:r>
          </w:p>
          <w:p w14:paraId="6CA6737A" w14:textId="77777777" w:rsidR="00E230DE" w:rsidRPr="00E230DE" w:rsidRDefault="00E230DE" w:rsidP="00B24749">
            <w:pPr>
              <w:jc w:val="center"/>
              <w:rPr>
                <w:rFonts w:ascii="Ebrima" w:hAnsi="Ebrima"/>
                <w:b/>
                <w:bCs/>
                <w:color w:val="000000"/>
                <w:sz w:val="20"/>
                <w:szCs w:val="20"/>
              </w:rPr>
            </w:pPr>
            <w:r w:rsidRPr="00E230DE">
              <w:rPr>
                <w:rFonts w:ascii="Ebrima" w:hAnsi="Ebrima"/>
                <w:b/>
                <w:bCs/>
                <w:color w:val="000000"/>
                <w:sz w:val="20"/>
                <w:szCs w:val="20"/>
              </w:rPr>
              <w:t>DATAS DE PAGAMENTO DE REMUNERAÇÃO E AMORTIZAÇÃO PROGRAMADA DOS CRI</w:t>
            </w:r>
          </w:p>
        </w:tc>
      </w:tr>
      <w:tr w:rsidR="00E230DE" w:rsidRPr="00E230DE" w14:paraId="441B57A4" w14:textId="77777777" w:rsidTr="00B24749">
        <w:trPr>
          <w:trHeight w:val="288"/>
        </w:trPr>
        <w:tc>
          <w:tcPr>
            <w:tcW w:w="1647" w:type="dxa"/>
            <w:tcBorders>
              <w:top w:val="nil"/>
              <w:left w:val="nil"/>
              <w:bottom w:val="nil"/>
              <w:right w:val="nil"/>
            </w:tcBorders>
            <w:shd w:val="clear" w:color="auto" w:fill="auto"/>
            <w:noWrap/>
            <w:vAlign w:val="bottom"/>
            <w:hideMark/>
          </w:tcPr>
          <w:p w14:paraId="16BA30F7"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Nº Ordem</w:t>
            </w:r>
          </w:p>
        </w:tc>
        <w:tc>
          <w:tcPr>
            <w:tcW w:w="1545" w:type="dxa"/>
            <w:tcBorders>
              <w:top w:val="nil"/>
              <w:left w:val="nil"/>
              <w:bottom w:val="nil"/>
              <w:right w:val="nil"/>
            </w:tcBorders>
            <w:shd w:val="clear" w:color="auto" w:fill="auto"/>
            <w:noWrap/>
            <w:vAlign w:val="bottom"/>
            <w:hideMark/>
          </w:tcPr>
          <w:p w14:paraId="7FF542DA"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Data</w:t>
            </w:r>
          </w:p>
        </w:tc>
        <w:tc>
          <w:tcPr>
            <w:tcW w:w="847" w:type="dxa"/>
            <w:tcBorders>
              <w:top w:val="nil"/>
              <w:left w:val="nil"/>
              <w:bottom w:val="nil"/>
              <w:right w:val="nil"/>
            </w:tcBorders>
            <w:shd w:val="clear" w:color="auto" w:fill="auto"/>
            <w:noWrap/>
            <w:vAlign w:val="bottom"/>
            <w:hideMark/>
          </w:tcPr>
          <w:p w14:paraId="7F129E33"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Juros</w:t>
            </w:r>
          </w:p>
        </w:tc>
        <w:tc>
          <w:tcPr>
            <w:tcW w:w="1581" w:type="dxa"/>
            <w:tcBorders>
              <w:top w:val="nil"/>
              <w:left w:val="nil"/>
              <w:bottom w:val="nil"/>
              <w:right w:val="nil"/>
            </w:tcBorders>
            <w:shd w:val="clear" w:color="auto" w:fill="auto"/>
            <w:noWrap/>
            <w:vAlign w:val="bottom"/>
            <w:hideMark/>
          </w:tcPr>
          <w:p w14:paraId="084C1838"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Incorpora</w:t>
            </w:r>
          </w:p>
        </w:tc>
        <w:tc>
          <w:tcPr>
            <w:tcW w:w="2054" w:type="dxa"/>
            <w:tcBorders>
              <w:top w:val="nil"/>
              <w:left w:val="nil"/>
              <w:bottom w:val="nil"/>
              <w:right w:val="nil"/>
            </w:tcBorders>
            <w:shd w:val="clear" w:color="auto" w:fill="auto"/>
            <w:noWrap/>
            <w:vAlign w:val="bottom"/>
            <w:hideMark/>
          </w:tcPr>
          <w:p w14:paraId="6A49E266"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Amortização</w:t>
            </w:r>
          </w:p>
        </w:tc>
        <w:tc>
          <w:tcPr>
            <w:tcW w:w="1446" w:type="dxa"/>
            <w:tcBorders>
              <w:top w:val="nil"/>
              <w:left w:val="nil"/>
              <w:bottom w:val="nil"/>
              <w:right w:val="nil"/>
            </w:tcBorders>
            <w:shd w:val="clear" w:color="auto" w:fill="auto"/>
            <w:noWrap/>
            <w:vAlign w:val="bottom"/>
            <w:hideMark/>
          </w:tcPr>
          <w:p w14:paraId="2F7F5CE4" w14:textId="77777777" w:rsidR="00E230DE" w:rsidRPr="00E230DE" w:rsidRDefault="00E230DE" w:rsidP="00B24749">
            <w:pPr>
              <w:jc w:val="center"/>
              <w:rPr>
                <w:rFonts w:ascii="Calibri" w:hAnsi="Calibri"/>
                <w:b/>
                <w:bCs/>
                <w:color w:val="000000"/>
                <w:sz w:val="22"/>
                <w:szCs w:val="22"/>
              </w:rPr>
            </w:pPr>
            <w:r w:rsidRPr="00E230DE">
              <w:rPr>
                <w:rFonts w:ascii="Calibri" w:hAnsi="Calibri"/>
                <w:b/>
                <w:bCs/>
                <w:color w:val="000000"/>
                <w:sz w:val="22"/>
                <w:szCs w:val="22"/>
              </w:rPr>
              <w:t>%AM</w:t>
            </w:r>
          </w:p>
        </w:tc>
      </w:tr>
      <w:tr w:rsidR="00E230DE" w:rsidRPr="00E230DE" w14:paraId="3201941E" w14:textId="77777777" w:rsidTr="00B24749">
        <w:trPr>
          <w:trHeight w:val="105"/>
        </w:trPr>
        <w:tc>
          <w:tcPr>
            <w:tcW w:w="1647" w:type="dxa"/>
            <w:tcBorders>
              <w:top w:val="nil"/>
              <w:left w:val="nil"/>
              <w:bottom w:val="nil"/>
              <w:right w:val="nil"/>
            </w:tcBorders>
            <w:shd w:val="clear" w:color="auto" w:fill="auto"/>
            <w:noWrap/>
            <w:vAlign w:val="bottom"/>
            <w:hideMark/>
          </w:tcPr>
          <w:p w14:paraId="67FE0CFC" w14:textId="77777777" w:rsidR="00E230DE" w:rsidRPr="00E230DE" w:rsidRDefault="00E230DE" w:rsidP="00B24749">
            <w:pPr>
              <w:jc w:val="center"/>
              <w:rPr>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18451AA8" w14:textId="77777777" w:rsidR="00E230DE" w:rsidRPr="00E230DE" w:rsidRDefault="00E230DE" w:rsidP="00B24749">
            <w:pPr>
              <w:jc w:val="center"/>
              <w:rPr>
                <w:sz w:val="20"/>
                <w:szCs w:val="20"/>
              </w:rPr>
            </w:pPr>
          </w:p>
        </w:tc>
        <w:tc>
          <w:tcPr>
            <w:tcW w:w="847" w:type="dxa"/>
            <w:tcBorders>
              <w:top w:val="nil"/>
              <w:left w:val="nil"/>
              <w:bottom w:val="nil"/>
              <w:right w:val="nil"/>
            </w:tcBorders>
            <w:shd w:val="clear" w:color="auto" w:fill="auto"/>
            <w:noWrap/>
            <w:vAlign w:val="bottom"/>
            <w:hideMark/>
          </w:tcPr>
          <w:p w14:paraId="2E1C6338" w14:textId="77777777" w:rsidR="00E230DE" w:rsidRPr="00E230DE" w:rsidRDefault="00E230DE" w:rsidP="00B24749">
            <w:pPr>
              <w:jc w:val="center"/>
              <w:rPr>
                <w:sz w:val="20"/>
                <w:szCs w:val="20"/>
              </w:rPr>
            </w:pPr>
          </w:p>
        </w:tc>
        <w:tc>
          <w:tcPr>
            <w:tcW w:w="1581" w:type="dxa"/>
            <w:tcBorders>
              <w:top w:val="nil"/>
              <w:left w:val="nil"/>
              <w:bottom w:val="nil"/>
              <w:right w:val="nil"/>
            </w:tcBorders>
            <w:shd w:val="clear" w:color="auto" w:fill="auto"/>
            <w:noWrap/>
            <w:vAlign w:val="bottom"/>
            <w:hideMark/>
          </w:tcPr>
          <w:p w14:paraId="12171A10" w14:textId="77777777" w:rsidR="00E230DE" w:rsidRPr="00E230DE" w:rsidRDefault="00E230DE" w:rsidP="00B24749">
            <w:pPr>
              <w:jc w:val="center"/>
              <w:rPr>
                <w:sz w:val="20"/>
                <w:szCs w:val="20"/>
              </w:rPr>
            </w:pPr>
          </w:p>
        </w:tc>
        <w:tc>
          <w:tcPr>
            <w:tcW w:w="2054" w:type="dxa"/>
            <w:tcBorders>
              <w:top w:val="nil"/>
              <w:left w:val="nil"/>
              <w:bottom w:val="nil"/>
              <w:right w:val="nil"/>
            </w:tcBorders>
            <w:shd w:val="clear" w:color="auto" w:fill="auto"/>
            <w:noWrap/>
            <w:vAlign w:val="bottom"/>
            <w:hideMark/>
          </w:tcPr>
          <w:p w14:paraId="1B4F8C91" w14:textId="77777777" w:rsidR="00E230DE" w:rsidRPr="00E230DE" w:rsidRDefault="00E230DE" w:rsidP="00B24749">
            <w:pPr>
              <w:jc w:val="center"/>
              <w:rPr>
                <w:sz w:val="20"/>
                <w:szCs w:val="20"/>
              </w:rPr>
            </w:pPr>
          </w:p>
        </w:tc>
        <w:tc>
          <w:tcPr>
            <w:tcW w:w="1446" w:type="dxa"/>
            <w:tcBorders>
              <w:top w:val="nil"/>
              <w:left w:val="nil"/>
              <w:bottom w:val="nil"/>
              <w:right w:val="nil"/>
            </w:tcBorders>
            <w:shd w:val="clear" w:color="auto" w:fill="auto"/>
            <w:noWrap/>
            <w:vAlign w:val="bottom"/>
            <w:hideMark/>
          </w:tcPr>
          <w:p w14:paraId="55D0455B" w14:textId="77777777" w:rsidR="00E230DE" w:rsidRPr="00E230DE" w:rsidRDefault="00E230DE" w:rsidP="00B24749">
            <w:pPr>
              <w:jc w:val="center"/>
              <w:rPr>
                <w:sz w:val="20"/>
                <w:szCs w:val="20"/>
              </w:rPr>
            </w:pPr>
          </w:p>
        </w:tc>
      </w:tr>
      <w:tr w:rsidR="00E230DE" w:rsidRPr="00E230DE" w14:paraId="06918AA9" w14:textId="77777777" w:rsidTr="00B24749">
        <w:trPr>
          <w:trHeight w:val="210"/>
        </w:trPr>
        <w:tc>
          <w:tcPr>
            <w:tcW w:w="1647" w:type="dxa"/>
            <w:tcBorders>
              <w:top w:val="nil"/>
              <w:left w:val="nil"/>
              <w:bottom w:val="nil"/>
              <w:right w:val="nil"/>
            </w:tcBorders>
            <w:shd w:val="clear" w:color="auto" w:fill="auto"/>
            <w:noWrap/>
            <w:vAlign w:val="bottom"/>
            <w:hideMark/>
          </w:tcPr>
          <w:p w14:paraId="019C17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0</w:t>
            </w:r>
          </w:p>
        </w:tc>
        <w:tc>
          <w:tcPr>
            <w:tcW w:w="1545" w:type="dxa"/>
            <w:tcBorders>
              <w:top w:val="nil"/>
              <w:left w:val="nil"/>
              <w:bottom w:val="nil"/>
              <w:right w:val="nil"/>
            </w:tcBorders>
            <w:shd w:val="clear" w:color="auto" w:fill="auto"/>
            <w:noWrap/>
            <w:vAlign w:val="bottom"/>
            <w:hideMark/>
          </w:tcPr>
          <w:p w14:paraId="5C3E19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20/05/2020</w:t>
            </w:r>
          </w:p>
        </w:tc>
        <w:tc>
          <w:tcPr>
            <w:tcW w:w="847" w:type="dxa"/>
            <w:tcBorders>
              <w:top w:val="nil"/>
              <w:left w:val="nil"/>
              <w:bottom w:val="nil"/>
              <w:right w:val="nil"/>
            </w:tcBorders>
            <w:shd w:val="clear" w:color="auto" w:fill="auto"/>
            <w:noWrap/>
            <w:vAlign w:val="bottom"/>
            <w:hideMark/>
          </w:tcPr>
          <w:p w14:paraId="5560B1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581" w:type="dxa"/>
            <w:tcBorders>
              <w:top w:val="nil"/>
              <w:left w:val="nil"/>
              <w:bottom w:val="nil"/>
              <w:right w:val="nil"/>
            </w:tcBorders>
            <w:shd w:val="clear" w:color="auto" w:fill="auto"/>
            <w:noWrap/>
            <w:vAlign w:val="bottom"/>
            <w:hideMark/>
          </w:tcPr>
          <w:p w14:paraId="799690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2054" w:type="dxa"/>
            <w:tcBorders>
              <w:top w:val="nil"/>
              <w:left w:val="nil"/>
              <w:bottom w:val="nil"/>
              <w:right w:val="nil"/>
            </w:tcBorders>
            <w:shd w:val="clear" w:color="auto" w:fill="auto"/>
            <w:noWrap/>
            <w:vAlign w:val="bottom"/>
            <w:hideMark/>
          </w:tcPr>
          <w:p w14:paraId="2034B8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19259F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1850A0B6" w14:textId="77777777" w:rsidTr="00B24749">
        <w:trPr>
          <w:trHeight w:val="210"/>
        </w:trPr>
        <w:tc>
          <w:tcPr>
            <w:tcW w:w="1647" w:type="dxa"/>
            <w:tcBorders>
              <w:top w:val="nil"/>
              <w:left w:val="nil"/>
              <w:bottom w:val="nil"/>
              <w:right w:val="nil"/>
            </w:tcBorders>
            <w:shd w:val="clear" w:color="auto" w:fill="auto"/>
            <w:noWrap/>
            <w:vAlign w:val="bottom"/>
            <w:hideMark/>
          </w:tcPr>
          <w:p w14:paraId="18811E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w:t>
            </w:r>
          </w:p>
        </w:tc>
        <w:tc>
          <w:tcPr>
            <w:tcW w:w="1545" w:type="dxa"/>
            <w:tcBorders>
              <w:top w:val="nil"/>
              <w:left w:val="nil"/>
              <w:bottom w:val="nil"/>
              <w:right w:val="nil"/>
            </w:tcBorders>
            <w:shd w:val="clear" w:color="auto" w:fill="auto"/>
            <w:noWrap/>
            <w:vAlign w:val="bottom"/>
            <w:hideMark/>
          </w:tcPr>
          <w:p w14:paraId="2C7D1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20/06/2020</w:t>
            </w:r>
          </w:p>
        </w:tc>
        <w:tc>
          <w:tcPr>
            <w:tcW w:w="847" w:type="dxa"/>
            <w:tcBorders>
              <w:top w:val="nil"/>
              <w:left w:val="nil"/>
              <w:bottom w:val="nil"/>
              <w:right w:val="nil"/>
            </w:tcBorders>
            <w:shd w:val="clear" w:color="auto" w:fill="auto"/>
            <w:noWrap/>
            <w:vAlign w:val="bottom"/>
            <w:hideMark/>
          </w:tcPr>
          <w:p w14:paraId="55D632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4B03F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E44C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6647E5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7ED457FF" w14:textId="77777777" w:rsidTr="00B24749">
        <w:trPr>
          <w:trHeight w:val="210"/>
        </w:trPr>
        <w:tc>
          <w:tcPr>
            <w:tcW w:w="1647" w:type="dxa"/>
            <w:tcBorders>
              <w:top w:val="nil"/>
              <w:left w:val="nil"/>
              <w:bottom w:val="nil"/>
              <w:right w:val="nil"/>
            </w:tcBorders>
            <w:shd w:val="clear" w:color="auto" w:fill="auto"/>
            <w:noWrap/>
            <w:vAlign w:val="bottom"/>
            <w:hideMark/>
          </w:tcPr>
          <w:p w14:paraId="683221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w:t>
            </w:r>
          </w:p>
        </w:tc>
        <w:tc>
          <w:tcPr>
            <w:tcW w:w="1545" w:type="dxa"/>
            <w:tcBorders>
              <w:top w:val="nil"/>
              <w:left w:val="nil"/>
              <w:bottom w:val="nil"/>
              <w:right w:val="nil"/>
            </w:tcBorders>
            <w:shd w:val="clear" w:color="auto" w:fill="auto"/>
            <w:noWrap/>
            <w:vAlign w:val="bottom"/>
            <w:hideMark/>
          </w:tcPr>
          <w:p w14:paraId="6634C0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20/07/2020</w:t>
            </w:r>
          </w:p>
        </w:tc>
        <w:tc>
          <w:tcPr>
            <w:tcW w:w="847" w:type="dxa"/>
            <w:tcBorders>
              <w:top w:val="nil"/>
              <w:left w:val="nil"/>
              <w:bottom w:val="nil"/>
              <w:right w:val="nil"/>
            </w:tcBorders>
            <w:shd w:val="clear" w:color="auto" w:fill="auto"/>
            <w:noWrap/>
            <w:vAlign w:val="bottom"/>
            <w:hideMark/>
          </w:tcPr>
          <w:p w14:paraId="10CC77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2C0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3E02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CFE321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B905868" w14:textId="77777777" w:rsidTr="00B24749">
        <w:trPr>
          <w:trHeight w:val="210"/>
        </w:trPr>
        <w:tc>
          <w:tcPr>
            <w:tcW w:w="1647" w:type="dxa"/>
            <w:tcBorders>
              <w:top w:val="nil"/>
              <w:left w:val="nil"/>
              <w:bottom w:val="nil"/>
              <w:right w:val="nil"/>
            </w:tcBorders>
            <w:shd w:val="clear" w:color="auto" w:fill="auto"/>
            <w:noWrap/>
            <w:vAlign w:val="bottom"/>
            <w:hideMark/>
          </w:tcPr>
          <w:p w14:paraId="3340C1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w:t>
            </w:r>
          </w:p>
        </w:tc>
        <w:tc>
          <w:tcPr>
            <w:tcW w:w="1545" w:type="dxa"/>
            <w:tcBorders>
              <w:top w:val="nil"/>
              <w:left w:val="nil"/>
              <w:bottom w:val="nil"/>
              <w:right w:val="nil"/>
            </w:tcBorders>
            <w:shd w:val="clear" w:color="auto" w:fill="auto"/>
            <w:noWrap/>
            <w:vAlign w:val="bottom"/>
            <w:hideMark/>
          </w:tcPr>
          <w:p w14:paraId="565D92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20/08/2020</w:t>
            </w:r>
          </w:p>
        </w:tc>
        <w:tc>
          <w:tcPr>
            <w:tcW w:w="847" w:type="dxa"/>
            <w:tcBorders>
              <w:top w:val="nil"/>
              <w:left w:val="nil"/>
              <w:bottom w:val="nil"/>
              <w:right w:val="nil"/>
            </w:tcBorders>
            <w:shd w:val="clear" w:color="auto" w:fill="auto"/>
            <w:noWrap/>
            <w:vAlign w:val="bottom"/>
            <w:hideMark/>
          </w:tcPr>
          <w:p w14:paraId="5EC138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5AA4B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12716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338B8C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89BE8F5" w14:textId="77777777" w:rsidTr="00B24749">
        <w:trPr>
          <w:trHeight w:val="210"/>
        </w:trPr>
        <w:tc>
          <w:tcPr>
            <w:tcW w:w="1647" w:type="dxa"/>
            <w:tcBorders>
              <w:top w:val="nil"/>
              <w:left w:val="nil"/>
              <w:bottom w:val="nil"/>
              <w:right w:val="nil"/>
            </w:tcBorders>
            <w:shd w:val="clear" w:color="auto" w:fill="auto"/>
            <w:noWrap/>
            <w:vAlign w:val="bottom"/>
            <w:hideMark/>
          </w:tcPr>
          <w:p w14:paraId="3B9C49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w:t>
            </w:r>
          </w:p>
        </w:tc>
        <w:tc>
          <w:tcPr>
            <w:tcW w:w="1545" w:type="dxa"/>
            <w:tcBorders>
              <w:top w:val="nil"/>
              <w:left w:val="nil"/>
              <w:bottom w:val="nil"/>
              <w:right w:val="nil"/>
            </w:tcBorders>
            <w:shd w:val="clear" w:color="auto" w:fill="auto"/>
            <w:noWrap/>
            <w:vAlign w:val="bottom"/>
            <w:hideMark/>
          </w:tcPr>
          <w:p w14:paraId="75BC84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20/09/2020</w:t>
            </w:r>
          </w:p>
        </w:tc>
        <w:tc>
          <w:tcPr>
            <w:tcW w:w="847" w:type="dxa"/>
            <w:tcBorders>
              <w:top w:val="nil"/>
              <w:left w:val="nil"/>
              <w:bottom w:val="nil"/>
              <w:right w:val="nil"/>
            </w:tcBorders>
            <w:shd w:val="clear" w:color="auto" w:fill="auto"/>
            <w:noWrap/>
            <w:vAlign w:val="bottom"/>
            <w:hideMark/>
          </w:tcPr>
          <w:p w14:paraId="5C3103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F6688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868E0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740400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83E5A1A" w14:textId="77777777" w:rsidTr="00B24749">
        <w:trPr>
          <w:trHeight w:val="210"/>
        </w:trPr>
        <w:tc>
          <w:tcPr>
            <w:tcW w:w="1647" w:type="dxa"/>
            <w:tcBorders>
              <w:top w:val="nil"/>
              <w:left w:val="nil"/>
              <w:bottom w:val="nil"/>
              <w:right w:val="nil"/>
            </w:tcBorders>
            <w:shd w:val="clear" w:color="auto" w:fill="auto"/>
            <w:noWrap/>
            <w:vAlign w:val="bottom"/>
            <w:hideMark/>
          </w:tcPr>
          <w:p w14:paraId="7044EA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w:t>
            </w:r>
          </w:p>
        </w:tc>
        <w:tc>
          <w:tcPr>
            <w:tcW w:w="1545" w:type="dxa"/>
            <w:tcBorders>
              <w:top w:val="nil"/>
              <w:left w:val="nil"/>
              <w:bottom w:val="nil"/>
              <w:right w:val="nil"/>
            </w:tcBorders>
            <w:shd w:val="clear" w:color="auto" w:fill="auto"/>
            <w:noWrap/>
            <w:vAlign w:val="bottom"/>
            <w:hideMark/>
          </w:tcPr>
          <w:p w14:paraId="1EEBC9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20/10/2020</w:t>
            </w:r>
          </w:p>
        </w:tc>
        <w:tc>
          <w:tcPr>
            <w:tcW w:w="847" w:type="dxa"/>
            <w:tcBorders>
              <w:top w:val="nil"/>
              <w:left w:val="nil"/>
              <w:bottom w:val="nil"/>
              <w:right w:val="nil"/>
            </w:tcBorders>
            <w:shd w:val="clear" w:color="auto" w:fill="auto"/>
            <w:noWrap/>
            <w:vAlign w:val="bottom"/>
            <w:hideMark/>
          </w:tcPr>
          <w:p w14:paraId="5698B8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E8C8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C5078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63988B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90C8A90" w14:textId="77777777" w:rsidTr="00B24749">
        <w:trPr>
          <w:trHeight w:val="210"/>
        </w:trPr>
        <w:tc>
          <w:tcPr>
            <w:tcW w:w="1647" w:type="dxa"/>
            <w:tcBorders>
              <w:top w:val="nil"/>
              <w:left w:val="nil"/>
              <w:bottom w:val="nil"/>
              <w:right w:val="nil"/>
            </w:tcBorders>
            <w:shd w:val="clear" w:color="auto" w:fill="auto"/>
            <w:noWrap/>
            <w:vAlign w:val="bottom"/>
            <w:hideMark/>
          </w:tcPr>
          <w:p w14:paraId="1B1362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w:t>
            </w:r>
          </w:p>
        </w:tc>
        <w:tc>
          <w:tcPr>
            <w:tcW w:w="1545" w:type="dxa"/>
            <w:tcBorders>
              <w:top w:val="nil"/>
              <w:left w:val="nil"/>
              <w:bottom w:val="nil"/>
              <w:right w:val="nil"/>
            </w:tcBorders>
            <w:shd w:val="clear" w:color="auto" w:fill="auto"/>
            <w:noWrap/>
            <w:vAlign w:val="bottom"/>
            <w:hideMark/>
          </w:tcPr>
          <w:p w14:paraId="51C308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20/11/2020</w:t>
            </w:r>
          </w:p>
        </w:tc>
        <w:tc>
          <w:tcPr>
            <w:tcW w:w="847" w:type="dxa"/>
            <w:tcBorders>
              <w:top w:val="nil"/>
              <w:left w:val="nil"/>
              <w:bottom w:val="nil"/>
              <w:right w:val="nil"/>
            </w:tcBorders>
            <w:shd w:val="clear" w:color="auto" w:fill="auto"/>
            <w:noWrap/>
            <w:vAlign w:val="bottom"/>
            <w:hideMark/>
          </w:tcPr>
          <w:p w14:paraId="421C8F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B202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25CC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91300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50AEF6B" w14:textId="77777777" w:rsidTr="00B24749">
        <w:trPr>
          <w:trHeight w:val="210"/>
        </w:trPr>
        <w:tc>
          <w:tcPr>
            <w:tcW w:w="1647" w:type="dxa"/>
            <w:tcBorders>
              <w:top w:val="nil"/>
              <w:left w:val="nil"/>
              <w:bottom w:val="nil"/>
              <w:right w:val="nil"/>
            </w:tcBorders>
            <w:shd w:val="clear" w:color="auto" w:fill="auto"/>
            <w:noWrap/>
            <w:vAlign w:val="bottom"/>
            <w:hideMark/>
          </w:tcPr>
          <w:p w14:paraId="512CA1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w:t>
            </w:r>
          </w:p>
        </w:tc>
        <w:tc>
          <w:tcPr>
            <w:tcW w:w="1545" w:type="dxa"/>
            <w:tcBorders>
              <w:top w:val="nil"/>
              <w:left w:val="nil"/>
              <w:bottom w:val="nil"/>
              <w:right w:val="nil"/>
            </w:tcBorders>
            <w:shd w:val="clear" w:color="auto" w:fill="auto"/>
            <w:noWrap/>
            <w:vAlign w:val="bottom"/>
            <w:hideMark/>
          </w:tcPr>
          <w:p w14:paraId="38325C5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20/12/2020</w:t>
            </w:r>
          </w:p>
        </w:tc>
        <w:tc>
          <w:tcPr>
            <w:tcW w:w="847" w:type="dxa"/>
            <w:tcBorders>
              <w:top w:val="nil"/>
              <w:left w:val="nil"/>
              <w:bottom w:val="nil"/>
              <w:right w:val="nil"/>
            </w:tcBorders>
            <w:shd w:val="clear" w:color="auto" w:fill="auto"/>
            <w:noWrap/>
            <w:vAlign w:val="bottom"/>
            <w:hideMark/>
          </w:tcPr>
          <w:p w14:paraId="7F0DD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0C6F2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557FA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1A0FA3C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22E43C28" w14:textId="77777777" w:rsidTr="00B24749">
        <w:trPr>
          <w:trHeight w:val="210"/>
        </w:trPr>
        <w:tc>
          <w:tcPr>
            <w:tcW w:w="1647" w:type="dxa"/>
            <w:tcBorders>
              <w:top w:val="nil"/>
              <w:left w:val="nil"/>
              <w:bottom w:val="nil"/>
              <w:right w:val="nil"/>
            </w:tcBorders>
            <w:shd w:val="clear" w:color="auto" w:fill="auto"/>
            <w:noWrap/>
            <w:vAlign w:val="bottom"/>
            <w:hideMark/>
          </w:tcPr>
          <w:p w14:paraId="6F8FCB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w:t>
            </w:r>
          </w:p>
        </w:tc>
        <w:tc>
          <w:tcPr>
            <w:tcW w:w="1545" w:type="dxa"/>
            <w:tcBorders>
              <w:top w:val="nil"/>
              <w:left w:val="nil"/>
              <w:bottom w:val="nil"/>
              <w:right w:val="nil"/>
            </w:tcBorders>
            <w:shd w:val="clear" w:color="auto" w:fill="auto"/>
            <w:noWrap/>
            <w:vAlign w:val="bottom"/>
            <w:hideMark/>
          </w:tcPr>
          <w:p w14:paraId="7A8AD2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20/01/2021</w:t>
            </w:r>
          </w:p>
        </w:tc>
        <w:tc>
          <w:tcPr>
            <w:tcW w:w="847" w:type="dxa"/>
            <w:tcBorders>
              <w:top w:val="nil"/>
              <w:left w:val="nil"/>
              <w:bottom w:val="nil"/>
              <w:right w:val="nil"/>
            </w:tcBorders>
            <w:shd w:val="clear" w:color="auto" w:fill="auto"/>
            <w:noWrap/>
            <w:vAlign w:val="bottom"/>
            <w:hideMark/>
          </w:tcPr>
          <w:p w14:paraId="3ABF9C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3E743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A2559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45F6A9F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3016B83E" w14:textId="77777777" w:rsidTr="00B24749">
        <w:trPr>
          <w:trHeight w:val="210"/>
        </w:trPr>
        <w:tc>
          <w:tcPr>
            <w:tcW w:w="1647" w:type="dxa"/>
            <w:tcBorders>
              <w:top w:val="nil"/>
              <w:left w:val="nil"/>
              <w:bottom w:val="nil"/>
              <w:right w:val="nil"/>
            </w:tcBorders>
            <w:shd w:val="clear" w:color="auto" w:fill="auto"/>
            <w:noWrap/>
            <w:vAlign w:val="bottom"/>
            <w:hideMark/>
          </w:tcPr>
          <w:p w14:paraId="28E49D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w:t>
            </w:r>
          </w:p>
        </w:tc>
        <w:tc>
          <w:tcPr>
            <w:tcW w:w="1545" w:type="dxa"/>
            <w:tcBorders>
              <w:top w:val="nil"/>
              <w:left w:val="nil"/>
              <w:bottom w:val="nil"/>
              <w:right w:val="nil"/>
            </w:tcBorders>
            <w:shd w:val="clear" w:color="auto" w:fill="auto"/>
            <w:noWrap/>
            <w:vAlign w:val="bottom"/>
            <w:hideMark/>
          </w:tcPr>
          <w:p w14:paraId="658B6D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20/02/2021</w:t>
            </w:r>
          </w:p>
        </w:tc>
        <w:tc>
          <w:tcPr>
            <w:tcW w:w="847" w:type="dxa"/>
            <w:tcBorders>
              <w:top w:val="nil"/>
              <w:left w:val="nil"/>
              <w:bottom w:val="nil"/>
              <w:right w:val="nil"/>
            </w:tcBorders>
            <w:shd w:val="clear" w:color="auto" w:fill="auto"/>
            <w:noWrap/>
            <w:vAlign w:val="bottom"/>
            <w:hideMark/>
          </w:tcPr>
          <w:p w14:paraId="30ED2B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B8B8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785F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26F56B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577B2B91" w14:textId="77777777" w:rsidTr="00B24749">
        <w:trPr>
          <w:trHeight w:val="210"/>
        </w:trPr>
        <w:tc>
          <w:tcPr>
            <w:tcW w:w="1647" w:type="dxa"/>
            <w:tcBorders>
              <w:top w:val="nil"/>
              <w:left w:val="nil"/>
              <w:bottom w:val="nil"/>
              <w:right w:val="nil"/>
            </w:tcBorders>
            <w:shd w:val="clear" w:color="auto" w:fill="auto"/>
            <w:noWrap/>
            <w:vAlign w:val="bottom"/>
            <w:hideMark/>
          </w:tcPr>
          <w:p w14:paraId="72A6E2C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w:t>
            </w:r>
          </w:p>
        </w:tc>
        <w:tc>
          <w:tcPr>
            <w:tcW w:w="1545" w:type="dxa"/>
            <w:tcBorders>
              <w:top w:val="nil"/>
              <w:left w:val="nil"/>
              <w:bottom w:val="nil"/>
              <w:right w:val="nil"/>
            </w:tcBorders>
            <w:shd w:val="clear" w:color="auto" w:fill="auto"/>
            <w:noWrap/>
            <w:vAlign w:val="bottom"/>
            <w:hideMark/>
          </w:tcPr>
          <w:p w14:paraId="075819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20/03/2021</w:t>
            </w:r>
          </w:p>
        </w:tc>
        <w:tc>
          <w:tcPr>
            <w:tcW w:w="847" w:type="dxa"/>
            <w:tcBorders>
              <w:top w:val="nil"/>
              <w:left w:val="nil"/>
              <w:bottom w:val="nil"/>
              <w:right w:val="nil"/>
            </w:tcBorders>
            <w:shd w:val="clear" w:color="auto" w:fill="auto"/>
            <w:noWrap/>
            <w:vAlign w:val="bottom"/>
            <w:hideMark/>
          </w:tcPr>
          <w:p w14:paraId="59D94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9BD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594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A9314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4FF58127" w14:textId="77777777" w:rsidTr="00B24749">
        <w:trPr>
          <w:trHeight w:val="210"/>
        </w:trPr>
        <w:tc>
          <w:tcPr>
            <w:tcW w:w="1647" w:type="dxa"/>
            <w:tcBorders>
              <w:top w:val="nil"/>
              <w:left w:val="nil"/>
              <w:bottom w:val="nil"/>
              <w:right w:val="nil"/>
            </w:tcBorders>
            <w:shd w:val="clear" w:color="auto" w:fill="auto"/>
            <w:noWrap/>
            <w:vAlign w:val="bottom"/>
            <w:hideMark/>
          </w:tcPr>
          <w:p w14:paraId="2B432C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w:t>
            </w:r>
          </w:p>
        </w:tc>
        <w:tc>
          <w:tcPr>
            <w:tcW w:w="1545" w:type="dxa"/>
            <w:tcBorders>
              <w:top w:val="nil"/>
              <w:left w:val="nil"/>
              <w:bottom w:val="nil"/>
              <w:right w:val="nil"/>
            </w:tcBorders>
            <w:shd w:val="clear" w:color="auto" w:fill="auto"/>
            <w:noWrap/>
            <w:vAlign w:val="bottom"/>
            <w:hideMark/>
          </w:tcPr>
          <w:p w14:paraId="4B054D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20/04/2021</w:t>
            </w:r>
          </w:p>
        </w:tc>
        <w:tc>
          <w:tcPr>
            <w:tcW w:w="847" w:type="dxa"/>
            <w:tcBorders>
              <w:top w:val="nil"/>
              <w:left w:val="nil"/>
              <w:bottom w:val="nil"/>
              <w:right w:val="nil"/>
            </w:tcBorders>
            <w:shd w:val="clear" w:color="auto" w:fill="auto"/>
            <w:noWrap/>
            <w:vAlign w:val="bottom"/>
            <w:hideMark/>
          </w:tcPr>
          <w:p w14:paraId="256E54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9DF9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B79DE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5D603C4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0A3D06FD" w14:textId="77777777" w:rsidTr="00B24749">
        <w:trPr>
          <w:trHeight w:val="210"/>
        </w:trPr>
        <w:tc>
          <w:tcPr>
            <w:tcW w:w="1647" w:type="dxa"/>
            <w:tcBorders>
              <w:top w:val="nil"/>
              <w:left w:val="nil"/>
              <w:bottom w:val="nil"/>
              <w:right w:val="nil"/>
            </w:tcBorders>
            <w:shd w:val="clear" w:color="auto" w:fill="auto"/>
            <w:noWrap/>
            <w:vAlign w:val="bottom"/>
            <w:hideMark/>
          </w:tcPr>
          <w:p w14:paraId="18689D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w:t>
            </w:r>
          </w:p>
        </w:tc>
        <w:tc>
          <w:tcPr>
            <w:tcW w:w="1545" w:type="dxa"/>
            <w:tcBorders>
              <w:top w:val="nil"/>
              <w:left w:val="nil"/>
              <w:bottom w:val="nil"/>
              <w:right w:val="nil"/>
            </w:tcBorders>
            <w:shd w:val="clear" w:color="auto" w:fill="auto"/>
            <w:noWrap/>
            <w:vAlign w:val="bottom"/>
            <w:hideMark/>
          </w:tcPr>
          <w:p w14:paraId="007678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20/05/2021</w:t>
            </w:r>
          </w:p>
        </w:tc>
        <w:tc>
          <w:tcPr>
            <w:tcW w:w="847" w:type="dxa"/>
            <w:tcBorders>
              <w:top w:val="nil"/>
              <w:left w:val="nil"/>
              <w:bottom w:val="nil"/>
              <w:right w:val="nil"/>
            </w:tcBorders>
            <w:shd w:val="clear" w:color="auto" w:fill="auto"/>
            <w:noWrap/>
            <w:vAlign w:val="bottom"/>
            <w:hideMark/>
          </w:tcPr>
          <w:p w14:paraId="5BE862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D04FE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9FCD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1446" w:type="dxa"/>
            <w:tcBorders>
              <w:top w:val="nil"/>
              <w:left w:val="nil"/>
              <w:bottom w:val="nil"/>
              <w:right w:val="nil"/>
            </w:tcBorders>
            <w:shd w:val="clear" w:color="auto" w:fill="auto"/>
            <w:noWrap/>
            <w:vAlign w:val="bottom"/>
            <w:hideMark/>
          </w:tcPr>
          <w:p w14:paraId="648CD7B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0,0000%</w:t>
            </w:r>
          </w:p>
        </w:tc>
      </w:tr>
      <w:tr w:rsidR="00E230DE" w:rsidRPr="00E230DE" w14:paraId="664EF41D" w14:textId="77777777" w:rsidTr="00B24749">
        <w:trPr>
          <w:trHeight w:val="210"/>
        </w:trPr>
        <w:tc>
          <w:tcPr>
            <w:tcW w:w="1647" w:type="dxa"/>
            <w:tcBorders>
              <w:top w:val="nil"/>
              <w:left w:val="nil"/>
              <w:bottom w:val="nil"/>
              <w:right w:val="nil"/>
            </w:tcBorders>
            <w:shd w:val="clear" w:color="auto" w:fill="auto"/>
            <w:noWrap/>
            <w:vAlign w:val="bottom"/>
            <w:hideMark/>
          </w:tcPr>
          <w:p w14:paraId="6241DA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13</w:t>
            </w:r>
          </w:p>
        </w:tc>
        <w:tc>
          <w:tcPr>
            <w:tcW w:w="1545" w:type="dxa"/>
            <w:tcBorders>
              <w:top w:val="nil"/>
              <w:left w:val="nil"/>
              <w:bottom w:val="nil"/>
              <w:right w:val="nil"/>
            </w:tcBorders>
            <w:shd w:val="clear" w:color="auto" w:fill="auto"/>
            <w:noWrap/>
            <w:vAlign w:val="bottom"/>
            <w:hideMark/>
          </w:tcPr>
          <w:p w14:paraId="13690C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20/06/2021</w:t>
            </w:r>
          </w:p>
        </w:tc>
        <w:tc>
          <w:tcPr>
            <w:tcW w:w="847" w:type="dxa"/>
            <w:tcBorders>
              <w:top w:val="nil"/>
              <w:left w:val="nil"/>
              <w:bottom w:val="nil"/>
              <w:right w:val="nil"/>
            </w:tcBorders>
            <w:shd w:val="clear" w:color="auto" w:fill="auto"/>
            <w:noWrap/>
            <w:vAlign w:val="bottom"/>
            <w:hideMark/>
          </w:tcPr>
          <w:p w14:paraId="4011E2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2BD57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1AA20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9CBE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0,9657%</w:t>
            </w:r>
          </w:p>
        </w:tc>
      </w:tr>
      <w:tr w:rsidR="00E230DE" w:rsidRPr="00E230DE" w14:paraId="4CCA1A93" w14:textId="77777777" w:rsidTr="00B24749">
        <w:trPr>
          <w:trHeight w:val="210"/>
        </w:trPr>
        <w:tc>
          <w:tcPr>
            <w:tcW w:w="1647" w:type="dxa"/>
            <w:tcBorders>
              <w:top w:val="nil"/>
              <w:left w:val="nil"/>
              <w:bottom w:val="nil"/>
              <w:right w:val="nil"/>
            </w:tcBorders>
            <w:shd w:val="clear" w:color="auto" w:fill="auto"/>
            <w:noWrap/>
            <w:vAlign w:val="bottom"/>
            <w:hideMark/>
          </w:tcPr>
          <w:p w14:paraId="7DF7DB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14</w:t>
            </w:r>
          </w:p>
        </w:tc>
        <w:tc>
          <w:tcPr>
            <w:tcW w:w="1545" w:type="dxa"/>
            <w:tcBorders>
              <w:top w:val="nil"/>
              <w:left w:val="nil"/>
              <w:bottom w:val="nil"/>
              <w:right w:val="nil"/>
            </w:tcBorders>
            <w:shd w:val="clear" w:color="auto" w:fill="auto"/>
            <w:noWrap/>
            <w:vAlign w:val="bottom"/>
            <w:hideMark/>
          </w:tcPr>
          <w:p w14:paraId="28BF88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20/07/2021</w:t>
            </w:r>
          </w:p>
        </w:tc>
        <w:tc>
          <w:tcPr>
            <w:tcW w:w="847" w:type="dxa"/>
            <w:tcBorders>
              <w:top w:val="nil"/>
              <w:left w:val="nil"/>
              <w:bottom w:val="nil"/>
              <w:right w:val="nil"/>
            </w:tcBorders>
            <w:shd w:val="clear" w:color="auto" w:fill="auto"/>
            <w:noWrap/>
            <w:vAlign w:val="bottom"/>
            <w:hideMark/>
          </w:tcPr>
          <w:p w14:paraId="56F1C41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3FDCA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A5075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BBDD6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0,9791%</w:t>
            </w:r>
          </w:p>
        </w:tc>
      </w:tr>
      <w:tr w:rsidR="00E230DE" w:rsidRPr="00E230DE" w14:paraId="799E60E8" w14:textId="77777777" w:rsidTr="00B24749">
        <w:trPr>
          <w:trHeight w:val="210"/>
        </w:trPr>
        <w:tc>
          <w:tcPr>
            <w:tcW w:w="1647" w:type="dxa"/>
            <w:tcBorders>
              <w:top w:val="nil"/>
              <w:left w:val="nil"/>
              <w:bottom w:val="nil"/>
              <w:right w:val="nil"/>
            </w:tcBorders>
            <w:shd w:val="clear" w:color="auto" w:fill="auto"/>
            <w:noWrap/>
            <w:vAlign w:val="bottom"/>
            <w:hideMark/>
          </w:tcPr>
          <w:p w14:paraId="006A4F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15</w:t>
            </w:r>
          </w:p>
        </w:tc>
        <w:tc>
          <w:tcPr>
            <w:tcW w:w="1545" w:type="dxa"/>
            <w:tcBorders>
              <w:top w:val="nil"/>
              <w:left w:val="nil"/>
              <w:bottom w:val="nil"/>
              <w:right w:val="nil"/>
            </w:tcBorders>
            <w:shd w:val="clear" w:color="auto" w:fill="auto"/>
            <w:noWrap/>
            <w:vAlign w:val="bottom"/>
            <w:hideMark/>
          </w:tcPr>
          <w:p w14:paraId="0975A9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20/08/2021</w:t>
            </w:r>
          </w:p>
        </w:tc>
        <w:tc>
          <w:tcPr>
            <w:tcW w:w="847" w:type="dxa"/>
            <w:tcBorders>
              <w:top w:val="nil"/>
              <w:left w:val="nil"/>
              <w:bottom w:val="nil"/>
              <w:right w:val="nil"/>
            </w:tcBorders>
            <w:shd w:val="clear" w:color="auto" w:fill="auto"/>
            <w:noWrap/>
            <w:vAlign w:val="bottom"/>
            <w:hideMark/>
          </w:tcPr>
          <w:p w14:paraId="01FF96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2F5C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0E8A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9E9CE5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0,8090%</w:t>
            </w:r>
          </w:p>
        </w:tc>
      </w:tr>
      <w:tr w:rsidR="00E230DE" w:rsidRPr="00E230DE" w14:paraId="03A1F1B2" w14:textId="77777777" w:rsidTr="00B24749">
        <w:trPr>
          <w:trHeight w:val="210"/>
        </w:trPr>
        <w:tc>
          <w:tcPr>
            <w:tcW w:w="1647" w:type="dxa"/>
            <w:tcBorders>
              <w:top w:val="nil"/>
              <w:left w:val="nil"/>
              <w:bottom w:val="nil"/>
              <w:right w:val="nil"/>
            </w:tcBorders>
            <w:shd w:val="clear" w:color="auto" w:fill="auto"/>
            <w:noWrap/>
            <w:vAlign w:val="bottom"/>
            <w:hideMark/>
          </w:tcPr>
          <w:p w14:paraId="4BF89B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16</w:t>
            </w:r>
          </w:p>
        </w:tc>
        <w:tc>
          <w:tcPr>
            <w:tcW w:w="1545" w:type="dxa"/>
            <w:tcBorders>
              <w:top w:val="nil"/>
              <w:left w:val="nil"/>
              <w:bottom w:val="nil"/>
              <w:right w:val="nil"/>
            </w:tcBorders>
            <w:shd w:val="clear" w:color="auto" w:fill="auto"/>
            <w:noWrap/>
            <w:vAlign w:val="bottom"/>
            <w:hideMark/>
          </w:tcPr>
          <w:p w14:paraId="1B60CB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20/09/2021</w:t>
            </w:r>
          </w:p>
        </w:tc>
        <w:tc>
          <w:tcPr>
            <w:tcW w:w="847" w:type="dxa"/>
            <w:tcBorders>
              <w:top w:val="nil"/>
              <w:left w:val="nil"/>
              <w:bottom w:val="nil"/>
              <w:right w:val="nil"/>
            </w:tcBorders>
            <w:shd w:val="clear" w:color="auto" w:fill="auto"/>
            <w:noWrap/>
            <w:vAlign w:val="bottom"/>
            <w:hideMark/>
          </w:tcPr>
          <w:p w14:paraId="6B5BF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74425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22CB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EE14D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0,9626%</w:t>
            </w:r>
          </w:p>
        </w:tc>
      </w:tr>
      <w:tr w:rsidR="00E230DE" w:rsidRPr="00E230DE" w14:paraId="24EDDD4D" w14:textId="77777777" w:rsidTr="00B24749">
        <w:trPr>
          <w:trHeight w:val="210"/>
        </w:trPr>
        <w:tc>
          <w:tcPr>
            <w:tcW w:w="1647" w:type="dxa"/>
            <w:tcBorders>
              <w:top w:val="nil"/>
              <w:left w:val="nil"/>
              <w:bottom w:val="nil"/>
              <w:right w:val="nil"/>
            </w:tcBorders>
            <w:shd w:val="clear" w:color="auto" w:fill="auto"/>
            <w:noWrap/>
            <w:vAlign w:val="bottom"/>
            <w:hideMark/>
          </w:tcPr>
          <w:p w14:paraId="76C1E3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17</w:t>
            </w:r>
          </w:p>
        </w:tc>
        <w:tc>
          <w:tcPr>
            <w:tcW w:w="1545" w:type="dxa"/>
            <w:tcBorders>
              <w:top w:val="nil"/>
              <w:left w:val="nil"/>
              <w:bottom w:val="nil"/>
              <w:right w:val="nil"/>
            </w:tcBorders>
            <w:shd w:val="clear" w:color="auto" w:fill="auto"/>
            <w:noWrap/>
            <w:vAlign w:val="bottom"/>
            <w:hideMark/>
          </w:tcPr>
          <w:p w14:paraId="074920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20/10/2021</w:t>
            </w:r>
          </w:p>
        </w:tc>
        <w:tc>
          <w:tcPr>
            <w:tcW w:w="847" w:type="dxa"/>
            <w:tcBorders>
              <w:top w:val="nil"/>
              <w:left w:val="nil"/>
              <w:bottom w:val="nil"/>
              <w:right w:val="nil"/>
            </w:tcBorders>
            <w:shd w:val="clear" w:color="auto" w:fill="auto"/>
            <w:noWrap/>
            <w:vAlign w:val="bottom"/>
            <w:hideMark/>
          </w:tcPr>
          <w:p w14:paraId="1B5F33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E5783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6664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92E011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0,9138%</w:t>
            </w:r>
          </w:p>
        </w:tc>
      </w:tr>
      <w:tr w:rsidR="00E230DE" w:rsidRPr="00E230DE" w14:paraId="305A1062" w14:textId="77777777" w:rsidTr="00B24749">
        <w:trPr>
          <w:trHeight w:val="210"/>
        </w:trPr>
        <w:tc>
          <w:tcPr>
            <w:tcW w:w="1647" w:type="dxa"/>
            <w:tcBorders>
              <w:top w:val="nil"/>
              <w:left w:val="nil"/>
              <w:bottom w:val="nil"/>
              <w:right w:val="nil"/>
            </w:tcBorders>
            <w:shd w:val="clear" w:color="auto" w:fill="auto"/>
            <w:noWrap/>
            <w:vAlign w:val="bottom"/>
            <w:hideMark/>
          </w:tcPr>
          <w:p w14:paraId="544FA10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18</w:t>
            </w:r>
          </w:p>
        </w:tc>
        <w:tc>
          <w:tcPr>
            <w:tcW w:w="1545" w:type="dxa"/>
            <w:tcBorders>
              <w:top w:val="nil"/>
              <w:left w:val="nil"/>
              <w:bottom w:val="nil"/>
              <w:right w:val="nil"/>
            </w:tcBorders>
            <w:shd w:val="clear" w:color="auto" w:fill="auto"/>
            <w:noWrap/>
            <w:vAlign w:val="bottom"/>
            <w:hideMark/>
          </w:tcPr>
          <w:p w14:paraId="0DE22D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20/11/2021</w:t>
            </w:r>
          </w:p>
        </w:tc>
        <w:tc>
          <w:tcPr>
            <w:tcW w:w="847" w:type="dxa"/>
            <w:tcBorders>
              <w:top w:val="nil"/>
              <w:left w:val="nil"/>
              <w:bottom w:val="nil"/>
              <w:right w:val="nil"/>
            </w:tcBorders>
            <w:shd w:val="clear" w:color="auto" w:fill="auto"/>
            <w:noWrap/>
            <w:vAlign w:val="bottom"/>
            <w:hideMark/>
          </w:tcPr>
          <w:p w14:paraId="38F9DB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60EB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43FF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B0A94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0,9488%</w:t>
            </w:r>
          </w:p>
        </w:tc>
      </w:tr>
      <w:tr w:rsidR="00E230DE" w:rsidRPr="00E230DE" w14:paraId="691BFCF2" w14:textId="77777777" w:rsidTr="00B24749">
        <w:trPr>
          <w:trHeight w:val="210"/>
        </w:trPr>
        <w:tc>
          <w:tcPr>
            <w:tcW w:w="1647" w:type="dxa"/>
            <w:tcBorders>
              <w:top w:val="nil"/>
              <w:left w:val="nil"/>
              <w:bottom w:val="nil"/>
              <w:right w:val="nil"/>
            </w:tcBorders>
            <w:shd w:val="clear" w:color="auto" w:fill="auto"/>
            <w:noWrap/>
            <w:vAlign w:val="bottom"/>
            <w:hideMark/>
          </w:tcPr>
          <w:p w14:paraId="0A335D6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19</w:t>
            </w:r>
          </w:p>
        </w:tc>
        <w:tc>
          <w:tcPr>
            <w:tcW w:w="1545" w:type="dxa"/>
            <w:tcBorders>
              <w:top w:val="nil"/>
              <w:left w:val="nil"/>
              <w:bottom w:val="nil"/>
              <w:right w:val="nil"/>
            </w:tcBorders>
            <w:shd w:val="clear" w:color="auto" w:fill="auto"/>
            <w:noWrap/>
            <w:vAlign w:val="bottom"/>
            <w:hideMark/>
          </w:tcPr>
          <w:p w14:paraId="6F936E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20/12/2021</w:t>
            </w:r>
          </w:p>
        </w:tc>
        <w:tc>
          <w:tcPr>
            <w:tcW w:w="847" w:type="dxa"/>
            <w:tcBorders>
              <w:top w:val="nil"/>
              <w:left w:val="nil"/>
              <w:bottom w:val="nil"/>
              <w:right w:val="nil"/>
            </w:tcBorders>
            <w:shd w:val="clear" w:color="auto" w:fill="auto"/>
            <w:noWrap/>
            <w:vAlign w:val="bottom"/>
            <w:hideMark/>
          </w:tcPr>
          <w:p w14:paraId="06111FC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FDDDB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2F213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1B6C7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1,0028%</w:t>
            </w:r>
          </w:p>
        </w:tc>
      </w:tr>
      <w:tr w:rsidR="00E230DE" w:rsidRPr="00E230DE" w14:paraId="0A2E7DE9" w14:textId="77777777" w:rsidTr="00B24749">
        <w:trPr>
          <w:trHeight w:val="210"/>
        </w:trPr>
        <w:tc>
          <w:tcPr>
            <w:tcW w:w="1647" w:type="dxa"/>
            <w:tcBorders>
              <w:top w:val="nil"/>
              <w:left w:val="nil"/>
              <w:bottom w:val="nil"/>
              <w:right w:val="nil"/>
            </w:tcBorders>
            <w:shd w:val="clear" w:color="auto" w:fill="auto"/>
            <w:noWrap/>
            <w:vAlign w:val="bottom"/>
            <w:hideMark/>
          </w:tcPr>
          <w:p w14:paraId="71C3BE3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w:t>
            </w:r>
          </w:p>
        </w:tc>
        <w:tc>
          <w:tcPr>
            <w:tcW w:w="1545" w:type="dxa"/>
            <w:tcBorders>
              <w:top w:val="nil"/>
              <w:left w:val="nil"/>
              <w:bottom w:val="nil"/>
              <w:right w:val="nil"/>
            </w:tcBorders>
            <w:shd w:val="clear" w:color="auto" w:fill="auto"/>
            <w:noWrap/>
            <w:vAlign w:val="bottom"/>
            <w:hideMark/>
          </w:tcPr>
          <w:p w14:paraId="7D64DF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20/01/2022</w:t>
            </w:r>
          </w:p>
        </w:tc>
        <w:tc>
          <w:tcPr>
            <w:tcW w:w="847" w:type="dxa"/>
            <w:tcBorders>
              <w:top w:val="nil"/>
              <w:left w:val="nil"/>
              <w:bottom w:val="nil"/>
              <w:right w:val="nil"/>
            </w:tcBorders>
            <w:shd w:val="clear" w:color="auto" w:fill="auto"/>
            <w:noWrap/>
            <w:vAlign w:val="bottom"/>
            <w:hideMark/>
          </w:tcPr>
          <w:p w14:paraId="21DE3E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15BB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ACD81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F7EC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1,2418%</w:t>
            </w:r>
          </w:p>
        </w:tc>
      </w:tr>
      <w:tr w:rsidR="00E230DE" w:rsidRPr="00E230DE" w14:paraId="77822B5F" w14:textId="77777777" w:rsidTr="00B24749">
        <w:trPr>
          <w:trHeight w:val="210"/>
        </w:trPr>
        <w:tc>
          <w:tcPr>
            <w:tcW w:w="1647" w:type="dxa"/>
            <w:tcBorders>
              <w:top w:val="nil"/>
              <w:left w:val="nil"/>
              <w:bottom w:val="nil"/>
              <w:right w:val="nil"/>
            </w:tcBorders>
            <w:shd w:val="clear" w:color="auto" w:fill="auto"/>
            <w:noWrap/>
            <w:vAlign w:val="bottom"/>
            <w:hideMark/>
          </w:tcPr>
          <w:p w14:paraId="34A10B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21</w:t>
            </w:r>
          </w:p>
        </w:tc>
        <w:tc>
          <w:tcPr>
            <w:tcW w:w="1545" w:type="dxa"/>
            <w:tcBorders>
              <w:top w:val="nil"/>
              <w:left w:val="nil"/>
              <w:bottom w:val="nil"/>
              <w:right w:val="nil"/>
            </w:tcBorders>
            <w:shd w:val="clear" w:color="auto" w:fill="auto"/>
            <w:noWrap/>
            <w:vAlign w:val="bottom"/>
            <w:hideMark/>
          </w:tcPr>
          <w:p w14:paraId="213EDA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20/02/2022</w:t>
            </w:r>
          </w:p>
        </w:tc>
        <w:tc>
          <w:tcPr>
            <w:tcW w:w="847" w:type="dxa"/>
            <w:tcBorders>
              <w:top w:val="nil"/>
              <w:left w:val="nil"/>
              <w:bottom w:val="nil"/>
              <w:right w:val="nil"/>
            </w:tcBorders>
            <w:shd w:val="clear" w:color="auto" w:fill="auto"/>
            <w:noWrap/>
            <w:vAlign w:val="bottom"/>
            <w:hideMark/>
          </w:tcPr>
          <w:p w14:paraId="03539A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6D7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D88C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814D6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0,9171%</w:t>
            </w:r>
          </w:p>
        </w:tc>
      </w:tr>
      <w:tr w:rsidR="00E230DE" w:rsidRPr="00E230DE" w14:paraId="4EE0F415" w14:textId="77777777" w:rsidTr="00B24749">
        <w:trPr>
          <w:trHeight w:val="210"/>
        </w:trPr>
        <w:tc>
          <w:tcPr>
            <w:tcW w:w="1647" w:type="dxa"/>
            <w:tcBorders>
              <w:top w:val="nil"/>
              <w:left w:val="nil"/>
              <w:bottom w:val="nil"/>
              <w:right w:val="nil"/>
            </w:tcBorders>
            <w:shd w:val="clear" w:color="auto" w:fill="auto"/>
            <w:noWrap/>
            <w:vAlign w:val="bottom"/>
            <w:hideMark/>
          </w:tcPr>
          <w:p w14:paraId="57C6D1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22</w:t>
            </w:r>
          </w:p>
        </w:tc>
        <w:tc>
          <w:tcPr>
            <w:tcW w:w="1545" w:type="dxa"/>
            <w:tcBorders>
              <w:top w:val="nil"/>
              <w:left w:val="nil"/>
              <w:bottom w:val="nil"/>
              <w:right w:val="nil"/>
            </w:tcBorders>
            <w:shd w:val="clear" w:color="auto" w:fill="auto"/>
            <w:noWrap/>
            <w:vAlign w:val="bottom"/>
            <w:hideMark/>
          </w:tcPr>
          <w:p w14:paraId="014CBF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20/03/2022</w:t>
            </w:r>
          </w:p>
        </w:tc>
        <w:tc>
          <w:tcPr>
            <w:tcW w:w="847" w:type="dxa"/>
            <w:tcBorders>
              <w:top w:val="nil"/>
              <w:left w:val="nil"/>
              <w:bottom w:val="nil"/>
              <w:right w:val="nil"/>
            </w:tcBorders>
            <w:shd w:val="clear" w:color="auto" w:fill="auto"/>
            <w:noWrap/>
            <w:vAlign w:val="bottom"/>
            <w:hideMark/>
          </w:tcPr>
          <w:p w14:paraId="786104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EAB1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9C0D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CFEDC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1,0717%</w:t>
            </w:r>
          </w:p>
        </w:tc>
      </w:tr>
      <w:tr w:rsidR="00E230DE" w:rsidRPr="00E230DE" w14:paraId="74743FBC" w14:textId="77777777" w:rsidTr="00B24749">
        <w:trPr>
          <w:trHeight w:val="210"/>
        </w:trPr>
        <w:tc>
          <w:tcPr>
            <w:tcW w:w="1647" w:type="dxa"/>
            <w:tcBorders>
              <w:top w:val="nil"/>
              <w:left w:val="nil"/>
              <w:bottom w:val="nil"/>
              <w:right w:val="nil"/>
            </w:tcBorders>
            <w:shd w:val="clear" w:color="auto" w:fill="auto"/>
            <w:noWrap/>
            <w:vAlign w:val="bottom"/>
            <w:hideMark/>
          </w:tcPr>
          <w:p w14:paraId="2700A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23</w:t>
            </w:r>
          </w:p>
        </w:tc>
        <w:tc>
          <w:tcPr>
            <w:tcW w:w="1545" w:type="dxa"/>
            <w:tcBorders>
              <w:top w:val="nil"/>
              <w:left w:val="nil"/>
              <w:bottom w:val="nil"/>
              <w:right w:val="nil"/>
            </w:tcBorders>
            <w:shd w:val="clear" w:color="auto" w:fill="auto"/>
            <w:noWrap/>
            <w:vAlign w:val="bottom"/>
            <w:hideMark/>
          </w:tcPr>
          <w:p w14:paraId="5E9A63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20/04/2022</w:t>
            </w:r>
          </w:p>
        </w:tc>
        <w:tc>
          <w:tcPr>
            <w:tcW w:w="847" w:type="dxa"/>
            <w:tcBorders>
              <w:top w:val="nil"/>
              <w:left w:val="nil"/>
              <w:bottom w:val="nil"/>
              <w:right w:val="nil"/>
            </w:tcBorders>
            <w:shd w:val="clear" w:color="auto" w:fill="auto"/>
            <w:noWrap/>
            <w:vAlign w:val="bottom"/>
            <w:hideMark/>
          </w:tcPr>
          <w:p w14:paraId="63EC8F8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4BBD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C340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8EB9A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1,0433%</w:t>
            </w:r>
          </w:p>
        </w:tc>
      </w:tr>
      <w:tr w:rsidR="00E230DE" w:rsidRPr="00E230DE" w14:paraId="587DC91B" w14:textId="77777777" w:rsidTr="00B24749">
        <w:trPr>
          <w:trHeight w:val="210"/>
        </w:trPr>
        <w:tc>
          <w:tcPr>
            <w:tcW w:w="1647" w:type="dxa"/>
            <w:tcBorders>
              <w:top w:val="nil"/>
              <w:left w:val="nil"/>
              <w:bottom w:val="nil"/>
              <w:right w:val="nil"/>
            </w:tcBorders>
            <w:shd w:val="clear" w:color="auto" w:fill="auto"/>
            <w:noWrap/>
            <w:vAlign w:val="bottom"/>
            <w:hideMark/>
          </w:tcPr>
          <w:p w14:paraId="2ABDFF0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24</w:t>
            </w:r>
          </w:p>
        </w:tc>
        <w:tc>
          <w:tcPr>
            <w:tcW w:w="1545" w:type="dxa"/>
            <w:tcBorders>
              <w:top w:val="nil"/>
              <w:left w:val="nil"/>
              <w:bottom w:val="nil"/>
              <w:right w:val="nil"/>
            </w:tcBorders>
            <w:shd w:val="clear" w:color="auto" w:fill="auto"/>
            <w:noWrap/>
            <w:vAlign w:val="bottom"/>
            <w:hideMark/>
          </w:tcPr>
          <w:p w14:paraId="55ED0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20/05/2022</w:t>
            </w:r>
          </w:p>
        </w:tc>
        <w:tc>
          <w:tcPr>
            <w:tcW w:w="847" w:type="dxa"/>
            <w:tcBorders>
              <w:top w:val="nil"/>
              <w:left w:val="nil"/>
              <w:bottom w:val="nil"/>
              <w:right w:val="nil"/>
            </w:tcBorders>
            <w:shd w:val="clear" w:color="auto" w:fill="auto"/>
            <w:noWrap/>
            <w:vAlign w:val="bottom"/>
            <w:hideMark/>
          </w:tcPr>
          <w:p w14:paraId="028018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73106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ECEB1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A71BD7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0,9475%</w:t>
            </w:r>
          </w:p>
        </w:tc>
      </w:tr>
      <w:tr w:rsidR="00E230DE" w:rsidRPr="00E230DE" w14:paraId="1A46FAF9" w14:textId="77777777" w:rsidTr="00B24749">
        <w:trPr>
          <w:trHeight w:val="210"/>
        </w:trPr>
        <w:tc>
          <w:tcPr>
            <w:tcW w:w="1647" w:type="dxa"/>
            <w:tcBorders>
              <w:top w:val="nil"/>
              <w:left w:val="nil"/>
              <w:bottom w:val="nil"/>
              <w:right w:val="nil"/>
            </w:tcBorders>
            <w:shd w:val="clear" w:color="auto" w:fill="auto"/>
            <w:noWrap/>
            <w:vAlign w:val="bottom"/>
            <w:hideMark/>
          </w:tcPr>
          <w:p w14:paraId="6C98F2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25</w:t>
            </w:r>
          </w:p>
        </w:tc>
        <w:tc>
          <w:tcPr>
            <w:tcW w:w="1545" w:type="dxa"/>
            <w:tcBorders>
              <w:top w:val="nil"/>
              <w:left w:val="nil"/>
              <w:bottom w:val="nil"/>
              <w:right w:val="nil"/>
            </w:tcBorders>
            <w:shd w:val="clear" w:color="auto" w:fill="auto"/>
            <w:noWrap/>
            <w:vAlign w:val="bottom"/>
            <w:hideMark/>
          </w:tcPr>
          <w:p w14:paraId="42ADC59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20/06/2022</w:t>
            </w:r>
          </w:p>
        </w:tc>
        <w:tc>
          <w:tcPr>
            <w:tcW w:w="847" w:type="dxa"/>
            <w:tcBorders>
              <w:top w:val="nil"/>
              <w:left w:val="nil"/>
              <w:bottom w:val="nil"/>
              <w:right w:val="nil"/>
            </w:tcBorders>
            <w:shd w:val="clear" w:color="auto" w:fill="auto"/>
            <w:noWrap/>
            <w:vAlign w:val="bottom"/>
            <w:hideMark/>
          </w:tcPr>
          <w:p w14:paraId="1F8341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96727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5876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DB66B8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0,9786%</w:t>
            </w:r>
          </w:p>
        </w:tc>
      </w:tr>
      <w:tr w:rsidR="00E230DE" w:rsidRPr="00E230DE" w14:paraId="56489ACD" w14:textId="77777777" w:rsidTr="00B24749">
        <w:trPr>
          <w:trHeight w:val="210"/>
        </w:trPr>
        <w:tc>
          <w:tcPr>
            <w:tcW w:w="1647" w:type="dxa"/>
            <w:tcBorders>
              <w:top w:val="nil"/>
              <w:left w:val="nil"/>
              <w:bottom w:val="nil"/>
              <w:right w:val="nil"/>
            </w:tcBorders>
            <w:shd w:val="clear" w:color="auto" w:fill="auto"/>
            <w:noWrap/>
            <w:vAlign w:val="bottom"/>
            <w:hideMark/>
          </w:tcPr>
          <w:p w14:paraId="3016E4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26</w:t>
            </w:r>
          </w:p>
        </w:tc>
        <w:tc>
          <w:tcPr>
            <w:tcW w:w="1545" w:type="dxa"/>
            <w:tcBorders>
              <w:top w:val="nil"/>
              <w:left w:val="nil"/>
              <w:bottom w:val="nil"/>
              <w:right w:val="nil"/>
            </w:tcBorders>
            <w:shd w:val="clear" w:color="auto" w:fill="auto"/>
            <w:noWrap/>
            <w:vAlign w:val="bottom"/>
            <w:hideMark/>
          </w:tcPr>
          <w:p w14:paraId="7944CA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20/07/2022</w:t>
            </w:r>
          </w:p>
        </w:tc>
        <w:tc>
          <w:tcPr>
            <w:tcW w:w="847" w:type="dxa"/>
            <w:tcBorders>
              <w:top w:val="nil"/>
              <w:left w:val="nil"/>
              <w:bottom w:val="nil"/>
              <w:right w:val="nil"/>
            </w:tcBorders>
            <w:shd w:val="clear" w:color="auto" w:fill="auto"/>
            <w:noWrap/>
            <w:vAlign w:val="bottom"/>
            <w:hideMark/>
          </w:tcPr>
          <w:p w14:paraId="5F1ACD6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4798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FB43DC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0B2CB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0,9385%</w:t>
            </w:r>
          </w:p>
        </w:tc>
      </w:tr>
      <w:tr w:rsidR="00E230DE" w:rsidRPr="00E230DE" w14:paraId="0CE3FB7A" w14:textId="77777777" w:rsidTr="00B24749">
        <w:trPr>
          <w:trHeight w:val="210"/>
        </w:trPr>
        <w:tc>
          <w:tcPr>
            <w:tcW w:w="1647" w:type="dxa"/>
            <w:tcBorders>
              <w:top w:val="nil"/>
              <w:left w:val="nil"/>
              <w:bottom w:val="nil"/>
              <w:right w:val="nil"/>
            </w:tcBorders>
            <w:shd w:val="clear" w:color="auto" w:fill="auto"/>
            <w:noWrap/>
            <w:vAlign w:val="bottom"/>
            <w:hideMark/>
          </w:tcPr>
          <w:p w14:paraId="3A6787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27</w:t>
            </w:r>
          </w:p>
        </w:tc>
        <w:tc>
          <w:tcPr>
            <w:tcW w:w="1545" w:type="dxa"/>
            <w:tcBorders>
              <w:top w:val="nil"/>
              <w:left w:val="nil"/>
              <w:bottom w:val="nil"/>
              <w:right w:val="nil"/>
            </w:tcBorders>
            <w:shd w:val="clear" w:color="auto" w:fill="auto"/>
            <w:noWrap/>
            <w:vAlign w:val="bottom"/>
            <w:hideMark/>
          </w:tcPr>
          <w:p w14:paraId="30D5BC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20/08/2022</w:t>
            </w:r>
          </w:p>
        </w:tc>
        <w:tc>
          <w:tcPr>
            <w:tcW w:w="847" w:type="dxa"/>
            <w:tcBorders>
              <w:top w:val="nil"/>
              <w:left w:val="nil"/>
              <w:bottom w:val="nil"/>
              <w:right w:val="nil"/>
            </w:tcBorders>
            <w:shd w:val="clear" w:color="auto" w:fill="auto"/>
            <w:noWrap/>
            <w:vAlign w:val="bottom"/>
            <w:hideMark/>
          </w:tcPr>
          <w:p w14:paraId="12AE5A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5D05A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3BE5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E8BE9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0,8634%</w:t>
            </w:r>
          </w:p>
        </w:tc>
      </w:tr>
      <w:tr w:rsidR="00E230DE" w:rsidRPr="00E230DE" w14:paraId="7486A8CD" w14:textId="77777777" w:rsidTr="00B24749">
        <w:trPr>
          <w:trHeight w:val="210"/>
        </w:trPr>
        <w:tc>
          <w:tcPr>
            <w:tcW w:w="1647" w:type="dxa"/>
            <w:tcBorders>
              <w:top w:val="nil"/>
              <w:left w:val="nil"/>
              <w:bottom w:val="nil"/>
              <w:right w:val="nil"/>
            </w:tcBorders>
            <w:shd w:val="clear" w:color="auto" w:fill="auto"/>
            <w:noWrap/>
            <w:vAlign w:val="bottom"/>
            <w:hideMark/>
          </w:tcPr>
          <w:p w14:paraId="213324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28</w:t>
            </w:r>
          </w:p>
        </w:tc>
        <w:tc>
          <w:tcPr>
            <w:tcW w:w="1545" w:type="dxa"/>
            <w:tcBorders>
              <w:top w:val="nil"/>
              <w:left w:val="nil"/>
              <w:bottom w:val="nil"/>
              <w:right w:val="nil"/>
            </w:tcBorders>
            <w:shd w:val="clear" w:color="auto" w:fill="auto"/>
            <w:noWrap/>
            <w:vAlign w:val="bottom"/>
            <w:hideMark/>
          </w:tcPr>
          <w:p w14:paraId="420391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20/09/2022</w:t>
            </w:r>
          </w:p>
        </w:tc>
        <w:tc>
          <w:tcPr>
            <w:tcW w:w="847" w:type="dxa"/>
            <w:tcBorders>
              <w:top w:val="nil"/>
              <w:left w:val="nil"/>
              <w:bottom w:val="nil"/>
              <w:right w:val="nil"/>
            </w:tcBorders>
            <w:shd w:val="clear" w:color="auto" w:fill="auto"/>
            <w:noWrap/>
            <w:vAlign w:val="bottom"/>
            <w:hideMark/>
          </w:tcPr>
          <w:p w14:paraId="1DDFC68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D12F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02922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50FA70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1,0262%</w:t>
            </w:r>
          </w:p>
        </w:tc>
      </w:tr>
      <w:tr w:rsidR="00E230DE" w:rsidRPr="00E230DE" w14:paraId="4DFA616F" w14:textId="77777777" w:rsidTr="00B24749">
        <w:trPr>
          <w:trHeight w:val="210"/>
        </w:trPr>
        <w:tc>
          <w:tcPr>
            <w:tcW w:w="1647" w:type="dxa"/>
            <w:tcBorders>
              <w:top w:val="nil"/>
              <w:left w:val="nil"/>
              <w:bottom w:val="nil"/>
              <w:right w:val="nil"/>
            </w:tcBorders>
            <w:shd w:val="clear" w:color="auto" w:fill="auto"/>
            <w:noWrap/>
            <w:vAlign w:val="bottom"/>
            <w:hideMark/>
          </w:tcPr>
          <w:p w14:paraId="6D06BF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29</w:t>
            </w:r>
          </w:p>
        </w:tc>
        <w:tc>
          <w:tcPr>
            <w:tcW w:w="1545" w:type="dxa"/>
            <w:tcBorders>
              <w:top w:val="nil"/>
              <w:left w:val="nil"/>
              <w:bottom w:val="nil"/>
              <w:right w:val="nil"/>
            </w:tcBorders>
            <w:shd w:val="clear" w:color="auto" w:fill="auto"/>
            <w:noWrap/>
            <w:vAlign w:val="bottom"/>
            <w:hideMark/>
          </w:tcPr>
          <w:p w14:paraId="36F800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20/10/2022</w:t>
            </w:r>
          </w:p>
        </w:tc>
        <w:tc>
          <w:tcPr>
            <w:tcW w:w="847" w:type="dxa"/>
            <w:tcBorders>
              <w:top w:val="nil"/>
              <w:left w:val="nil"/>
              <w:bottom w:val="nil"/>
              <w:right w:val="nil"/>
            </w:tcBorders>
            <w:shd w:val="clear" w:color="auto" w:fill="auto"/>
            <w:noWrap/>
            <w:vAlign w:val="bottom"/>
            <w:hideMark/>
          </w:tcPr>
          <w:p w14:paraId="632A7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22AE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085D8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9D365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0,9574%</w:t>
            </w:r>
          </w:p>
        </w:tc>
      </w:tr>
      <w:tr w:rsidR="00E230DE" w:rsidRPr="00E230DE" w14:paraId="247A2B6F" w14:textId="77777777" w:rsidTr="00B24749">
        <w:trPr>
          <w:trHeight w:val="210"/>
        </w:trPr>
        <w:tc>
          <w:tcPr>
            <w:tcW w:w="1647" w:type="dxa"/>
            <w:tcBorders>
              <w:top w:val="nil"/>
              <w:left w:val="nil"/>
              <w:bottom w:val="nil"/>
              <w:right w:val="nil"/>
            </w:tcBorders>
            <w:shd w:val="clear" w:color="auto" w:fill="auto"/>
            <w:noWrap/>
            <w:vAlign w:val="bottom"/>
            <w:hideMark/>
          </w:tcPr>
          <w:p w14:paraId="1978B0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30</w:t>
            </w:r>
          </w:p>
        </w:tc>
        <w:tc>
          <w:tcPr>
            <w:tcW w:w="1545" w:type="dxa"/>
            <w:tcBorders>
              <w:top w:val="nil"/>
              <w:left w:val="nil"/>
              <w:bottom w:val="nil"/>
              <w:right w:val="nil"/>
            </w:tcBorders>
            <w:shd w:val="clear" w:color="auto" w:fill="auto"/>
            <w:noWrap/>
            <w:vAlign w:val="bottom"/>
            <w:hideMark/>
          </w:tcPr>
          <w:p w14:paraId="4616E0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20/11/2022</w:t>
            </w:r>
          </w:p>
        </w:tc>
        <w:tc>
          <w:tcPr>
            <w:tcW w:w="847" w:type="dxa"/>
            <w:tcBorders>
              <w:top w:val="nil"/>
              <w:left w:val="nil"/>
              <w:bottom w:val="nil"/>
              <w:right w:val="nil"/>
            </w:tcBorders>
            <w:shd w:val="clear" w:color="auto" w:fill="auto"/>
            <w:noWrap/>
            <w:vAlign w:val="bottom"/>
            <w:hideMark/>
          </w:tcPr>
          <w:p w14:paraId="76BFF5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D3B51E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C1C9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4FE7B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1,0953%</w:t>
            </w:r>
          </w:p>
        </w:tc>
      </w:tr>
      <w:tr w:rsidR="00E230DE" w:rsidRPr="00E230DE" w14:paraId="4A1F1FD2" w14:textId="77777777" w:rsidTr="00B24749">
        <w:trPr>
          <w:trHeight w:val="210"/>
        </w:trPr>
        <w:tc>
          <w:tcPr>
            <w:tcW w:w="1647" w:type="dxa"/>
            <w:tcBorders>
              <w:top w:val="nil"/>
              <w:left w:val="nil"/>
              <w:bottom w:val="nil"/>
              <w:right w:val="nil"/>
            </w:tcBorders>
            <w:shd w:val="clear" w:color="auto" w:fill="auto"/>
            <w:noWrap/>
            <w:vAlign w:val="bottom"/>
            <w:hideMark/>
          </w:tcPr>
          <w:p w14:paraId="7DE0F8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31</w:t>
            </w:r>
          </w:p>
        </w:tc>
        <w:tc>
          <w:tcPr>
            <w:tcW w:w="1545" w:type="dxa"/>
            <w:tcBorders>
              <w:top w:val="nil"/>
              <w:left w:val="nil"/>
              <w:bottom w:val="nil"/>
              <w:right w:val="nil"/>
            </w:tcBorders>
            <w:shd w:val="clear" w:color="auto" w:fill="auto"/>
            <w:noWrap/>
            <w:vAlign w:val="bottom"/>
            <w:hideMark/>
          </w:tcPr>
          <w:p w14:paraId="3AB4874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20/12/2022</w:t>
            </w:r>
          </w:p>
        </w:tc>
        <w:tc>
          <w:tcPr>
            <w:tcW w:w="847" w:type="dxa"/>
            <w:tcBorders>
              <w:top w:val="nil"/>
              <w:left w:val="nil"/>
              <w:bottom w:val="nil"/>
              <w:right w:val="nil"/>
            </w:tcBorders>
            <w:shd w:val="clear" w:color="auto" w:fill="auto"/>
            <w:noWrap/>
            <w:vAlign w:val="bottom"/>
            <w:hideMark/>
          </w:tcPr>
          <w:p w14:paraId="3AB7071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98A6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D2DA5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334D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1,0452%</w:t>
            </w:r>
          </w:p>
        </w:tc>
      </w:tr>
      <w:tr w:rsidR="00E230DE" w:rsidRPr="00E230DE" w14:paraId="0110A851" w14:textId="77777777" w:rsidTr="00B24749">
        <w:trPr>
          <w:trHeight w:val="210"/>
        </w:trPr>
        <w:tc>
          <w:tcPr>
            <w:tcW w:w="1647" w:type="dxa"/>
            <w:tcBorders>
              <w:top w:val="nil"/>
              <w:left w:val="nil"/>
              <w:bottom w:val="nil"/>
              <w:right w:val="nil"/>
            </w:tcBorders>
            <w:shd w:val="clear" w:color="auto" w:fill="auto"/>
            <w:noWrap/>
            <w:vAlign w:val="bottom"/>
            <w:hideMark/>
          </w:tcPr>
          <w:p w14:paraId="271495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32</w:t>
            </w:r>
          </w:p>
        </w:tc>
        <w:tc>
          <w:tcPr>
            <w:tcW w:w="1545" w:type="dxa"/>
            <w:tcBorders>
              <w:top w:val="nil"/>
              <w:left w:val="nil"/>
              <w:bottom w:val="nil"/>
              <w:right w:val="nil"/>
            </w:tcBorders>
            <w:shd w:val="clear" w:color="auto" w:fill="auto"/>
            <w:noWrap/>
            <w:vAlign w:val="bottom"/>
            <w:hideMark/>
          </w:tcPr>
          <w:p w14:paraId="5BA704C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20/01/2023</w:t>
            </w:r>
          </w:p>
        </w:tc>
        <w:tc>
          <w:tcPr>
            <w:tcW w:w="847" w:type="dxa"/>
            <w:tcBorders>
              <w:top w:val="nil"/>
              <w:left w:val="nil"/>
              <w:bottom w:val="nil"/>
              <w:right w:val="nil"/>
            </w:tcBorders>
            <w:shd w:val="clear" w:color="auto" w:fill="auto"/>
            <w:noWrap/>
            <w:vAlign w:val="bottom"/>
            <w:hideMark/>
          </w:tcPr>
          <w:p w14:paraId="316F96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FC9D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6217E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F5FD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1,3219%</w:t>
            </w:r>
          </w:p>
        </w:tc>
      </w:tr>
      <w:tr w:rsidR="00E230DE" w:rsidRPr="00E230DE" w14:paraId="26ADF8BE" w14:textId="77777777" w:rsidTr="00B24749">
        <w:trPr>
          <w:trHeight w:val="210"/>
        </w:trPr>
        <w:tc>
          <w:tcPr>
            <w:tcW w:w="1647" w:type="dxa"/>
            <w:tcBorders>
              <w:top w:val="nil"/>
              <w:left w:val="nil"/>
              <w:bottom w:val="nil"/>
              <w:right w:val="nil"/>
            </w:tcBorders>
            <w:shd w:val="clear" w:color="auto" w:fill="auto"/>
            <w:noWrap/>
            <w:vAlign w:val="bottom"/>
            <w:hideMark/>
          </w:tcPr>
          <w:p w14:paraId="7715EB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33</w:t>
            </w:r>
          </w:p>
        </w:tc>
        <w:tc>
          <w:tcPr>
            <w:tcW w:w="1545" w:type="dxa"/>
            <w:tcBorders>
              <w:top w:val="nil"/>
              <w:left w:val="nil"/>
              <w:bottom w:val="nil"/>
              <w:right w:val="nil"/>
            </w:tcBorders>
            <w:shd w:val="clear" w:color="auto" w:fill="auto"/>
            <w:noWrap/>
            <w:vAlign w:val="bottom"/>
            <w:hideMark/>
          </w:tcPr>
          <w:p w14:paraId="1EEC80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20/02/2023</w:t>
            </w:r>
          </w:p>
        </w:tc>
        <w:tc>
          <w:tcPr>
            <w:tcW w:w="847" w:type="dxa"/>
            <w:tcBorders>
              <w:top w:val="nil"/>
              <w:left w:val="nil"/>
              <w:bottom w:val="nil"/>
              <w:right w:val="nil"/>
            </w:tcBorders>
            <w:shd w:val="clear" w:color="auto" w:fill="auto"/>
            <w:noWrap/>
            <w:vAlign w:val="bottom"/>
            <w:hideMark/>
          </w:tcPr>
          <w:p w14:paraId="7205FC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C21B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A3E6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1BFD07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1,0540%</w:t>
            </w:r>
          </w:p>
        </w:tc>
      </w:tr>
      <w:tr w:rsidR="00E230DE" w:rsidRPr="00E230DE" w14:paraId="0345E6E9" w14:textId="77777777" w:rsidTr="00B24749">
        <w:trPr>
          <w:trHeight w:val="210"/>
        </w:trPr>
        <w:tc>
          <w:tcPr>
            <w:tcW w:w="1647" w:type="dxa"/>
            <w:tcBorders>
              <w:top w:val="nil"/>
              <w:left w:val="nil"/>
              <w:bottom w:val="nil"/>
              <w:right w:val="nil"/>
            </w:tcBorders>
            <w:shd w:val="clear" w:color="auto" w:fill="auto"/>
            <w:noWrap/>
            <w:vAlign w:val="bottom"/>
            <w:hideMark/>
          </w:tcPr>
          <w:p w14:paraId="7B2C66B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34</w:t>
            </w:r>
          </w:p>
        </w:tc>
        <w:tc>
          <w:tcPr>
            <w:tcW w:w="1545" w:type="dxa"/>
            <w:tcBorders>
              <w:top w:val="nil"/>
              <w:left w:val="nil"/>
              <w:bottom w:val="nil"/>
              <w:right w:val="nil"/>
            </w:tcBorders>
            <w:shd w:val="clear" w:color="auto" w:fill="auto"/>
            <w:noWrap/>
            <w:vAlign w:val="bottom"/>
            <w:hideMark/>
          </w:tcPr>
          <w:p w14:paraId="716E591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20/03/2023</w:t>
            </w:r>
          </w:p>
        </w:tc>
        <w:tc>
          <w:tcPr>
            <w:tcW w:w="847" w:type="dxa"/>
            <w:tcBorders>
              <w:top w:val="nil"/>
              <w:left w:val="nil"/>
              <w:bottom w:val="nil"/>
              <w:right w:val="nil"/>
            </w:tcBorders>
            <w:shd w:val="clear" w:color="auto" w:fill="auto"/>
            <w:noWrap/>
            <w:vAlign w:val="bottom"/>
            <w:hideMark/>
          </w:tcPr>
          <w:p w14:paraId="315BDD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4C9E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2717C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6C589D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1,1611%</w:t>
            </w:r>
          </w:p>
        </w:tc>
      </w:tr>
      <w:tr w:rsidR="00E230DE" w:rsidRPr="00E230DE" w14:paraId="4DF263E7" w14:textId="77777777" w:rsidTr="00B24749">
        <w:trPr>
          <w:trHeight w:val="210"/>
        </w:trPr>
        <w:tc>
          <w:tcPr>
            <w:tcW w:w="1647" w:type="dxa"/>
            <w:tcBorders>
              <w:top w:val="nil"/>
              <w:left w:val="nil"/>
              <w:bottom w:val="nil"/>
              <w:right w:val="nil"/>
            </w:tcBorders>
            <w:shd w:val="clear" w:color="auto" w:fill="auto"/>
            <w:noWrap/>
            <w:vAlign w:val="bottom"/>
            <w:hideMark/>
          </w:tcPr>
          <w:p w14:paraId="2BB818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35</w:t>
            </w:r>
          </w:p>
        </w:tc>
        <w:tc>
          <w:tcPr>
            <w:tcW w:w="1545" w:type="dxa"/>
            <w:tcBorders>
              <w:top w:val="nil"/>
              <w:left w:val="nil"/>
              <w:bottom w:val="nil"/>
              <w:right w:val="nil"/>
            </w:tcBorders>
            <w:shd w:val="clear" w:color="auto" w:fill="auto"/>
            <w:noWrap/>
            <w:vAlign w:val="bottom"/>
            <w:hideMark/>
          </w:tcPr>
          <w:p w14:paraId="507F15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20/04/2023</w:t>
            </w:r>
          </w:p>
        </w:tc>
        <w:tc>
          <w:tcPr>
            <w:tcW w:w="847" w:type="dxa"/>
            <w:tcBorders>
              <w:top w:val="nil"/>
              <w:left w:val="nil"/>
              <w:bottom w:val="nil"/>
              <w:right w:val="nil"/>
            </w:tcBorders>
            <w:shd w:val="clear" w:color="auto" w:fill="auto"/>
            <w:noWrap/>
            <w:vAlign w:val="bottom"/>
            <w:hideMark/>
          </w:tcPr>
          <w:p w14:paraId="366C50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59D2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E052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CBB52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1,1137%</w:t>
            </w:r>
          </w:p>
        </w:tc>
      </w:tr>
      <w:tr w:rsidR="00E230DE" w:rsidRPr="00E230DE" w14:paraId="3E18E659" w14:textId="77777777" w:rsidTr="00B24749">
        <w:trPr>
          <w:trHeight w:val="210"/>
        </w:trPr>
        <w:tc>
          <w:tcPr>
            <w:tcW w:w="1647" w:type="dxa"/>
            <w:tcBorders>
              <w:top w:val="nil"/>
              <w:left w:val="nil"/>
              <w:bottom w:val="nil"/>
              <w:right w:val="nil"/>
            </w:tcBorders>
            <w:shd w:val="clear" w:color="auto" w:fill="auto"/>
            <w:noWrap/>
            <w:vAlign w:val="bottom"/>
            <w:hideMark/>
          </w:tcPr>
          <w:p w14:paraId="66EF65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36</w:t>
            </w:r>
          </w:p>
        </w:tc>
        <w:tc>
          <w:tcPr>
            <w:tcW w:w="1545" w:type="dxa"/>
            <w:tcBorders>
              <w:top w:val="nil"/>
              <w:left w:val="nil"/>
              <w:bottom w:val="nil"/>
              <w:right w:val="nil"/>
            </w:tcBorders>
            <w:shd w:val="clear" w:color="auto" w:fill="auto"/>
            <w:noWrap/>
            <w:vAlign w:val="bottom"/>
            <w:hideMark/>
          </w:tcPr>
          <w:p w14:paraId="091A29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20/05/2023</w:t>
            </w:r>
          </w:p>
        </w:tc>
        <w:tc>
          <w:tcPr>
            <w:tcW w:w="847" w:type="dxa"/>
            <w:tcBorders>
              <w:top w:val="nil"/>
              <w:left w:val="nil"/>
              <w:bottom w:val="nil"/>
              <w:right w:val="nil"/>
            </w:tcBorders>
            <w:shd w:val="clear" w:color="auto" w:fill="auto"/>
            <w:noWrap/>
            <w:vAlign w:val="bottom"/>
            <w:hideMark/>
          </w:tcPr>
          <w:p w14:paraId="4BC746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E9BC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FF726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7C140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1,0949%</w:t>
            </w:r>
          </w:p>
        </w:tc>
      </w:tr>
      <w:tr w:rsidR="00E230DE" w:rsidRPr="00E230DE" w14:paraId="5D7B8F44" w14:textId="77777777" w:rsidTr="00B24749">
        <w:trPr>
          <w:trHeight w:val="210"/>
        </w:trPr>
        <w:tc>
          <w:tcPr>
            <w:tcW w:w="1647" w:type="dxa"/>
            <w:tcBorders>
              <w:top w:val="nil"/>
              <w:left w:val="nil"/>
              <w:bottom w:val="nil"/>
              <w:right w:val="nil"/>
            </w:tcBorders>
            <w:shd w:val="clear" w:color="auto" w:fill="auto"/>
            <w:noWrap/>
            <w:vAlign w:val="bottom"/>
            <w:hideMark/>
          </w:tcPr>
          <w:p w14:paraId="5C49B8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37</w:t>
            </w:r>
          </w:p>
        </w:tc>
        <w:tc>
          <w:tcPr>
            <w:tcW w:w="1545" w:type="dxa"/>
            <w:tcBorders>
              <w:top w:val="nil"/>
              <w:left w:val="nil"/>
              <w:bottom w:val="nil"/>
              <w:right w:val="nil"/>
            </w:tcBorders>
            <w:shd w:val="clear" w:color="auto" w:fill="auto"/>
            <w:noWrap/>
            <w:vAlign w:val="bottom"/>
            <w:hideMark/>
          </w:tcPr>
          <w:p w14:paraId="133F99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20/06/2023</w:t>
            </w:r>
          </w:p>
        </w:tc>
        <w:tc>
          <w:tcPr>
            <w:tcW w:w="847" w:type="dxa"/>
            <w:tcBorders>
              <w:top w:val="nil"/>
              <w:left w:val="nil"/>
              <w:bottom w:val="nil"/>
              <w:right w:val="nil"/>
            </w:tcBorders>
            <w:shd w:val="clear" w:color="auto" w:fill="auto"/>
            <w:noWrap/>
            <w:vAlign w:val="bottom"/>
            <w:hideMark/>
          </w:tcPr>
          <w:p w14:paraId="09E127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B173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AEDAA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E083F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1,0533%</w:t>
            </w:r>
          </w:p>
        </w:tc>
      </w:tr>
      <w:tr w:rsidR="00E230DE" w:rsidRPr="00E230DE" w14:paraId="775BD801" w14:textId="77777777" w:rsidTr="00B24749">
        <w:trPr>
          <w:trHeight w:val="210"/>
        </w:trPr>
        <w:tc>
          <w:tcPr>
            <w:tcW w:w="1647" w:type="dxa"/>
            <w:tcBorders>
              <w:top w:val="nil"/>
              <w:left w:val="nil"/>
              <w:bottom w:val="nil"/>
              <w:right w:val="nil"/>
            </w:tcBorders>
            <w:shd w:val="clear" w:color="auto" w:fill="auto"/>
            <w:noWrap/>
            <w:vAlign w:val="bottom"/>
            <w:hideMark/>
          </w:tcPr>
          <w:p w14:paraId="68340BA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38</w:t>
            </w:r>
          </w:p>
        </w:tc>
        <w:tc>
          <w:tcPr>
            <w:tcW w:w="1545" w:type="dxa"/>
            <w:tcBorders>
              <w:top w:val="nil"/>
              <w:left w:val="nil"/>
              <w:bottom w:val="nil"/>
              <w:right w:val="nil"/>
            </w:tcBorders>
            <w:shd w:val="clear" w:color="auto" w:fill="auto"/>
            <w:noWrap/>
            <w:vAlign w:val="bottom"/>
            <w:hideMark/>
          </w:tcPr>
          <w:p w14:paraId="2FAEF6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20/07/2023</w:t>
            </w:r>
          </w:p>
        </w:tc>
        <w:tc>
          <w:tcPr>
            <w:tcW w:w="847" w:type="dxa"/>
            <w:tcBorders>
              <w:top w:val="nil"/>
              <w:left w:val="nil"/>
              <w:bottom w:val="nil"/>
              <w:right w:val="nil"/>
            </w:tcBorders>
            <w:shd w:val="clear" w:color="auto" w:fill="auto"/>
            <w:noWrap/>
            <w:vAlign w:val="bottom"/>
            <w:hideMark/>
          </w:tcPr>
          <w:p w14:paraId="664101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6E1AD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C763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E42E5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1,0246%</w:t>
            </w:r>
          </w:p>
        </w:tc>
      </w:tr>
      <w:tr w:rsidR="00E230DE" w:rsidRPr="00E230DE" w14:paraId="6A17151F" w14:textId="77777777" w:rsidTr="00B24749">
        <w:trPr>
          <w:trHeight w:val="210"/>
        </w:trPr>
        <w:tc>
          <w:tcPr>
            <w:tcW w:w="1647" w:type="dxa"/>
            <w:tcBorders>
              <w:top w:val="nil"/>
              <w:left w:val="nil"/>
              <w:bottom w:val="nil"/>
              <w:right w:val="nil"/>
            </w:tcBorders>
            <w:shd w:val="clear" w:color="auto" w:fill="auto"/>
            <w:noWrap/>
            <w:vAlign w:val="bottom"/>
            <w:hideMark/>
          </w:tcPr>
          <w:p w14:paraId="197A9C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39</w:t>
            </w:r>
          </w:p>
        </w:tc>
        <w:tc>
          <w:tcPr>
            <w:tcW w:w="1545" w:type="dxa"/>
            <w:tcBorders>
              <w:top w:val="nil"/>
              <w:left w:val="nil"/>
              <w:bottom w:val="nil"/>
              <w:right w:val="nil"/>
            </w:tcBorders>
            <w:shd w:val="clear" w:color="auto" w:fill="auto"/>
            <w:noWrap/>
            <w:vAlign w:val="bottom"/>
            <w:hideMark/>
          </w:tcPr>
          <w:p w14:paraId="0FC316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20/08/2023</w:t>
            </w:r>
          </w:p>
        </w:tc>
        <w:tc>
          <w:tcPr>
            <w:tcW w:w="847" w:type="dxa"/>
            <w:tcBorders>
              <w:top w:val="nil"/>
              <w:left w:val="nil"/>
              <w:bottom w:val="nil"/>
              <w:right w:val="nil"/>
            </w:tcBorders>
            <w:shd w:val="clear" w:color="auto" w:fill="auto"/>
            <w:noWrap/>
            <w:vAlign w:val="bottom"/>
            <w:hideMark/>
          </w:tcPr>
          <w:p w14:paraId="4A4D331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EAD198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1B8F7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F44C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0,9736%</w:t>
            </w:r>
          </w:p>
        </w:tc>
      </w:tr>
      <w:tr w:rsidR="00E230DE" w:rsidRPr="00E230DE" w14:paraId="120FD321" w14:textId="77777777" w:rsidTr="00B24749">
        <w:trPr>
          <w:trHeight w:val="210"/>
        </w:trPr>
        <w:tc>
          <w:tcPr>
            <w:tcW w:w="1647" w:type="dxa"/>
            <w:tcBorders>
              <w:top w:val="nil"/>
              <w:left w:val="nil"/>
              <w:bottom w:val="nil"/>
              <w:right w:val="nil"/>
            </w:tcBorders>
            <w:shd w:val="clear" w:color="auto" w:fill="auto"/>
            <w:noWrap/>
            <w:vAlign w:val="bottom"/>
            <w:hideMark/>
          </w:tcPr>
          <w:p w14:paraId="129224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40</w:t>
            </w:r>
          </w:p>
        </w:tc>
        <w:tc>
          <w:tcPr>
            <w:tcW w:w="1545" w:type="dxa"/>
            <w:tcBorders>
              <w:top w:val="nil"/>
              <w:left w:val="nil"/>
              <w:bottom w:val="nil"/>
              <w:right w:val="nil"/>
            </w:tcBorders>
            <w:shd w:val="clear" w:color="auto" w:fill="auto"/>
            <w:noWrap/>
            <w:vAlign w:val="bottom"/>
            <w:hideMark/>
          </w:tcPr>
          <w:p w14:paraId="0B8190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20/09/2023</w:t>
            </w:r>
          </w:p>
        </w:tc>
        <w:tc>
          <w:tcPr>
            <w:tcW w:w="847" w:type="dxa"/>
            <w:tcBorders>
              <w:top w:val="nil"/>
              <w:left w:val="nil"/>
              <w:bottom w:val="nil"/>
              <w:right w:val="nil"/>
            </w:tcBorders>
            <w:shd w:val="clear" w:color="auto" w:fill="auto"/>
            <w:noWrap/>
            <w:vAlign w:val="bottom"/>
            <w:hideMark/>
          </w:tcPr>
          <w:p w14:paraId="0483496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A317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AB867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F74E20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1,0417%</w:t>
            </w:r>
          </w:p>
        </w:tc>
      </w:tr>
      <w:tr w:rsidR="00E230DE" w:rsidRPr="00E230DE" w14:paraId="0F6275E5" w14:textId="77777777" w:rsidTr="00B24749">
        <w:trPr>
          <w:trHeight w:val="210"/>
        </w:trPr>
        <w:tc>
          <w:tcPr>
            <w:tcW w:w="1647" w:type="dxa"/>
            <w:tcBorders>
              <w:top w:val="nil"/>
              <w:left w:val="nil"/>
              <w:bottom w:val="nil"/>
              <w:right w:val="nil"/>
            </w:tcBorders>
            <w:shd w:val="clear" w:color="auto" w:fill="auto"/>
            <w:noWrap/>
            <w:vAlign w:val="bottom"/>
            <w:hideMark/>
          </w:tcPr>
          <w:p w14:paraId="04234F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41</w:t>
            </w:r>
          </w:p>
        </w:tc>
        <w:tc>
          <w:tcPr>
            <w:tcW w:w="1545" w:type="dxa"/>
            <w:tcBorders>
              <w:top w:val="nil"/>
              <w:left w:val="nil"/>
              <w:bottom w:val="nil"/>
              <w:right w:val="nil"/>
            </w:tcBorders>
            <w:shd w:val="clear" w:color="auto" w:fill="auto"/>
            <w:noWrap/>
            <w:vAlign w:val="bottom"/>
            <w:hideMark/>
          </w:tcPr>
          <w:p w14:paraId="59A95D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20/10/2023</w:t>
            </w:r>
          </w:p>
        </w:tc>
        <w:tc>
          <w:tcPr>
            <w:tcW w:w="847" w:type="dxa"/>
            <w:tcBorders>
              <w:top w:val="nil"/>
              <w:left w:val="nil"/>
              <w:bottom w:val="nil"/>
              <w:right w:val="nil"/>
            </w:tcBorders>
            <w:shd w:val="clear" w:color="auto" w:fill="auto"/>
            <w:noWrap/>
            <w:vAlign w:val="bottom"/>
            <w:hideMark/>
          </w:tcPr>
          <w:p w14:paraId="5182930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94FE9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9CA6C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A7548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1,0240%</w:t>
            </w:r>
          </w:p>
        </w:tc>
      </w:tr>
      <w:tr w:rsidR="00E230DE" w:rsidRPr="00E230DE" w14:paraId="3F9C0E52" w14:textId="77777777" w:rsidTr="00B24749">
        <w:trPr>
          <w:trHeight w:val="210"/>
        </w:trPr>
        <w:tc>
          <w:tcPr>
            <w:tcW w:w="1647" w:type="dxa"/>
            <w:tcBorders>
              <w:top w:val="nil"/>
              <w:left w:val="nil"/>
              <w:bottom w:val="nil"/>
              <w:right w:val="nil"/>
            </w:tcBorders>
            <w:shd w:val="clear" w:color="auto" w:fill="auto"/>
            <w:noWrap/>
            <w:vAlign w:val="bottom"/>
            <w:hideMark/>
          </w:tcPr>
          <w:p w14:paraId="4F51842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42</w:t>
            </w:r>
          </w:p>
        </w:tc>
        <w:tc>
          <w:tcPr>
            <w:tcW w:w="1545" w:type="dxa"/>
            <w:tcBorders>
              <w:top w:val="nil"/>
              <w:left w:val="nil"/>
              <w:bottom w:val="nil"/>
              <w:right w:val="nil"/>
            </w:tcBorders>
            <w:shd w:val="clear" w:color="auto" w:fill="auto"/>
            <w:noWrap/>
            <w:vAlign w:val="bottom"/>
            <w:hideMark/>
          </w:tcPr>
          <w:p w14:paraId="054845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20/11/2023</w:t>
            </w:r>
          </w:p>
        </w:tc>
        <w:tc>
          <w:tcPr>
            <w:tcW w:w="847" w:type="dxa"/>
            <w:tcBorders>
              <w:top w:val="nil"/>
              <w:left w:val="nil"/>
              <w:bottom w:val="nil"/>
              <w:right w:val="nil"/>
            </w:tcBorders>
            <w:shd w:val="clear" w:color="auto" w:fill="auto"/>
            <w:noWrap/>
            <w:vAlign w:val="bottom"/>
            <w:hideMark/>
          </w:tcPr>
          <w:p w14:paraId="409A79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2D2B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F968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73B0E2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1,1573%</w:t>
            </w:r>
          </w:p>
        </w:tc>
      </w:tr>
      <w:tr w:rsidR="00E230DE" w:rsidRPr="00E230DE" w14:paraId="1405EBB0" w14:textId="77777777" w:rsidTr="00B24749">
        <w:trPr>
          <w:trHeight w:val="210"/>
        </w:trPr>
        <w:tc>
          <w:tcPr>
            <w:tcW w:w="1647" w:type="dxa"/>
            <w:tcBorders>
              <w:top w:val="nil"/>
              <w:left w:val="nil"/>
              <w:bottom w:val="nil"/>
              <w:right w:val="nil"/>
            </w:tcBorders>
            <w:shd w:val="clear" w:color="auto" w:fill="auto"/>
            <w:noWrap/>
            <w:vAlign w:val="bottom"/>
            <w:hideMark/>
          </w:tcPr>
          <w:p w14:paraId="60DE332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43</w:t>
            </w:r>
          </w:p>
        </w:tc>
        <w:tc>
          <w:tcPr>
            <w:tcW w:w="1545" w:type="dxa"/>
            <w:tcBorders>
              <w:top w:val="nil"/>
              <w:left w:val="nil"/>
              <w:bottom w:val="nil"/>
              <w:right w:val="nil"/>
            </w:tcBorders>
            <w:shd w:val="clear" w:color="auto" w:fill="auto"/>
            <w:noWrap/>
            <w:vAlign w:val="bottom"/>
            <w:hideMark/>
          </w:tcPr>
          <w:p w14:paraId="475E72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20/12/2023</w:t>
            </w:r>
          </w:p>
        </w:tc>
        <w:tc>
          <w:tcPr>
            <w:tcW w:w="847" w:type="dxa"/>
            <w:tcBorders>
              <w:top w:val="nil"/>
              <w:left w:val="nil"/>
              <w:bottom w:val="nil"/>
              <w:right w:val="nil"/>
            </w:tcBorders>
            <w:shd w:val="clear" w:color="auto" w:fill="auto"/>
            <w:noWrap/>
            <w:vAlign w:val="bottom"/>
            <w:hideMark/>
          </w:tcPr>
          <w:p w14:paraId="0D5316B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9A32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88C8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7D111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1,0415%</w:t>
            </w:r>
          </w:p>
        </w:tc>
      </w:tr>
      <w:tr w:rsidR="00E230DE" w:rsidRPr="00E230DE" w14:paraId="54EA06F3" w14:textId="77777777" w:rsidTr="00B24749">
        <w:trPr>
          <w:trHeight w:val="210"/>
        </w:trPr>
        <w:tc>
          <w:tcPr>
            <w:tcW w:w="1647" w:type="dxa"/>
            <w:tcBorders>
              <w:top w:val="nil"/>
              <w:left w:val="nil"/>
              <w:bottom w:val="nil"/>
              <w:right w:val="nil"/>
            </w:tcBorders>
            <w:shd w:val="clear" w:color="auto" w:fill="auto"/>
            <w:noWrap/>
            <w:vAlign w:val="bottom"/>
            <w:hideMark/>
          </w:tcPr>
          <w:p w14:paraId="422F8AD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44</w:t>
            </w:r>
          </w:p>
        </w:tc>
        <w:tc>
          <w:tcPr>
            <w:tcW w:w="1545" w:type="dxa"/>
            <w:tcBorders>
              <w:top w:val="nil"/>
              <w:left w:val="nil"/>
              <w:bottom w:val="nil"/>
              <w:right w:val="nil"/>
            </w:tcBorders>
            <w:shd w:val="clear" w:color="auto" w:fill="auto"/>
            <w:noWrap/>
            <w:vAlign w:val="bottom"/>
            <w:hideMark/>
          </w:tcPr>
          <w:p w14:paraId="34EE34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20/01/2024</w:t>
            </w:r>
          </w:p>
        </w:tc>
        <w:tc>
          <w:tcPr>
            <w:tcW w:w="847" w:type="dxa"/>
            <w:tcBorders>
              <w:top w:val="nil"/>
              <w:left w:val="nil"/>
              <w:bottom w:val="nil"/>
              <w:right w:val="nil"/>
            </w:tcBorders>
            <w:shd w:val="clear" w:color="auto" w:fill="auto"/>
            <w:noWrap/>
            <w:vAlign w:val="bottom"/>
            <w:hideMark/>
          </w:tcPr>
          <w:p w14:paraId="314E7C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B0969C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2B9F8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B93ECA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1,5893%</w:t>
            </w:r>
          </w:p>
        </w:tc>
      </w:tr>
      <w:tr w:rsidR="00E230DE" w:rsidRPr="00E230DE" w14:paraId="0C42DF8F" w14:textId="77777777" w:rsidTr="00B24749">
        <w:trPr>
          <w:trHeight w:val="210"/>
        </w:trPr>
        <w:tc>
          <w:tcPr>
            <w:tcW w:w="1647" w:type="dxa"/>
            <w:tcBorders>
              <w:top w:val="nil"/>
              <w:left w:val="nil"/>
              <w:bottom w:val="nil"/>
              <w:right w:val="nil"/>
            </w:tcBorders>
            <w:shd w:val="clear" w:color="auto" w:fill="auto"/>
            <w:noWrap/>
            <w:vAlign w:val="bottom"/>
            <w:hideMark/>
          </w:tcPr>
          <w:p w14:paraId="31197B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45</w:t>
            </w:r>
          </w:p>
        </w:tc>
        <w:tc>
          <w:tcPr>
            <w:tcW w:w="1545" w:type="dxa"/>
            <w:tcBorders>
              <w:top w:val="nil"/>
              <w:left w:val="nil"/>
              <w:bottom w:val="nil"/>
              <w:right w:val="nil"/>
            </w:tcBorders>
            <w:shd w:val="clear" w:color="auto" w:fill="auto"/>
            <w:noWrap/>
            <w:vAlign w:val="bottom"/>
            <w:hideMark/>
          </w:tcPr>
          <w:p w14:paraId="3991CB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20/02/2024</w:t>
            </w:r>
          </w:p>
        </w:tc>
        <w:tc>
          <w:tcPr>
            <w:tcW w:w="847" w:type="dxa"/>
            <w:tcBorders>
              <w:top w:val="nil"/>
              <w:left w:val="nil"/>
              <w:bottom w:val="nil"/>
              <w:right w:val="nil"/>
            </w:tcBorders>
            <w:shd w:val="clear" w:color="auto" w:fill="auto"/>
            <w:noWrap/>
            <w:vAlign w:val="bottom"/>
            <w:hideMark/>
          </w:tcPr>
          <w:p w14:paraId="292C856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C072E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A88A8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7A5BCA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1,2752%</w:t>
            </w:r>
          </w:p>
        </w:tc>
      </w:tr>
      <w:tr w:rsidR="00E230DE" w:rsidRPr="00E230DE" w14:paraId="168DE8C9" w14:textId="77777777" w:rsidTr="00B24749">
        <w:trPr>
          <w:trHeight w:val="210"/>
        </w:trPr>
        <w:tc>
          <w:tcPr>
            <w:tcW w:w="1647" w:type="dxa"/>
            <w:tcBorders>
              <w:top w:val="nil"/>
              <w:left w:val="nil"/>
              <w:bottom w:val="nil"/>
              <w:right w:val="nil"/>
            </w:tcBorders>
            <w:shd w:val="clear" w:color="auto" w:fill="auto"/>
            <w:noWrap/>
            <w:vAlign w:val="bottom"/>
            <w:hideMark/>
          </w:tcPr>
          <w:p w14:paraId="7C872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46</w:t>
            </w:r>
          </w:p>
        </w:tc>
        <w:tc>
          <w:tcPr>
            <w:tcW w:w="1545" w:type="dxa"/>
            <w:tcBorders>
              <w:top w:val="nil"/>
              <w:left w:val="nil"/>
              <w:bottom w:val="nil"/>
              <w:right w:val="nil"/>
            </w:tcBorders>
            <w:shd w:val="clear" w:color="auto" w:fill="auto"/>
            <w:noWrap/>
            <w:vAlign w:val="bottom"/>
            <w:hideMark/>
          </w:tcPr>
          <w:p w14:paraId="68F1AB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20/03/2024</w:t>
            </w:r>
          </w:p>
        </w:tc>
        <w:tc>
          <w:tcPr>
            <w:tcW w:w="847" w:type="dxa"/>
            <w:tcBorders>
              <w:top w:val="nil"/>
              <w:left w:val="nil"/>
              <w:bottom w:val="nil"/>
              <w:right w:val="nil"/>
            </w:tcBorders>
            <w:shd w:val="clear" w:color="auto" w:fill="auto"/>
            <w:noWrap/>
            <w:vAlign w:val="bottom"/>
            <w:hideMark/>
          </w:tcPr>
          <w:p w14:paraId="1A42EA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419B2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E60C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C6FC2B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1,1487%</w:t>
            </w:r>
          </w:p>
        </w:tc>
      </w:tr>
      <w:tr w:rsidR="00E230DE" w:rsidRPr="00E230DE" w14:paraId="0D12A4A3" w14:textId="77777777" w:rsidTr="00B24749">
        <w:trPr>
          <w:trHeight w:val="210"/>
        </w:trPr>
        <w:tc>
          <w:tcPr>
            <w:tcW w:w="1647" w:type="dxa"/>
            <w:tcBorders>
              <w:top w:val="nil"/>
              <w:left w:val="nil"/>
              <w:bottom w:val="nil"/>
              <w:right w:val="nil"/>
            </w:tcBorders>
            <w:shd w:val="clear" w:color="auto" w:fill="auto"/>
            <w:noWrap/>
            <w:vAlign w:val="bottom"/>
            <w:hideMark/>
          </w:tcPr>
          <w:p w14:paraId="5D2815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47</w:t>
            </w:r>
          </w:p>
        </w:tc>
        <w:tc>
          <w:tcPr>
            <w:tcW w:w="1545" w:type="dxa"/>
            <w:tcBorders>
              <w:top w:val="nil"/>
              <w:left w:val="nil"/>
              <w:bottom w:val="nil"/>
              <w:right w:val="nil"/>
            </w:tcBorders>
            <w:shd w:val="clear" w:color="auto" w:fill="auto"/>
            <w:noWrap/>
            <w:vAlign w:val="bottom"/>
            <w:hideMark/>
          </w:tcPr>
          <w:p w14:paraId="65D554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20/04/2024</w:t>
            </w:r>
          </w:p>
        </w:tc>
        <w:tc>
          <w:tcPr>
            <w:tcW w:w="847" w:type="dxa"/>
            <w:tcBorders>
              <w:top w:val="nil"/>
              <w:left w:val="nil"/>
              <w:bottom w:val="nil"/>
              <w:right w:val="nil"/>
            </w:tcBorders>
            <w:shd w:val="clear" w:color="auto" w:fill="auto"/>
            <w:noWrap/>
            <w:vAlign w:val="bottom"/>
            <w:hideMark/>
          </w:tcPr>
          <w:p w14:paraId="4407A49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441EB1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FE531C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B306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1,2111%</w:t>
            </w:r>
          </w:p>
        </w:tc>
      </w:tr>
      <w:tr w:rsidR="00E230DE" w:rsidRPr="00E230DE" w14:paraId="137507BA" w14:textId="77777777" w:rsidTr="00B24749">
        <w:trPr>
          <w:trHeight w:val="210"/>
        </w:trPr>
        <w:tc>
          <w:tcPr>
            <w:tcW w:w="1647" w:type="dxa"/>
            <w:tcBorders>
              <w:top w:val="nil"/>
              <w:left w:val="nil"/>
              <w:bottom w:val="nil"/>
              <w:right w:val="nil"/>
            </w:tcBorders>
            <w:shd w:val="clear" w:color="auto" w:fill="auto"/>
            <w:noWrap/>
            <w:vAlign w:val="bottom"/>
            <w:hideMark/>
          </w:tcPr>
          <w:p w14:paraId="1F42B9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48</w:t>
            </w:r>
          </w:p>
        </w:tc>
        <w:tc>
          <w:tcPr>
            <w:tcW w:w="1545" w:type="dxa"/>
            <w:tcBorders>
              <w:top w:val="nil"/>
              <w:left w:val="nil"/>
              <w:bottom w:val="nil"/>
              <w:right w:val="nil"/>
            </w:tcBorders>
            <w:shd w:val="clear" w:color="auto" w:fill="auto"/>
            <w:noWrap/>
            <w:vAlign w:val="bottom"/>
            <w:hideMark/>
          </w:tcPr>
          <w:p w14:paraId="5DD8737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20/05/2024</w:t>
            </w:r>
          </w:p>
        </w:tc>
        <w:tc>
          <w:tcPr>
            <w:tcW w:w="847" w:type="dxa"/>
            <w:tcBorders>
              <w:top w:val="nil"/>
              <w:left w:val="nil"/>
              <w:bottom w:val="nil"/>
              <w:right w:val="nil"/>
            </w:tcBorders>
            <w:shd w:val="clear" w:color="auto" w:fill="auto"/>
            <w:noWrap/>
            <w:vAlign w:val="bottom"/>
            <w:hideMark/>
          </w:tcPr>
          <w:p w14:paraId="53D165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34B8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9490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67A78B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1,2510%</w:t>
            </w:r>
          </w:p>
        </w:tc>
      </w:tr>
      <w:tr w:rsidR="00E230DE" w:rsidRPr="00E230DE" w14:paraId="4C216E20" w14:textId="77777777" w:rsidTr="00B24749">
        <w:trPr>
          <w:trHeight w:val="210"/>
        </w:trPr>
        <w:tc>
          <w:tcPr>
            <w:tcW w:w="1647" w:type="dxa"/>
            <w:tcBorders>
              <w:top w:val="nil"/>
              <w:left w:val="nil"/>
              <w:bottom w:val="nil"/>
              <w:right w:val="nil"/>
            </w:tcBorders>
            <w:shd w:val="clear" w:color="auto" w:fill="auto"/>
            <w:noWrap/>
            <w:vAlign w:val="bottom"/>
            <w:hideMark/>
          </w:tcPr>
          <w:p w14:paraId="0BB633D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49</w:t>
            </w:r>
          </w:p>
        </w:tc>
        <w:tc>
          <w:tcPr>
            <w:tcW w:w="1545" w:type="dxa"/>
            <w:tcBorders>
              <w:top w:val="nil"/>
              <w:left w:val="nil"/>
              <w:bottom w:val="nil"/>
              <w:right w:val="nil"/>
            </w:tcBorders>
            <w:shd w:val="clear" w:color="auto" w:fill="auto"/>
            <w:noWrap/>
            <w:vAlign w:val="bottom"/>
            <w:hideMark/>
          </w:tcPr>
          <w:p w14:paraId="67EFFE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20/06/2024</w:t>
            </w:r>
          </w:p>
        </w:tc>
        <w:tc>
          <w:tcPr>
            <w:tcW w:w="847" w:type="dxa"/>
            <w:tcBorders>
              <w:top w:val="nil"/>
              <w:left w:val="nil"/>
              <w:bottom w:val="nil"/>
              <w:right w:val="nil"/>
            </w:tcBorders>
            <w:shd w:val="clear" w:color="auto" w:fill="auto"/>
            <w:noWrap/>
            <w:vAlign w:val="bottom"/>
            <w:hideMark/>
          </w:tcPr>
          <w:p w14:paraId="7CFF5E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BD85C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66E7A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76F83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1,0767%</w:t>
            </w:r>
          </w:p>
        </w:tc>
      </w:tr>
      <w:tr w:rsidR="00E230DE" w:rsidRPr="00E230DE" w14:paraId="0BC476A0" w14:textId="77777777" w:rsidTr="00B24749">
        <w:trPr>
          <w:trHeight w:val="210"/>
        </w:trPr>
        <w:tc>
          <w:tcPr>
            <w:tcW w:w="1647" w:type="dxa"/>
            <w:tcBorders>
              <w:top w:val="nil"/>
              <w:left w:val="nil"/>
              <w:bottom w:val="nil"/>
              <w:right w:val="nil"/>
            </w:tcBorders>
            <w:shd w:val="clear" w:color="auto" w:fill="auto"/>
            <w:noWrap/>
            <w:vAlign w:val="bottom"/>
            <w:hideMark/>
          </w:tcPr>
          <w:p w14:paraId="398AA3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50</w:t>
            </w:r>
          </w:p>
        </w:tc>
        <w:tc>
          <w:tcPr>
            <w:tcW w:w="1545" w:type="dxa"/>
            <w:tcBorders>
              <w:top w:val="nil"/>
              <w:left w:val="nil"/>
              <w:bottom w:val="nil"/>
              <w:right w:val="nil"/>
            </w:tcBorders>
            <w:shd w:val="clear" w:color="auto" w:fill="auto"/>
            <w:noWrap/>
            <w:vAlign w:val="bottom"/>
            <w:hideMark/>
          </w:tcPr>
          <w:p w14:paraId="16A028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20/07/2024</w:t>
            </w:r>
          </w:p>
        </w:tc>
        <w:tc>
          <w:tcPr>
            <w:tcW w:w="847" w:type="dxa"/>
            <w:tcBorders>
              <w:top w:val="nil"/>
              <w:left w:val="nil"/>
              <w:bottom w:val="nil"/>
              <w:right w:val="nil"/>
            </w:tcBorders>
            <w:shd w:val="clear" w:color="auto" w:fill="auto"/>
            <w:noWrap/>
            <w:vAlign w:val="bottom"/>
            <w:hideMark/>
          </w:tcPr>
          <w:p w14:paraId="1946A9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D431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7FEB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779EEA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1,1355%</w:t>
            </w:r>
          </w:p>
        </w:tc>
      </w:tr>
      <w:tr w:rsidR="00E230DE" w:rsidRPr="00E230DE" w14:paraId="2EDC0DEA" w14:textId="77777777" w:rsidTr="00B24749">
        <w:trPr>
          <w:trHeight w:val="210"/>
        </w:trPr>
        <w:tc>
          <w:tcPr>
            <w:tcW w:w="1647" w:type="dxa"/>
            <w:tcBorders>
              <w:top w:val="nil"/>
              <w:left w:val="nil"/>
              <w:bottom w:val="nil"/>
              <w:right w:val="nil"/>
            </w:tcBorders>
            <w:shd w:val="clear" w:color="auto" w:fill="auto"/>
            <w:noWrap/>
            <w:vAlign w:val="bottom"/>
            <w:hideMark/>
          </w:tcPr>
          <w:p w14:paraId="0B078D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51</w:t>
            </w:r>
          </w:p>
        </w:tc>
        <w:tc>
          <w:tcPr>
            <w:tcW w:w="1545" w:type="dxa"/>
            <w:tcBorders>
              <w:top w:val="nil"/>
              <w:left w:val="nil"/>
              <w:bottom w:val="nil"/>
              <w:right w:val="nil"/>
            </w:tcBorders>
            <w:shd w:val="clear" w:color="auto" w:fill="auto"/>
            <w:noWrap/>
            <w:vAlign w:val="bottom"/>
            <w:hideMark/>
          </w:tcPr>
          <w:p w14:paraId="3BC581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20/08/2024</w:t>
            </w:r>
          </w:p>
        </w:tc>
        <w:tc>
          <w:tcPr>
            <w:tcW w:w="847" w:type="dxa"/>
            <w:tcBorders>
              <w:top w:val="nil"/>
              <w:left w:val="nil"/>
              <w:bottom w:val="nil"/>
              <w:right w:val="nil"/>
            </w:tcBorders>
            <w:shd w:val="clear" w:color="auto" w:fill="auto"/>
            <w:noWrap/>
            <w:vAlign w:val="bottom"/>
            <w:hideMark/>
          </w:tcPr>
          <w:p w14:paraId="230B5E4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62C7A4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35B96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BB94D6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1,1508%</w:t>
            </w:r>
          </w:p>
        </w:tc>
      </w:tr>
      <w:tr w:rsidR="00E230DE" w:rsidRPr="00E230DE" w14:paraId="7ECCEFD0" w14:textId="77777777" w:rsidTr="00B24749">
        <w:trPr>
          <w:trHeight w:val="210"/>
        </w:trPr>
        <w:tc>
          <w:tcPr>
            <w:tcW w:w="1647" w:type="dxa"/>
            <w:tcBorders>
              <w:top w:val="nil"/>
              <w:left w:val="nil"/>
              <w:bottom w:val="nil"/>
              <w:right w:val="nil"/>
            </w:tcBorders>
            <w:shd w:val="clear" w:color="auto" w:fill="auto"/>
            <w:noWrap/>
            <w:vAlign w:val="bottom"/>
            <w:hideMark/>
          </w:tcPr>
          <w:p w14:paraId="4B0E90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52</w:t>
            </w:r>
          </w:p>
        </w:tc>
        <w:tc>
          <w:tcPr>
            <w:tcW w:w="1545" w:type="dxa"/>
            <w:tcBorders>
              <w:top w:val="nil"/>
              <w:left w:val="nil"/>
              <w:bottom w:val="nil"/>
              <w:right w:val="nil"/>
            </w:tcBorders>
            <w:shd w:val="clear" w:color="auto" w:fill="auto"/>
            <w:noWrap/>
            <w:vAlign w:val="bottom"/>
            <w:hideMark/>
          </w:tcPr>
          <w:p w14:paraId="08BC8F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20/09/2024</w:t>
            </w:r>
          </w:p>
        </w:tc>
        <w:tc>
          <w:tcPr>
            <w:tcW w:w="847" w:type="dxa"/>
            <w:tcBorders>
              <w:top w:val="nil"/>
              <w:left w:val="nil"/>
              <w:bottom w:val="nil"/>
              <w:right w:val="nil"/>
            </w:tcBorders>
            <w:shd w:val="clear" w:color="auto" w:fill="auto"/>
            <w:noWrap/>
            <w:vAlign w:val="bottom"/>
            <w:hideMark/>
          </w:tcPr>
          <w:p w14:paraId="44DA9E0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1EC91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971F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AC448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1,0657%</w:t>
            </w:r>
          </w:p>
        </w:tc>
      </w:tr>
      <w:tr w:rsidR="00E230DE" w:rsidRPr="00E230DE" w14:paraId="2F183484" w14:textId="77777777" w:rsidTr="00B24749">
        <w:trPr>
          <w:trHeight w:val="210"/>
        </w:trPr>
        <w:tc>
          <w:tcPr>
            <w:tcW w:w="1647" w:type="dxa"/>
            <w:tcBorders>
              <w:top w:val="nil"/>
              <w:left w:val="nil"/>
              <w:bottom w:val="nil"/>
              <w:right w:val="nil"/>
            </w:tcBorders>
            <w:shd w:val="clear" w:color="auto" w:fill="auto"/>
            <w:noWrap/>
            <w:vAlign w:val="bottom"/>
            <w:hideMark/>
          </w:tcPr>
          <w:p w14:paraId="1718EE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53</w:t>
            </w:r>
          </w:p>
        </w:tc>
        <w:tc>
          <w:tcPr>
            <w:tcW w:w="1545" w:type="dxa"/>
            <w:tcBorders>
              <w:top w:val="nil"/>
              <w:left w:val="nil"/>
              <w:bottom w:val="nil"/>
              <w:right w:val="nil"/>
            </w:tcBorders>
            <w:shd w:val="clear" w:color="auto" w:fill="auto"/>
            <w:noWrap/>
            <w:vAlign w:val="bottom"/>
            <w:hideMark/>
          </w:tcPr>
          <w:p w14:paraId="327FD32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20/10/2024</w:t>
            </w:r>
          </w:p>
        </w:tc>
        <w:tc>
          <w:tcPr>
            <w:tcW w:w="847" w:type="dxa"/>
            <w:tcBorders>
              <w:top w:val="nil"/>
              <w:left w:val="nil"/>
              <w:bottom w:val="nil"/>
              <w:right w:val="nil"/>
            </w:tcBorders>
            <w:shd w:val="clear" w:color="auto" w:fill="auto"/>
            <w:noWrap/>
            <w:vAlign w:val="bottom"/>
            <w:hideMark/>
          </w:tcPr>
          <w:p w14:paraId="6CD3FC7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8973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12128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5E7E1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1,1449%</w:t>
            </w:r>
          </w:p>
        </w:tc>
      </w:tr>
      <w:tr w:rsidR="00E230DE" w:rsidRPr="00E230DE" w14:paraId="26C137E9" w14:textId="77777777" w:rsidTr="00B24749">
        <w:trPr>
          <w:trHeight w:val="210"/>
        </w:trPr>
        <w:tc>
          <w:tcPr>
            <w:tcW w:w="1647" w:type="dxa"/>
            <w:tcBorders>
              <w:top w:val="nil"/>
              <w:left w:val="nil"/>
              <w:bottom w:val="nil"/>
              <w:right w:val="nil"/>
            </w:tcBorders>
            <w:shd w:val="clear" w:color="auto" w:fill="auto"/>
            <w:noWrap/>
            <w:vAlign w:val="bottom"/>
            <w:hideMark/>
          </w:tcPr>
          <w:p w14:paraId="4EA375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54</w:t>
            </w:r>
          </w:p>
        </w:tc>
        <w:tc>
          <w:tcPr>
            <w:tcW w:w="1545" w:type="dxa"/>
            <w:tcBorders>
              <w:top w:val="nil"/>
              <w:left w:val="nil"/>
              <w:bottom w:val="nil"/>
              <w:right w:val="nil"/>
            </w:tcBorders>
            <w:shd w:val="clear" w:color="auto" w:fill="auto"/>
            <w:noWrap/>
            <w:vAlign w:val="bottom"/>
            <w:hideMark/>
          </w:tcPr>
          <w:p w14:paraId="6FE3AA5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20/11/2024</w:t>
            </w:r>
          </w:p>
        </w:tc>
        <w:tc>
          <w:tcPr>
            <w:tcW w:w="847" w:type="dxa"/>
            <w:tcBorders>
              <w:top w:val="nil"/>
              <w:left w:val="nil"/>
              <w:bottom w:val="nil"/>
              <w:right w:val="nil"/>
            </w:tcBorders>
            <w:shd w:val="clear" w:color="auto" w:fill="auto"/>
            <w:noWrap/>
            <w:vAlign w:val="bottom"/>
            <w:hideMark/>
          </w:tcPr>
          <w:p w14:paraId="0C0B1F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D2C4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DD65E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3F7DC0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1,1828%</w:t>
            </w:r>
          </w:p>
        </w:tc>
      </w:tr>
      <w:tr w:rsidR="00E230DE" w:rsidRPr="00E230DE" w14:paraId="37A5F440" w14:textId="77777777" w:rsidTr="00B24749">
        <w:trPr>
          <w:trHeight w:val="210"/>
        </w:trPr>
        <w:tc>
          <w:tcPr>
            <w:tcW w:w="1647" w:type="dxa"/>
            <w:tcBorders>
              <w:top w:val="nil"/>
              <w:left w:val="nil"/>
              <w:bottom w:val="nil"/>
              <w:right w:val="nil"/>
            </w:tcBorders>
            <w:shd w:val="clear" w:color="auto" w:fill="auto"/>
            <w:noWrap/>
            <w:vAlign w:val="bottom"/>
            <w:hideMark/>
          </w:tcPr>
          <w:p w14:paraId="5D8ABC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55</w:t>
            </w:r>
          </w:p>
        </w:tc>
        <w:tc>
          <w:tcPr>
            <w:tcW w:w="1545" w:type="dxa"/>
            <w:tcBorders>
              <w:top w:val="nil"/>
              <w:left w:val="nil"/>
              <w:bottom w:val="nil"/>
              <w:right w:val="nil"/>
            </w:tcBorders>
            <w:shd w:val="clear" w:color="auto" w:fill="auto"/>
            <w:noWrap/>
            <w:vAlign w:val="bottom"/>
            <w:hideMark/>
          </w:tcPr>
          <w:p w14:paraId="2E5C8F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20/12/2024</w:t>
            </w:r>
          </w:p>
        </w:tc>
        <w:tc>
          <w:tcPr>
            <w:tcW w:w="847" w:type="dxa"/>
            <w:tcBorders>
              <w:top w:val="nil"/>
              <w:left w:val="nil"/>
              <w:bottom w:val="nil"/>
              <w:right w:val="nil"/>
            </w:tcBorders>
            <w:shd w:val="clear" w:color="auto" w:fill="auto"/>
            <w:noWrap/>
            <w:vAlign w:val="bottom"/>
            <w:hideMark/>
          </w:tcPr>
          <w:p w14:paraId="30006A4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F96F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E3ED3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B56451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1,1096%</w:t>
            </w:r>
          </w:p>
        </w:tc>
      </w:tr>
      <w:tr w:rsidR="00E230DE" w:rsidRPr="00E230DE" w14:paraId="310B7461" w14:textId="77777777" w:rsidTr="00B24749">
        <w:trPr>
          <w:trHeight w:val="210"/>
        </w:trPr>
        <w:tc>
          <w:tcPr>
            <w:tcW w:w="1647" w:type="dxa"/>
            <w:tcBorders>
              <w:top w:val="nil"/>
              <w:left w:val="nil"/>
              <w:bottom w:val="nil"/>
              <w:right w:val="nil"/>
            </w:tcBorders>
            <w:shd w:val="clear" w:color="auto" w:fill="auto"/>
            <w:noWrap/>
            <w:vAlign w:val="bottom"/>
            <w:hideMark/>
          </w:tcPr>
          <w:p w14:paraId="7498143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56</w:t>
            </w:r>
          </w:p>
        </w:tc>
        <w:tc>
          <w:tcPr>
            <w:tcW w:w="1545" w:type="dxa"/>
            <w:tcBorders>
              <w:top w:val="nil"/>
              <w:left w:val="nil"/>
              <w:bottom w:val="nil"/>
              <w:right w:val="nil"/>
            </w:tcBorders>
            <w:shd w:val="clear" w:color="auto" w:fill="auto"/>
            <w:noWrap/>
            <w:vAlign w:val="bottom"/>
            <w:hideMark/>
          </w:tcPr>
          <w:p w14:paraId="094B669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20/01/2025</w:t>
            </w:r>
          </w:p>
        </w:tc>
        <w:tc>
          <w:tcPr>
            <w:tcW w:w="847" w:type="dxa"/>
            <w:tcBorders>
              <w:top w:val="nil"/>
              <w:left w:val="nil"/>
              <w:bottom w:val="nil"/>
              <w:right w:val="nil"/>
            </w:tcBorders>
            <w:shd w:val="clear" w:color="auto" w:fill="auto"/>
            <w:noWrap/>
            <w:vAlign w:val="bottom"/>
            <w:hideMark/>
          </w:tcPr>
          <w:p w14:paraId="2CAB20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069A5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45C82D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C13DCD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1,7847%</w:t>
            </w:r>
          </w:p>
        </w:tc>
      </w:tr>
      <w:tr w:rsidR="00E230DE" w:rsidRPr="00E230DE" w14:paraId="384E7DE0" w14:textId="77777777" w:rsidTr="00B24749">
        <w:trPr>
          <w:trHeight w:val="210"/>
        </w:trPr>
        <w:tc>
          <w:tcPr>
            <w:tcW w:w="1647" w:type="dxa"/>
            <w:tcBorders>
              <w:top w:val="nil"/>
              <w:left w:val="nil"/>
              <w:bottom w:val="nil"/>
              <w:right w:val="nil"/>
            </w:tcBorders>
            <w:shd w:val="clear" w:color="auto" w:fill="auto"/>
            <w:noWrap/>
            <w:vAlign w:val="bottom"/>
            <w:hideMark/>
          </w:tcPr>
          <w:p w14:paraId="1F7C6C0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57</w:t>
            </w:r>
          </w:p>
        </w:tc>
        <w:tc>
          <w:tcPr>
            <w:tcW w:w="1545" w:type="dxa"/>
            <w:tcBorders>
              <w:top w:val="nil"/>
              <w:left w:val="nil"/>
              <w:bottom w:val="nil"/>
              <w:right w:val="nil"/>
            </w:tcBorders>
            <w:shd w:val="clear" w:color="auto" w:fill="auto"/>
            <w:noWrap/>
            <w:vAlign w:val="bottom"/>
            <w:hideMark/>
          </w:tcPr>
          <w:p w14:paraId="03492A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20/02/2025</w:t>
            </w:r>
          </w:p>
        </w:tc>
        <w:tc>
          <w:tcPr>
            <w:tcW w:w="847" w:type="dxa"/>
            <w:tcBorders>
              <w:top w:val="nil"/>
              <w:left w:val="nil"/>
              <w:bottom w:val="nil"/>
              <w:right w:val="nil"/>
            </w:tcBorders>
            <w:shd w:val="clear" w:color="auto" w:fill="auto"/>
            <w:noWrap/>
            <w:vAlign w:val="bottom"/>
            <w:hideMark/>
          </w:tcPr>
          <w:p w14:paraId="28F50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C0265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0804D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ADD19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1,1266%</w:t>
            </w:r>
          </w:p>
        </w:tc>
      </w:tr>
      <w:tr w:rsidR="00E230DE" w:rsidRPr="00E230DE" w14:paraId="4F7E8E52" w14:textId="77777777" w:rsidTr="00B24749">
        <w:trPr>
          <w:trHeight w:val="210"/>
        </w:trPr>
        <w:tc>
          <w:tcPr>
            <w:tcW w:w="1647" w:type="dxa"/>
            <w:tcBorders>
              <w:top w:val="nil"/>
              <w:left w:val="nil"/>
              <w:bottom w:val="nil"/>
              <w:right w:val="nil"/>
            </w:tcBorders>
            <w:shd w:val="clear" w:color="auto" w:fill="auto"/>
            <w:noWrap/>
            <w:vAlign w:val="bottom"/>
            <w:hideMark/>
          </w:tcPr>
          <w:p w14:paraId="363FC3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58</w:t>
            </w:r>
          </w:p>
        </w:tc>
        <w:tc>
          <w:tcPr>
            <w:tcW w:w="1545" w:type="dxa"/>
            <w:tcBorders>
              <w:top w:val="nil"/>
              <w:left w:val="nil"/>
              <w:bottom w:val="nil"/>
              <w:right w:val="nil"/>
            </w:tcBorders>
            <w:shd w:val="clear" w:color="auto" w:fill="auto"/>
            <w:noWrap/>
            <w:vAlign w:val="bottom"/>
            <w:hideMark/>
          </w:tcPr>
          <w:p w14:paraId="472AD14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20/03/2025</w:t>
            </w:r>
          </w:p>
        </w:tc>
        <w:tc>
          <w:tcPr>
            <w:tcW w:w="847" w:type="dxa"/>
            <w:tcBorders>
              <w:top w:val="nil"/>
              <w:left w:val="nil"/>
              <w:bottom w:val="nil"/>
              <w:right w:val="nil"/>
            </w:tcBorders>
            <w:shd w:val="clear" w:color="auto" w:fill="auto"/>
            <w:noWrap/>
            <w:vAlign w:val="bottom"/>
            <w:hideMark/>
          </w:tcPr>
          <w:p w14:paraId="50AB0E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489A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209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733F65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1,3827%</w:t>
            </w:r>
          </w:p>
        </w:tc>
      </w:tr>
      <w:tr w:rsidR="00E230DE" w:rsidRPr="00E230DE" w14:paraId="2BEF2503" w14:textId="77777777" w:rsidTr="00B24749">
        <w:trPr>
          <w:trHeight w:val="210"/>
        </w:trPr>
        <w:tc>
          <w:tcPr>
            <w:tcW w:w="1647" w:type="dxa"/>
            <w:tcBorders>
              <w:top w:val="nil"/>
              <w:left w:val="nil"/>
              <w:bottom w:val="nil"/>
              <w:right w:val="nil"/>
            </w:tcBorders>
            <w:shd w:val="clear" w:color="auto" w:fill="auto"/>
            <w:noWrap/>
            <w:vAlign w:val="bottom"/>
            <w:hideMark/>
          </w:tcPr>
          <w:p w14:paraId="4526BF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59</w:t>
            </w:r>
          </w:p>
        </w:tc>
        <w:tc>
          <w:tcPr>
            <w:tcW w:w="1545" w:type="dxa"/>
            <w:tcBorders>
              <w:top w:val="nil"/>
              <w:left w:val="nil"/>
              <w:bottom w:val="nil"/>
              <w:right w:val="nil"/>
            </w:tcBorders>
            <w:shd w:val="clear" w:color="auto" w:fill="auto"/>
            <w:noWrap/>
            <w:vAlign w:val="bottom"/>
            <w:hideMark/>
          </w:tcPr>
          <w:p w14:paraId="7A897D3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20/04/2025</w:t>
            </w:r>
          </w:p>
        </w:tc>
        <w:tc>
          <w:tcPr>
            <w:tcW w:w="847" w:type="dxa"/>
            <w:tcBorders>
              <w:top w:val="nil"/>
              <w:left w:val="nil"/>
              <w:bottom w:val="nil"/>
              <w:right w:val="nil"/>
            </w:tcBorders>
            <w:shd w:val="clear" w:color="auto" w:fill="auto"/>
            <w:noWrap/>
            <w:vAlign w:val="bottom"/>
            <w:hideMark/>
          </w:tcPr>
          <w:p w14:paraId="079502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9BC38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A829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44FEC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1,3942%</w:t>
            </w:r>
          </w:p>
        </w:tc>
      </w:tr>
      <w:tr w:rsidR="00E230DE" w:rsidRPr="00E230DE" w14:paraId="1D786B43" w14:textId="77777777" w:rsidTr="00B24749">
        <w:trPr>
          <w:trHeight w:val="210"/>
        </w:trPr>
        <w:tc>
          <w:tcPr>
            <w:tcW w:w="1647" w:type="dxa"/>
            <w:tcBorders>
              <w:top w:val="nil"/>
              <w:left w:val="nil"/>
              <w:bottom w:val="nil"/>
              <w:right w:val="nil"/>
            </w:tcBorders>
            <w:shd w:val="clear" w:color="auto" w:fill="auto"/>
            <w:noWrap/>
            <w:vAlign w:val="bottom"/>
            <w:hideMark/>
          </w:tcPr>
          <w:p w14:paraId="106B9C3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60</w:t>
            </w:r>
          </w:p>
        </w:tc>
        <w:tc>
          <w:tcPr>
            <w:tcW w:w="1545" w:type="dxa"/>
            <w:tcBorders>
              <w:top w:val="nil"/>
              <w:left w:val="nil"/>
              <w:bottom w:val="nil"/>
              <w:right w:val="nil"/>
            </w:tcBorders>
            <w:shd w:val="clear" w:color="auto" w:fill="auto"/>
            <w:noWrap/>
            <w:vAlign w:val="bottom"/>
            <w:hideMark/>
          </w:tcPr>
          <w:p w14:paraId="0B54B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20/05/2025</w:t>
            </w:r>
          </w:p>
        </w:tc>
        <w:tc>
          <w:tcPr>
            <w:tcW w:w="847" w:type="dxa"/>
            <w:tcBorders>
              <w:top w:val="nil"/>
              <w:left w:val="nil"/>
              <w:bottom w:val="nil"/>
              <w:right w:val="nil"/>
            </w:tcBorders>
            <w:shd w:val="clear" w:color="auto" w:fill="auto"/>
            <w:noWrap/>
            <w:vAlign w:val="bottom"/>
            <w:hideMark/>
          </w:tcPr>
          <w:p w14:paraId="4BE3B8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1FE26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43EBA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57A3CB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1,3735%</w:t>
            </w:r>
          </w:p>
        </w:tc>
      </w:tr>
      <w:tr w:rsidR="00E230DE" w:rsidRPr="00E230DE" w14:paraId="03AC9BA4" w14:textId="77777777" w:rsidTr="00B24749">
        <w:trPr>
          <w:trHeight w:val="210"/>
        </w:trPr>
        <w:tc>
          <w:tcPr>
            <w:tcW w:w="1647" w:type="dxa"/>
            <w:tcBorders>
              <w:top w:val="nil"/>
              <w:left w:val="nil"/>
              <w:bottom w:val="nil"/>
              <w:right w:val="nil"/>
            </w:tcBorders>
            <w:shd w:val="clear" w:color="auto" w:fill="auto"/>
            <w:noWrap/>
            <w:vAlign w:val="bottom"/>
            <w:hideMark/>
          </w:tcPr>
          <w:p w14:paraId="2FB7AB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61</w:t>
            </w:r>
          </w:p>
        </w:tc>
        <w:tc>
          <w:tcPr>
            <w:tcW w:w="1545" w:type="dxa"/>
            <w:tcBorders>
              <w:top w:val="nil"/>
              <w:left w:val="nil"/>
              <w:bottom w:val="nil"/>
              <w:right w:val="nil"/>
            </w:tcBorders>
            <w:shd w:val="clear" w:color="auto" w:fill="auto"/>
            <w:noWrap/>
            <w:vAlign w:val="bottom"/>
            <w:hideMark/>
          </w:tcPr>
          <w:p w14:paraId="344C75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20/06/2025</w:t>
            </w:r>
          </w:p>
        </w:tc>
        <w:tc>
          <w:tcPr>
            <w:tcW w:w="847" w:type="dxa"/>
            <w:tcBorders>
              <w:top w:val="nil"/>
              <w:left w:val="nil"/>
              <w:bottom w:val="nil"/>
              <w:right w:val="nil"/>
            </w:tcBorders>
            <w:shd w:val="clear" w:color="auto" w:fill="auto"/>
            <w:noWrap/>
            <w:vAlign w:val="bottom"/>
            <w:hideMark/>
          </w:tcPr>
          <w:p w14:paraId="744387E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DC0DC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DD5D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946295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1,2421%</w:t>
            </w:r>
          </w:p>
        </w:tc>
      </w:tr>
      <w:tr w:rsidR="00E230DE" w:rsidRPr="00E230DE" w14:paraId="23F27D26" w14:textId="77777777" w:rsidTr="00B24749">
        <w:trPr>
          <w:trHeight w:val="210"/>
        </w:trPr>
        <w:tc>
          <w:tcPr>
            <w:tcW w:w="1647" w:type="dxa"/>
            <w:tcBorders>
              <w:top w:val="nil"/>
              <w:left w:val="nil"/>
              <w:bottom w:val="nil"/>
              <w:right w:val="nil"/>
            </w:tcBorders>
            <w:shd w:val="clear" w:color="auto" w:fill="auto"/>
            <w:noWrap/>
            <w:vAlign w:val="bottom"/>
            <w:hideMark/>
          </w:tcPr>
          <w:p w14:paraId="0FDB9C6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62</w:t>
            </w:r>
          </w:p>
        </w:tc>
        <w:tc>
          <w:tcPr>
            <w:tcW w:w="1545" w:type="dxa"/>
            <w:tcBorders>
              <w:top w:val="nil"/>
              <w:left w:val="nil"/>
              <w:bottom w:val="nil"/>
              <w:right w:val="nil"/>
            </w:tcBorders>
            <w:shd w:val="clear" w:color="auto" w:fill="auto"/>
            <w:noWrap/>
            <w:vAlign w:val="bottom"/>
            <w:hideMark/>
          </w:tcPr>
          <w:p w14:paraId="770CBDC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20/07/2025</w:t>
            </w:r>
          </w:p>
        </w:tc>
        <w:tc>
          <w:tcPr>
            <w:tcW w:w="847" w:type="dxa"/>
            <w:tcBorders>
              <w:top w:val="nil"/>
              <w:left w:val="nil"/>
              <w:bottom w:val="nil"/>
              <w:right w:val="nil"/>
            </w:tcBorders>
            <w:shd w:val="clear" w:color="auto" w:fill="auto"/>
            <w:noWrap/>
            <w:vAlign w:val="bottom"/>
            <w:hideMark/>
          </w:tcPr>
          <w:p w14:paraId="3ED8DC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092BB4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826B4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FDD32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1,3974%</w:t>
            </w:r>
          </w:p>
        </w:tc>
      </w:tr>
      <w:tr w:rsidR="00E230DE" w:rsidRPr="00E230DE" w14:paraId="0057ED43" w14:textId="77777777" w:rsidTr="00B24749">
        <w:trPr>
          <w:trHeight w:val="210"/>
        </w:trPr>
        <w:tc>
          <w:tcPr>
            <w:tcW w:w="1647" w:type="dxa"/>
            <w:tcBorders>
              <w:top w:val="nil"/>
              <w:left w:val="nil"/>
              <w:bottom w:val="nil"/>
              <w:right w:val="nil"/>
            </w:tcBorders>
            <w:shd w:val="clear" w:color="auto" w:fill="auto"/>
            <w:noWrap/>
            <w:vAlign w:val="bottom"/>
            <w:hideMark/>
          </w:tcPr>
          <w:p w14:paraId="28B7E7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63</w:t>
            </w:r>
          </w:p>
        </w:tc>
        <w:tc>
          <w:tcPr>
            <w:tcW w:w="1545" w:type="dxa"/>
            <w:tcBorders>
              <w:top w:val="nil"/>
              <w:left w:val="nil"/>
              <w:bottom w:val="nil"/>
              <w:right w:val="nil"/>
            </w:tcBorders>
            <w:shd w:val="clear" w:color="auto" w:fill="auto"/>
            <w:noWrap/>
            <w:vAlign w:val="bottom"/>
            <w:hideMark/>
          </w:tcPr>
          <w:p w14:paraId="3242C5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20/08/2025</w:t>
            </w:r>
          </w:p>
        </w:tc>
        <w:tc>
          <w:tcPr>
            <w:tcW w:w="847" w:type="dxa"/>
            <w:tcBorders>
              <w:top w:val="nil"/>
              <w:left w:val="nil"/>
              <w:bottom w:val="nil"/>
              <w:right w:val="nil"/>
            </w:tcBorders>
            <w:shd w:val="clear" w:color="auto" w:fill="auto"/>
            <w:noWrap/>
            <w:vAlign w:val="bottom"/>
            <w:hideMark/>
          </w:tcPr>
          <w:p w14:paraId="46AD4E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19F07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D00B8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FC3A9DA"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1,3138%</w:t>
            </w:r>
          </w:p>
        </w:tc>
      </w:tr>
      <w:tr w:rsidR="00E230DE" w:rsidRPr="00E230DE" w14:paraId="0C22B9B0" w14:textId="77777777" w:rsidTr="00B24749">
        <w:trPr>
          <w:trHeight w:val="210"/>
        </w:trPr>
        <w:tc>
          <w:tcPr>
            <w:tcW w:w="1647" w:type="dxa"/>
            <w:tcBorders>
              <w:top w:val="nil"/>
              <w:left w:val="nil"/>
              <w:bottom w:val="nil"/>
              <w:right w:val="nil"/>
            </w:tcBorders>
            <w:shd w:val="clear" w:color="auto" w:fill="auto"/>
            <w:noWrap/>
            <w:vAlign w:val="bottom"/>
            <w:hideMark/>
          </w:tcPr>
          <w:p w14:paraId="4835C7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64</w:t>
            </w:r>
          </w:p>
        </w:tc>
        <w:tc>
          <w:tcPr>
            <w:tcW w:w="1545" w:type="dxa"/>
            <w:tcBorders>
              <w:top w:val="nil"/>
              <w:left w:val="nil"/>
              <w:bottom w:val="nil"/>
              <w:right w:val="nil"/>
            </w:tcBorders>
            <w:shd w:val="clear" w:color="auto" w:fill="auto"/>
            <w:noWrap/>
            <w:vAlign w:val="bottom"/>
            <w:hideMark/>
          </w:tcPr>
          <w:p w14:paraId="522EBC3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20/09/2025</w:t>
            </w:r>
          </w:p>
        </w:tc>
        <w:tc>
          <w:tcPr>
            <w:tcW w:w="847" w:type="dxa"/>
            <w:tcBorders>
              <w:top w:val="nil"/>
              <w:left w:val="nil"/>
              <w:bottom w:val="nil"/>
              <w:right w:val="nil"/>
            </w:tcBorders>
            <w:shd w:val="clear" w:color="auto" w:fill="auto"/>
            <w:noWrap/>
            <w:vAlign w:val="bottom"/>
            <w:hideMark/>
          </w:tcPr>
          <w:p w14:paraId="65F85C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41013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B8E3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F5A0B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1,2604%</w:t>
            </w:r>
          </w:p>
        </w:tc>
      </w:tr>
      <w:tr w:rsidR="00E230DE" w:rsidRPr="00E230DE" w14:paraId="0356914E" w14:textId="77777777" w:rsidTr="00B24749">
        <w:trPr>
          <w:trHeight w:val="210"/>
        </w:trPr>
        <w:tc>
          <w:tcPr>
            <w:tcW w:w="1647" w:type="dxa"/>
            <w:tcBorders>
              <w:top w:val="nil"/>
              <w:left w:val="nil"/>
              <w:bottom w:val="nil"/>
              <w:right w:val="nil"/>
            </w:tcBorders>
            <w:shd w:val="clear" w:color="auto" w:fill="auto"/>
            <w:noWrap/>
            <w:vAlign w:val="bottom"/>
            <w:hideMark/>
          </w:tcPr>
          <w:p w14:paraId="2B3A53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65</w:t>
            </w:r>
          </w:p>
        </w:tc>
        <w:tc>
          <w:tcPr>
            <w:tcW w:w="1545" w:type="dxa"/>
            <w:tcBorders>
              <w:top w:val="nil"/>
              <w:left w:val="nil"/>
              <w:bottom w:val="nil"/>
              <w:right w:val="nil"/>
            </w:tcBorders>
            <w:shd w:val="clear" w:color="auto" w:fill="auto"/>
            <w:noWrap/>
            <w:vAlign w:val="bottom"/>
            <w:hideMark/>
          </w:tcPr>
          <w:p w14:paraId="779F69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20/10/2025</w:t>
            </w:r>
          </w:p>
        </w:tc>
        <w:tc>
          <w:tcPr>
            <w:tcW w:w="847" w:type="dxa"/>
            <w:tcBorders>
              <w:top w:val="nil"/>
              <w:left w:val="nil"/>
              <w:bottom w:val="nil"/>
              <w:right w:val="nil"/>
            </w:tcBorders>
            <w:shd w:val="clear" w:color="auto" w:fill="auto"/>
            <w:noWrap/>
            <w:vAlign w:val="bottom"/>
            <w:hideMark/>
          </w:tcPr>
          <w:p w14:paraId="399278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1383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EA7BE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44342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1,4396%</w:t>
            </w:r>
          </w:p>
        </w:tc>
      </w:tr>
      <w:tr w:rsidR="00E230DE" w:rsidRPr="00E230DE" w14:paraId="65DF43BF" w14:textId="77777777" w:rsidTr="00B24749">
        <w:trPr>
          <w:trHeight w:val="210"/>
        </w:trPr>
        <w:tc>
          <w:tcPr>
            <w:tcW w:w="1647" w:type="dxa"/>
            <w:tcBorders>
              <w:top w:val="nil"/>
              <w:left w:val="nil"/>
              <w:bottom w:val="nil"/>
              <w:right w:val="nil"/>
            </w:tcBorders>
            <w:shd w:val="clear" w:color="auto" w:fill="auto"/>
            <w:noWrap/>
            <w:vAlign w:val="bottom"/>
            <w:hideMark/>
          </w:tcPr>
          <w:p w14:paraId="2B111F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66</w:t>
            </w:r>
          </w:p>
        </w:tc>
        <w:tc>
          <w:tcPr>
            <w:tcW w:w="1545" w:type="dxa"/>
            <w:tcBorders>
              <w:top w:val="nil"/>
              <w:left w:val="nil"/>
              <w:bottom w:val="nil"/>
              <w:right w:val="nil"/>
            </w:tcBorders>
            <w:shd w:val="clear" w:color="auto" w:fill="auto"/>
            <w:noWrap/>
            <w:vAlign w:val="bottom"/>
            <w:hideMark/>
          </w:tcPr>
          <w:p w14:paraId="4AFDB3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20/11/2025</w:t>
            </w:r>
          </w:p>
        </w:tc>
        <w:tc>
          <w:tcPr>
            <w:tcW w:w="847" w:type="dxa"/>
            <w:tcBorders>
              <w:top w:val="nil"/>
              <w:left w:val="nil"/>
              <w:bottom w:val="nil"/>
              <w:right w:val="nil"/>
            </w:tcBorders>
            <w:shd w:val="clear" w:color="auto" w:fill="auto"/>
            <w:noWrap/>
            <w:vAlign w:val="bottom"/>
            <w:hideMark/>
          </w:tcPr>
          <w:p w14:paraId="01D70A5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1B3B83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6AEFA5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C5A1D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1,3627%</w:t>
            </w:r>
          </w:p>
        </w:tc>
      </w:tr>
      <w:tr w:rsidR="00E230DE" w:rsidRPr="00E230DE" w14:paraId="12A23ECD" w14:textId="77777777" w:rsidTr="00B24749">
        <w:trPr>
          <w:trHeight w:val="210"/>
        </w:trPr>
        <w:tc>
          <w:tcPr>
            <w:tcW w:w="1647" w:type="dxa"/>
            <w:tcBorders>
              <w:top w:val="nil"/>
              <w:left w:val="nil"/>
              <w:bottom w:val="nil"/>
              <w:right w:val="nil"/>
            </w:tcBorders>
            <w:shd w:val="clear" w:color="auto" w:fill="auto"/>
            <w:noWrap/>
            <w:vAlign w:val="bottom"/>
            <w:hideMark/>
          </w:tcPr>
          <w:p w14:paraId="4136D3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67</w:t>
            </w:r>
          </w:p>
        </w:tc>
        <w:tc>
          <w:tcPr>
            <w:tcW w:w="1545" w:type="dxa"/>
            <w:tcBorders>
              <w:top w:val="nil"/>
              <w:left w:val="nil"/>
              <w:bottom w:val="nil"/>
              <w:right w:val="nil"/>
            </w:tcBorders>
            <w:shd w:val="clear" w:color="auto" w:fill="auto"/>
            <w:noWrap/>
            <w:vAlign w:val="bottom"/>
            <w:hideMark/>
          </w:tcPr>
          <w:p w14:paraId="6F5D8D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20/12/2025</w:t>
            </w:r>
          </w:p>
        </w:tc>
        <w:tc>
          <w:tcPr>
            <w:tcW w:w="847" w:type="dxa"/>
            <w:tcBorders>
              <w:top w:val="nil"/>
              <w:left w:val="nil"/>
              <w:bottom w:val="nil"/>
              <w:right w:val="nil"/>
            </w:tcBorders>
            <w:shd w:val="clear" w:color="auto" w:fill="auto"/>
            <w:noWrap/>
            <w:vAlign w:val="bottom"/>
            <w:hideMark/>
          </w:tcPr>
          <w:p w14:paraId="72F90F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7D865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3C388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F4E1C5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1,4189%</w:t>
            </w:r>
          </w:p>
        </w:tc>
      </w:tr>
      <w:tr w:rsidR="00E230DE" w:rsidRPr="00E230DE" w14:paraId="34535E87" w14:textId="77777777" w:rsidTr="00B24749">
        <w:trPr>
          <w:trHeight w:val="210"/>
        </w:trPr>
        <w:tc>
          <w:tcPr>
            <w:tcW w:w="1647" w:type="dxa"/>
            <w:tcBorders>
              <w:top w:val="nil"/>
              <w:left w:val="nil"/>
              <w:bottom w:val="nil"/>
              <w:right w:val="nil"/>
            </w:tcBorders>
            <w:shd w:val="clear" w:color="auto" w:fill="auto"/>
            <w:noWrap/>
            <w:vAlign w:val="bottom"/>
            <w:hideMark/>
          </w:tcPr>
          <w:p w14:paraId="7550085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68</w:t>
            </w:r>
          </w:p>
        </w:tc>
        <w:tc>
          <w:tcPr>
            <w:tcW w:w="1545" w:type="dxa"/>
            <w:tcBorders>
              <w:top w:val="nil"/>
              <w:left w:val="nil"/>
              <w:bottom w:val="nil"/>
              <w:right w:val="nil"/>
            </w:tcBorders>
            <w:shd w:val="clear" w:color="auto" w:fill="auto"/>
            <w:noWrap/>
            <w:vAlign w:val="bottom"/>
            <w:hideMark/>
          </w:tcPr>
          <w:p w14:paraId="1A5D424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20/01/2026</w:t>
            </w:r>
          </w:p>
        </w:tc>
        <w:tc>
          <w:tcPr>
            <w:tcW w:w="847" w:type="dxa"/>
            <w:tcBorders>
              <w:top w:val="nil"/>
              <w:left w:val="nil"/>
              <w:bottom w:val="nil"/>
              <w:right w:val="nil"/>
            </w:tcBorders>
            <w:shd w:val="clear" w:color="auto" w:fill="auto"/>
            <w:noWrap/>
            <w:vAlign w:val="bottom"/>
            <w:hideMark/>
          </w:tcPr>
          <w:p w14:paraId="06C4990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3059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CF3904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6F3DC3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2,1821%</w:t>
            </w:r>
          </w:p>
        </w:tc>
      </w:tr>
      <w:tr w:rsidR="00E230DE" w:rsidRPr="00E230DE" w14:paraId="528F06A2" w14:textId="77777777" w:rsidTr="00B24749">
        <w:trPr>
          <w:trHeight w:val="210"/>
        </w:trPr>
        <w:tc>
          <w:tcPr>
            <w:tcW w:w="1647" w:type="dxa"/>
            <w:tcBorders>
              <w:top w:val="nil"/>
              <w:left w:val="nil"/>
              <w:bottom w:val="nil"/>
              <w:right w:val="nil"/>
            </w:tcBorders>
            <w:shd w:val="clear" w:color="auto" w:fill="auto"/>
            <w:noWrap/>
            <w:vAlign w:val="bottom"/>
            <w:hideMark/>
          </w:tcPr>
          <w:p w14:paraId="7D5E3E4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69</w:t>
            </w:r>
          </w:p>
        </w:tc>
        <w:tc>
          <w:tcPr>
            <w:tcW w:w="1545" w:type="dxa"/>
            <w:tcBorders>
              <w:top w:val="nil"/>
              <w:left w:val="nil"/>
              <w:bottom w:val="nil"/>
              <w:right w:val="nil"/>
            </w:tcBorders>
            <w:shd w:val="clear" w:color="auto" w:fill="auto"/>
            <w:noWrap/>
            <w:vAlign w:val="bottom"/>
            <w:hideMark/>
          </w:tcPr>
          <w:p w14:paraId="23871B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20/02/2026</w:t>
            </w:r>
          </w:p>
        </w:tc>
        <w:tc>
          <w:tcPr>
            <w:tcW w:w="847" w:type="dxa"/>
            <w:tcBorders>
              <w:top w:val="nil"/>
              <w:left w:val="nil"/>
              <w:bottom w:val="nil"/>
              <w:right w:val="nil"/>
            </w:tcBorders>
            <w:shd w:val="clear" w:color="auto" w:fill="auto"/>
            <w:noWrap/>
            <w:vAlign w:val="bottom"/>
            <w:hideMark/>
          </w:tcPr>
          <w:p w14:paraId="11483F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B7EB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BF94B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5B8833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1,6041%</w:t>
            </w:r>
          </w:p>
        </w:tc>
      </w:tr>
      <w:tr w:rsidR="00E230DE" w:rsidRPr="00E230DE" w14:paraId="44A16666" w14:textId="77777777" w:rsidTr="00B24749">
        <w:trPr>
          <w:trHeight w:val="210"/>
        </w:trPr>
        <w:tc>
          <w:tcPr>
            <w:tcW w:w="1647" w:type="dxa"/>
            <w:tcBorders>
              <w:top w:val="nil"/>
              <w:left w:val="nil"/>
              <w:bottom w:val="nil"/>
              <w:right w:val="nil"/>
            </w:tcBorders>
            <w:shd w:val="clear" w:color="auto" w:fill="auto"/>
            <w:noWrap/>
            <w:vAlign w:val="bottom"/>
            <w:hideMark/>
          </w:tcPr>
          <w:p w14:paraId="53FE686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70</w:t>
            </w:r>
          </w:p>
        </w:tc>
        <w:tc>
          <w:tcPr>
            <w:tcW w:w="1545" w:type="dxa"/>
            <w:tcBorders>
              <w:top w:val="nil"/>
              <w:left w:val="nil"/>
              <w:bottom w:val="nil"/>
              <w:right w:val="nil"/>
            </w:tcBorders>
            <w:shd w:val="clear" w:color="auto" w:fill="auto"/>
            <w:noWrap/>
            <w:vAlign w:val="bottom"/>
            <w:hideMark/>
          </w:tcPr>
          <w:p w14:paraId="61F7A1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20/03/2026</w:t>
            </w:r>
          </w:p>
        </w:tc>
        <w:tc>
          <w:tcPr>
            <w:tcW w:w="847" w:type="dxa"/>
            <w:tcBorders>
              <w:top w:val="nil"/>
              <w:left w:val="nil"/>
              <w:bottom w:val="nil"/>
              <w:right w:val="nil"/>
            </w:tcBorders>
            <w:shd w:val="clear" w:color="auto" w:fill="auto"/>
            <w:noWrap/>
            <w:vAlign w:val="bottom"/>
            <w:hideMark/>
          </w:tcPr>
          <w:p w14:paraId="73FFE3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C1829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CBC53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FE94FA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1,6788%</w:t>
            </w:r>
          </w:p>
        </w:tc>
      </w:tr>
      <w:tr w:rsidR="00E230DE" w:rsidRPr="00E230DE" w14:paraId="6E7D789A" w14:textId="77777777" w:rsidTr="00B24749">
        <w:trPr>
          <w:trHeight w:val="210"/>
        </w:trPr>
        <w:tc>
          <w:tcPr>
            <w:tcW w:w="1647" w:type="dxa"/>
            <w:tcBorders>
              <w:top w:val="nil"/>
              <w:left w:val="nil"/>
              <w:bottom w:val="nil"/>
              <w:right w:val="nil"/>
            </w:tcBorders>
            <w:shd w:val="clear" w:color="auto" w:fill="auto"/>
            <w:noWrap/>
            <w:vAlign w:val="bottom"/>
            <w:hideMark/>
          </w:tcPr>
          <w:p w14:paraId="7EE241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71</w:t>
            </w:r>
          </w:p>
        </w:tc>
        <w:tc>
          <w:tcPr>
            <w:tcW w:w="1545" w:type="dxa"/>
            <w:tcBorders>
              <w:top w:val="nil"/>
              <w:left w:val="nil"/>
              <w:bottom w:val="nil"/>
              <w:right w:val="nil"/>
            </w:tcBorders>
            <w:shd w:val="clear" w:color="auto" w:fill="auto"/>
            <w:noWrap/>
            <w:vAlign w:val="bottom"/>
            <w:hideMark/>
          </w:tcPr>
          <w:p w14:paraId="490155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20/04/2026</w:t>
            </w:r>
          </w:p>
        </w:tc>
        <w:tc>
          <w:tcPr>
            <w:tcW w:w="847" w:type="dxa"/>
            <w:tcBorders>
              <w:top w:val="nil"/>
              <w:left w:val="nil"/>
              <w:bottom w:val="nil"/>
              <w:right w:val="nil"/>
            </w:tcBorders>
            <w:shd w:val="clear" w:color="auto" w:fill="auto"/>
            <w:noWrap/>
            <w:vAlign w:val="bottom"/>
            <w:hideMark/>
          </w:tcPr>
          <w:p w14:paraId="534413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59F7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16E109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67E83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1,8754%</w:t>
            </w:r>
          </w:p>
        </w:tc>
      </w:tr>
      <w:tr w:rsidR="00E230DE" w:rsidRPr="00E230DE" w14:paraId="5DE53F51" w14:textId="77777777" w:rsidTr="00B24749">
        <w:trPr>
          <w:trHeight w:val="210"/>
        </w:trPr>
        <w:tc>
          <w:tcPr>
            <w:tcW w:w="1647" w:type="dxa"/>
            <w:tcBorders>
              <w:top w:val="nil"/>
              <w:left w:val="nil"/>
              <w:bottom w:val="nil"/>
              <w:right w:val="nil"/>
            </w:tcBorders>
            <w:shd w:val="clear" w:color="auto" w:fill="auto"/>
            <w:noWrap/>
            <w:vAlign w:val="bottom"/>
            <w:hideMark/>
          </w:tcPr>
          <w:p w14:paraId="5E888F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72</w:t>
            </w:r>
          </w:p>
        </w:tc>
        <w:tc>
          <w:tcPr>
            <w:tcW w:w="1545" w:type="dxa"/>
            <w:tcBorders>
              <w:top w:val="nil"/>
              <w:left w:val="nil"/>
              <w:bottom w:val="nil"/>
              <w:right w:val="nil"/>
            </w:tcBorders>
            <w:shd w:val="clear" w:color="auto" w:fill="auto"/>
            <w:noWrap/>
            <w:vAlign w:val="bottom"/>
            <w:hideMark/>
          </w:tcPr>
          <w:p w14:paraId="37EB717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20/05/2026</w:t>
            </w:r>
          </w:p>
        </w:tc>
        <w:tc>
          <w:tcPr>
            <w:tcW w:w="847" w:type="dxa"/>
            <w:tcBorders>
              <w:top w:val="nil"/>
              <w:left w:val="nil"/>
              <w:bottom w:val="nil"/>
              <w:right w:val="nil"/>
            </w:tcBorders>
            <w:shd w:val="clear" w:color="auto" w:fill="auto"/>
            <w:noWrap/>
            <w:vAlign w:val="bottom"/>
            <w:hideMark/>
          </w:tcPr>
          <w:p w14:paraId="5E6CFA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5DDC3F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7B3B77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9331A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1,7640%</w:t>
            </w:r>
          </w:p>
        </w:tc>
      </w:tr>
      <w:tr w:rsidR="00E230DE" w:rsidRPr="00E230DE" w14:paraId="35AC6D53" w14:textId="77777777" w:rsidTr="00B24749">
        <w:trPr>
          <w:trHeight w:val="210"/>
        </w:trPr>
        <w:tc>
          <w:tcPr>
            <w:tcW w:w="1647" w:type="dxa"/>
            <w:tcBorders>
              <w:top w:val="nil"/>
              <w:left w:val="nil"/>
              <w:bottom w:val="nil"/>
              <w:right w:val="nil"/>
            </w:tcBorders>
            <w:shd w:val="clear" w:color="auto" w:fill="auto"/>
            <w:noWrap/>
            <w:vAlign w:val="bottom"/>
            <w:hideMark/>
          </w:tcPr>
          <w:p w14:paraId="3EBAEA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73</w:t>
            </w:r>
          </w:p>
        </w:tc>
        <w:tc>
          <w:tcPr>
            <w:tcW w:w="1545" w:type="dxa"/>
            <w:tcBorders>
              <w:top w:val="nil"/>
              <w:left w:val="nil"/>
              <w:bottom w:val="nil"/>
              <w:right w:val="nil"/>
            </w:tcBorders>
            <w:shd w:val="clear" w:color="auto" w:fill="auto"/>
            <w:noWrap/>
            <w:vAlign w:val="bottom"/>
            <w:hideMark/>
          </w:tcPr>
          <w:p w14:paraId="23B8B12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20/06/2026</w:t>
            </w:r>
          </w:p>
        </w:tc>
        <w:tc>
          <w:tcPr>
            <w:tcW w:w="847" w:type="dxa"/>
            <w:tcBorders>
              <w:top w:val="nil"/>
              <w:left w:val="nil"/>
              <w:bottom w:val="nil"/>
              <w:right w:val="nil"/>
            </w:tcBorders>
            <w:shd w:val="clear" w:color="auto" w:fill="auto"/>
            <w:noWrap/>
            <w:vAlign w:val="bottom"/>
            <w:hideMark/>
          </w:tcPr>
          <w:p w14:paraId="7F71D9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DBA67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330A6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C6B266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1,6953%</w:t>
            </w:r>
          </w:p>
        </w:tc>
      </w:tr>
      <w:tr w:rsidR="00E230DE" w:rsidRPr="00E230DE" w14:paraId="7C9F35D7" w14:textId="77777777" w:rsidTr="00B24749">
        <w:trPr>
          <w:trHeight w:val="210"/>
        </w:trPr>
        <w:tc>
          <w:tcPr>
            <w:tcW w:w="1647" w:type="dxa"/>
            <w:tcBorders>
              <w:top w:val="nil"/>
              <w:left w:val="nil"/>
              <w:bottom w:val="nil"/>
              <w:right w:val="nil"/>
            </w:tcBorders>
            <w:shd w:val="clear" w:color="auto" w:fill="auto"/>
            <w:noWrap/>
            <w:vAlign w:val="bottom"/>
            <w:hideMark/>
          </w:tcPr>
          <w:p w14:paraId="32EACC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74</w:t>
            </w:r>
          </w:p>
        </w:tc>
        <w:tc>
          <w:tcPr>
            <w:tcW w:w="1545" w:type="dxa"/>
            <w:tcBorders>
              <w:top w:val="nil"/>
              <w:left w:val="nil"/>
              <w:bottom w:val="nil"/>
              <w:right w:val="nil"/>
            </w:tcBorders>
            <w:shd w:val="clear" w:color="auto" w:fill="auto"/>
            <w:noWrap/>
            <w:vAlign w:val="bottom"/>
            <w:hideMark/>
          </w:tcPr>
          <w:p w14:paraId="74C5E1F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20/07/2026</w:t>
            </w:r>
          </w:p>
        </w:tc>
        <w:tc>
          <w:tcPr>
            <w:tcW w:w="847" w:type="dxa"/>
            <w:tcBorders>
              <w:top w:val="nil"/>
              <w:left w:val="nil"/>
              <w:bottom w:val="nil"/>
              <w:right w:val="nil"/>
            </w:tcBorders>
            <w:shd w:val="clear" w:color="auto" w:fill="auto"/>
            <w:noWrap/>
            <w:vAlign w:val="bottom"/>
            <w:hideMark/>
          </w:tcPr>
          <w:p w14:paraId="667AB0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BCFFF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775B7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EFC358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1,9345%</w:t>
            </w:r>
          </w:p>
        </w:tc>
      </w:tr>
      <w:tr w:rsidR="00E230DE" w:rsidRPr="00E230DE" w14:paraId="355E6B42" w14:textId="77777777" w:rsidTr="00B24749">
        <w:trPr>
          <w:trHeight w:val="210"/>
        </w:trPr>
        <w:tc>
          <w:tcPr>
            <w:tcW w:w="1647" w:type="dxa"/>
            <w:tcBorders>
              <w:top w:val="nil"/>
              <w:left w:val="nil"/>
              <w:bottom w:val="nil"/>
              <w:right w:val="nil"/>
            </w:tcBorders>
            <w:shd w:val="clear" w:color="auto" w:fill="auto"/>
            <w:noWrap/>
            <w:vAlign w:val="bottom"/>
            <w:hideMark/>
          </w:tcPr>
          <w:p w14:paraId="02E16E3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75</w:t>
            </w:r>
          </w:p>
        </w:tc>
        <w:tc>
          <w:tcPr>
            <w:tcW w:w="1545" w:type="dxa"/>
            <w:tcBorders>
              <w:top w:val="nil"/>
              <w:left w:val="nil"/>
              <w:bottom w:val="nil"/>
              <w:right w:val="nil"/>
            </w:tcBorders>
            <w:shd w:val="clear" w:color="auto" w:fill="auto"/>
            <w:noWrap/>
            <w:vAlign w:val="bottom"/>
            <w:hideMark/>
          </w:tcPr>
          <w:p w14:paraId="1D4E30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20/08/2026</w:t>
            </w:r>
          </w:p>
        </w:tc>
        <w:tc>
          <w:tcPr>
            <w:tcW w:w="847" w:type="dxa"/>
            <w:tcBorders>
              <w:top w:val="nil"/>
              <w:left w:val="nil"/>
              <w:bottom w:val="nil"/>
              <w:right w:val="nil"/>
            </w:tcBorders>
            <w:shd w:val="clear" w:color="auto" w:fill="auto"/>
            <w:noWrap/>
            <w:vAlign w:val="bottom"/>
            <w:hideMark/>
          </w:tcPr>
          <w:p w14:paraId="5BAAC6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9F75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D5967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9D46CC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1,7610%</w:t>
            </w:r>
          </w:p>
        </w:tc>
      </w:tr>
      <w:tr w:rsidR="00E230DE" w:rsidRPr="00E230DE" w14:paraId="49F2FBE0" w14:textId="77777777" w:rsidTr="00B24749">
        <w:trPr>
          <w:trHeight w:val="210"/>
        </w:trPr>
        <w:tc>
          <w:tcPr>
            <w:tcW w:w="1647" w:type="dxa"/>
            <w:tcBorders>
              <w:top w:val="nil"/>
              <w:left w:val="nil"/>
              <w:bottom w:val="nil"/>
              <w:right w:val="nil"/>
            </w:tcBorders>
            <w:shd w:val="clear" w:color="auto" w:fill="auto"/>
            <w:noWrap/>
            <w:vAlign w:val="bottom"/>
            <w:hideMark/>
          </w:tcPr>
          <w:p w14:paraId="02458F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76</w:t>
            </w:r>
          </w:p>
        </w:tc>
        <w:tc>
          <w:tcPr>
            <w:tcW w:w="1545" w:type="dxa"/>
            <w:tcBorders>
              <w:top w:val="nil"/>
              <w:left w:val="nil"/>
              <w:bottom w:val="nil"/>
              <w:right w:val="nil"/>
            </w:tcBorders>
            <w:shd w:val="clear" w:color="auto" w:fill="auto"/>
            <w:noWrap/>
            <w:vAlign w:val="bottom"/>
            <w:hideMark/>
          </w:tcPr>
          <w:p w14:paraId="41A6C6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20/09/2026</w:t>
            </w:r>
          </w:p>
        </w:tc>
        <w:tc>
          <w:tcPr>
            <w:tcW w:w="847" w:type="dxa"/>
            <w:tcBorders>
              <w:top w:val="nil"/>
              <w:left w:val="nil"/>
              <w:bottom w:val="nil"/>
              <w:right w:val="nil"/>
            </w:tcBorders>
            <w:shd w:val="clear" w:color="auto" w:fill="auto"/>
            <w:noWrap/>
            <w:vAlign w:val="bottom"/>
            <w:hideMark/>
          </w:tcPr>
          <w:p w14:paraId="360F97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F24D7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360AB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E8EDE4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1,8534%</w:t>
            </w:r>
          </w:p>
        </w:tc>
      </w:tr>
      <w:tr w:rsidR="00E230DE" w:rsidRPr="00E230DE" w14:paraId="149847EE" w14:textId="77777777" w:rsidTr="00B24749">
        <w:trPr>
          <w:trHeight w:val="210"/>
        </w:trPr>
        <w:tc>
          <w:tcPr>
            <w:tcW w:w="1647" w:type="dxa"/>
            <w:tcBorders>
              <w:top w:val="nil"/>
              <w:left w:val="nil"/>
              <w:bottom w:val="nil"/>
              <w:right w:val="nil"/>
            </w:tcBorders>
            <w:shd w:val="clear" w:color="auto" w:fill="auto"/>
            <w:noWrap/>
            <w:vAlign w:val="bottom"/>
            <w:hideMark/>
          </w:tcPr>
          <w:p w14:paraId="09B59A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77</w:t>
            </w:r>
          </w:p>
        </w:tc>
        <w:tc>
          <w:tcPr>
            <w:tcW w:w="1545" w:type="dxa"/>
            <w:tcBorders>
              <w:top w:val="nil"/>
              <w:left w:val="nil"/>
              <w:bottom w:val="nil"/>
              <w:right w:val="nil"/>
            </w:tcBorders>
            <w:shd w:val="clear" w:color="auto" w:fill="auto"/>
            <w:noWrap/>
            <w:vAlign w:val="bottom"/>
            <w:hideMark/>
          </w:tcPr>
          <w:p w14:paraId="16EFC1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20/10/2026</w:t>
            </w:r>
          </w:p>
        </w:tc>
        <w:tc>
          <w:tcPr>
            <w:tcW w:w="847" w:type="dxa"/>
            <w:tcBorders>
              <w:top w:val="nil"/>
              <w:left w:val="nil"/>
              <w:bottom w:val="nil"/>
              <w:right w:val="nil"/>
            </w:tcBorders>
            <w:shd w:val="clear" w:color="auto" w:fill="auto"/>
            <w:noWrap/>
            <w:vAlign w:val="bottom"/>
            <w:hideMark/>
          </w:tcPr>
          <w:p w14:paraId="06DB10D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D21D7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645055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0EAA3B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1,9590%</w:t>
            </w:r>
          </w:p>
        </w:tc>
      </w:tr>
      <w:tr w:rsidR="00E230DE" w:rsidRPr="00E230DE" w14:paraId="6A9C4334" w14:textId="77777777" w:rsidTr="00B24749">
        <w:trPr>
          <w:trHeight w:val="210"/>
        </w:trPr>
        <w:tc>
          <w:tcPr>
            <w:tcW w:w="1647" w:type="dxa"/>
            <w:tcBorders>
              <w:top w:val="nil"/>
              <w:left w:val="nil"/>
              <w:bottom w:val="nil"/>
              <w:right w:val="nil"/>
            </w:tcBorders>
            <w:shd w:val="clear" w:color="auto" w:fill="auto"/>
            <w:noWrap/>
            <w:vAlign w:val="bottom"/>
            <w:hideMark/>
          </w:tcPr>
          <w:p w14:paraId="310C26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78</w:t>
            </w:r>
          </w:p>
        </w:tc>
        <w:tc>
          <w:tcPr>
            <w:tcW w:w="1545" w:type="dxa"/>
            <w:tcBorders>
              <w:top w:val="nil"/>
              <w:left w:val="nil"/>
              <w:bottom w:val="nil"/>
              <w:right w:val="nil"/>
            </w:tcBorders>
            <w:shd w:val="clear" w:color="auto" w:fill="auto"/>
            <w:noWrap/>
            <w:vAlign w:val="bottom"/>
            <w:hideMark/>
          </w:tcPr>
          <w:p w14:paraId="3A37F49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20/11/2026</w:t>
            </w:r>
          </w:p>
        </w:tc>
        <w:tc>
          <w:tcPr>
            <w:tcW w:w="847" w:type="dxa"/>
            <w:tcBorders>
              <w:top w:val="nil"/>
              <w:left w:val="nil"/>
              <w:bottom w:val="nil"/>
              <w:right w:val="nil"/>
            </w:tcBorders>
            <w:shd w:val="clear" w:color="auto" w:fill="auto"/>
            <w:noWrap/>
            <w:vAlign w:val="bottom"/>
            <w:hideMark/>
          </w:tcPr>
          <w:p w14:paraId="0FAFE27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99072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81E4E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3886E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1,9765%</w:t>
            </w:r>
          </w:p>
        </w:tc>
      </w:tr>
      <w:tr w:rsidR="00E230DE" w:rsidRPr="00E230DE" w14:paraId="76797AF8" w14:textId="77777777" w:rsidTr="00B24749">
        <w:trPr>
          <w:trHeight w:val="210"/>
        </w:trPr>
        <w:tc>
          <w:tcPr>
            <w:tcW w:w="1647" w:type="dxa"/>
            <w:tcBorders>
              <w:top w:val="nil"/>
              <w:left w:val="nil"/>
              <w:bottom w:val="nil"/>
              <w:right w:val="nil"/>
            </w:tcBorders>
            <w:shd w:val="clear" w:color="auto" w:fill="auto"/>
            <w:noWrap/>
            <w:vAlign w:val="bottom"/>
            <w:hideMark/>
          </w:tcPr>
          <w:p w14:paraId="07CB02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79</w:t>
            </w:r>
          </w:p>
        </w:tc>
        <w:tc>
          <w:tcPr>
            <w:tcW w:w="1545" w:type="dxa"/>
            <w:tcBorders>
              <w:top w:val="nil"/>
              <w:left w:val="nil"/>
              <w:bottom w:val="nil"/>
              <w:right w:val="nil"/>
            </w:tcBorders>
            <w:shd w:val="clear" w:color="auto" w:fill="auto"/>
            <w:noWrap/>
            <w:vAlign w:val="bottom"/>
            <w:hideMark/>
          </w:tcPr>
          <w:p w14:paraId="1224FB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20/12/2026</w:t>
            </w:r>
          </w:p>
        </w:tc>
        <w:tc>
          <w:tcPr>
            <w:tcW w:w="847" w:type="dxa"/>
            <w:tcBorders>
              <w:top w:val="nil"/>
              <w:left w:val="nil"/>
              <w:bottom w:val="nil"/>
              <w:right w:val="nil"/>
            </w:tcBorders>
            <w:shd w:val="clear" w:color="auto" w:fill="auto"/>
            <w:noWrap/>
            <w:vAlign w:val="bottom"/>
            <w:hideMark/>
          </w:tcPr>
          <w:p w14:paraId="2FC6A81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32AD01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C7E17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6554F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2,0722%</w:t>
            </w:r>
          </w:p>
        </w:tc>
      </w:tr>
      <w:tr w:rsidR="00E230DE" w:rsidRPr="00E230DE" w14:paraId="60297C4B" w14:textId="77777777" w:rsidTr="00B24749">
        <w:trPr>
          <w:trHeight w:val="210"/>
        </w:trPr>
        <w:tc>
          <w:tcPr>
            <w:tcW w:w="1647" w:type="dxa"/>
            <w:tcBorders>
              <w:top w:val="nil"/>
              <w:left w:val="nil"/>
              <w:bottom w:val="nil"/>
              <w:right w:val="nil"/>
            </w:tcBorders>
            <w:shd w:val="clear" w:color="auto" w:fill="auto"/>
            <w:noWrap/>
            <w:vAlign w:val="bottom"/>
            <w:hideMark/>
          </w:tcPr>
          <w:p w14:paraId="2D6F63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80</w:t>
            </w:r>
          </w:p>
        </w:tc>
        <w:tc>
          <w:tcPr>
            <w:tcW w:w="1545" w:type="dxa"/>
            <w:tcBorders>
              <w:top w:val="nil"/>
              <w:left w:val="nil"/>
              <w:bottom w:val="nil"/>
              <w:right w:val="nil"/>
            </w:tcBorders>
            <w:shd w:val="clear" w:color="auto" w:fill="auto"/>
            <w:noWrap/>
            <w:vAlign w:val="bottom"/>
            <w:hideMark/>
          </w:tcPr>
          <w:p w14:paraId="25572B8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20/01/2027</w:t>
            </w:r>
          </w:p>
        </w:tc>
        <w:tc>
          <w:tcPr>
            <w:tcW w:w="847" w:type="dxa"/>
            <w:tcBorders>
              <w:top w:val="nil"/>
              <w:left w:val="nil"/>
              <w:bottom w:val="nil"/>
              <w:right w:val="nil"/>
            </w:tcBorders>
            <w:shd w:val="clear" w:color="auto" w:fill="auto"/>
            <w:noWrap/>
            <w:vAlign w:val="bottom"/>
            <w:hideMark/>
          </w:tcPr>
          <w:p w14:paraId="1C2D48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03250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556A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E97B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2,8386%</w:t>
            </w:r>
          </w:p>
        </w:tc>
      </w:tr>
      <w:tr w:rsidR="00E230DE" w:rsidRPr="00E230DE" w14:paraId="7237B847" w14:textId="77777777" w:rsidTr="00B24749">
        <w:trPr>
          <w:trHeight w:val="210"/>
        </w:trPr>
        <w:tc>
          <w:tcPr>
            <w:tcW w:w="1647" w:type="dxa"/>
            <w:tcBorders>
              <w:top w:val="nil"/>
              <w:left w:val="nil"/>
              <w:bottom w:val="nil"/>
              <w:right w:val="nil"/>
            </w:tcBorders>
            <w:shd w:val="clear" w:color="auto" w:fill="auto"/>
            <w:noWrap/>
            <w:vAlign w:val="bottom"/>
            <w:hideMark/>
          </w:tcPr>
          <w:p w14:paraId="32923E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81</w:t>
            </w:r>
          </w:p>
        </w:tc>
        <w:tc>
          <w:tcPr>
            <w:tcW w:w="1545" w:type="dxa"/>
            <w:tcBorders>
              <w:top w:val="nil"/>
              <w:left w:val="nil"/>
              <w:bottom w:val="nil"/>
              <w:right w:val="nil"/>
            </w:tcBorders>
            <w:shd w:val="clear" w:color="auto" w:fill="auto"/>
            <w:noWrap/>
            <w:vAlign w:val="bottom"/>
            <w:hideMark/>
          </w:tcPr>
          <w:p w14:paraId="2F7D84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20/02/2027</w:t>
            </w:r>
          </w:p>
        </w:tc>
        <w:tc>
          <w:tcPr>
            <w:tcW w:w="847" w:type="dxa"/>
            <w:tcBorders>
              <w:top w:val="nil"/>
              <w:left w:val="nil"/>
              <w:bottom w:val="nil"/>
              <w:right w:val="nil"/>
            </w:tcBorders>
            <w:shd w:val="clear" w:color="auto" w:fill="auto"/>
            <w:noWrap/>
            <w:vAlign w:val="bottom"/>
            <w:hideMark/>
          </w:tcPr>
          <w:p w14:paraId="7D61F8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292B5D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1573C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C7E8B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2,1806%</w:t>
            </w:r>
          </w:p>
        </w:tc>
      </w:tr>
      <w:tr w:rsidR="00E230DE" w:rsidRPr="00E230DE" w14:paraId="6B80F2E1" w14:textId="77777777" w:rsidTr="00B24749">
        <w:trPr>
          <w:trHeight w:val="210"/>
        </w:trPr>
        <w:tc>
          <w:tcPr>
            <w:tcW w:w="1647" w:type="dxa"/>
            <w:tcBorders>
              <w:top w:val="nil"/>
              <w:left w:val="nil"/>
              <w:bottom w:val="nil"/>
              <w:right w:val="nil"/>
            </w:tcBorders>
            <w:shd w:val="clear" w:color="auto" w:fill="auto"/>
            <w:noWrap/>
            <w:vAlign w:val="bottom"/>
            <w:hideMark/>
          </w:tcPr>
          <w:p w14:paraId="5EA5690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82</w:t>
            </w:r>
          </w:p>
        </w:tc>
        <w:tc>
          <w:tcPr>
            <w:tcW w:w="1545" w:type="dxa"/>
            <w:tcBorders>
              <w:top w:val="nil"/>
              <w:left w:val="nil"/>
              <w:bottom w:val="nil"/>
              <w:right w:val="nil"/>
            </w:tcBorders>
            <w:shd w:val="clear" w:color="auto" w:fill="auto"/>
            <w:noWrap/>
            <w:vAlign w:val="bottom"/>
            <w:hideMark/>
          </w:tcPr>
          <w:p w14:paraId="0ABB78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20/03/2027</w:t>
            </w:r>
          </w:p>
        </w:tc>
        <w:tc>
          <w:tcPr>
            <w:tcW w:w="847" w:type="dxa"/>
            <w:tcBorders>
              <w:top w:val="nil"/>
              <w:left w:val="nil"/>
              <w:bottom w:val="nil"/>
              <w:right w:val="nil"/>
            </w:tcBorders>
            <w:shd w:val="clear" w:color="auto" w:fill="auto"/>
            <w:noWrap/>
            <w:vAlign w:val="bottom"/>
            <w:hideMark/>
          </w:tcPr>
          <w:p w14:paraId="54FE44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99670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B55EA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A22937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2,2792%</w:t>
            </w:r>
          </w:p>
        </w:tc>
      </w:tr>
      <w:tr w:rsidR="00E230DE" w:rsidRPr="00E230DE" w14:paraId="7CD4AE6F" w14:textId="77777777" w:rsidTr="00B24749">
        <w:trPr>
          <w:trHeight w:val="210"/>
        </w:trPr>
        <w:tc>
          <w:tcPr>
            <w:tcW w:w="1647" w:type="dxa"/>
            <w:tcBorders>
              <w:top w:val="nil"/>
              <w:left w:val="nil"/>
              <w:bottom w:val="nil"/>
              <w:right w:val="nil"/>
            </w:tcBorders>
            <w:shd w:val="clear" w:color="auto" w:fill="auto"/>
            <w:noWrap/>
            <w:vAlign w:val="bottom"/>
            <w:hideMark/>
          </w:tcPr>
          <w:p w14:paraId="4CF2A5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83</w:t>
            </w:r>
          </w:p>
        </w:tc>
        <w:tc>
          <w:tcPr>
            <w:tcW w:w="1545" w:type="dxa"/>
            <w:tcBorders>
              <w:top w:val="nil"/>
              <w:left w:val="nil"/>
              <w:bottom w:val="nil"/>
              <w:right w:val="nil"/>
            </w:tcBorders>
            <w:shd w:val="clear" w:color="auto" w:fill="auto"/>
            <w:noWrap/>
            <w:vAlign w:val="bottom"/>
            <w:hideMark/>
          </w:tcPr>
          <w:p w14:paraId="13B426D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20/04/2027</w:t>
            </w:r>
          </w:p>
        </w:tc>
        <w:tc>
          <w:tcPr>
            <w:tcW w:w="847" w:type="dxa"/>
            <w:tcBorders>
              <w:top w:val="nil"/>
              <w:left w:val="nil"/>
              <w:bottom w:val="nil"/>
              <w:right w:val="nil"/>
            </w:tcBorders>
            <w:shd w:val="clear" w:color="auto" w:fill="auto"/>
            <w:noWrap/>
            <w:vAlign w:val="bottom"/>
            <w:hideMark/>
          </w:tcPr>
          <w:p w14:paraId="0143DF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3DD3FB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E221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31EBA0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2,5484%</w:t>
            </w:r>
          </w:p>
        </w:tc>
      </w:tr>
      <w:tr w:rsidR="00E230DE" w:rsidRPr="00E230DE" w14:paraId="4B4B724F" w14:textId="77777777" w:rsidTr="00B24749">
        <w:trPr>
          <w:trHeight w:val="210"/>
        </w:trPr>
        <w:tc>
          <w:tcPr>
            <w:tcW w:w="1647" w:type="dxa"/>
            <w:tcBorders>
              <w:top w:val="nil"/>
              <w:left w:val="nil"/>
              <w:bottom w:val="nil"/>
              <w:right w:val="nil"/>
            </w:tcBorders>
            <w:shd w:val="clear" w:color="auto" w:fill="auto"/>
            <w:noWrap/>
            <w:vAlign w:val="bottom"/>
            <w:hideMark/>
          </w:tcPr>
          <w:p w14:paraId="0634C2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84</w:t>
            </w:r>
          </w:p>
        </w:tc>
        <w:tc>
          <w:tcPr>
            <w:tcW w:w="1545" w:type="dxa"/>
            <w:tcBorders>
              <w:top w:val="nil"/>
              <w:left w:val="nil"/>
              <w:bottom w:val="nil"/>
              <w:right w:val="nil"/>
            </w:tcBorders>
            <w:shd w:val="clear" w:color="auto" w:fill="auto"/>
            <w:noWrap/>
            <w:vAlign w:val="bottom"/>
            <w:hideMark/>
          </w:tcPr>
          <w:p w14:paraId="310AEB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20/05/2027</w:t>
            </w:r>
          </w:p>
        </w:tc>
        <w:tc>
          <w:tcPr>
            <w:tcW w:w="847" w:type="dxa"/>
            <w:tcBorders>
              <w:top w:val="nil"/>
              <w:left w:val="nil"/>
              <w:bottom w:val="nil"/>
              <w:right w:val="nil"/>
            </w:tcBorders>
            <w:shd w:val="clear" w:color="auto" w:fill="auto"/>
            <w:noWrap/>
            <w:vAlign w:val="bottom"/>
            <w:hideMark/>
          </w:tcPr>
          <w:p w14:paraId="0AF2D65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114FB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D09022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DA4833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2,3930%</w:t>
            </w:r>
          </w:p>
        </w:tc>
      </w:tr>
      <w:tr w:rsidR="00E230DE" w:rsidRPr="00E230DE" w14:paraId="1C10F737" w14:textId="77777777" w:rsidTr="00B24749">
        <w:trPr>
          <w:trHeight w:val="210"/>
        </w:trPr>
        <w:tc>
          <w:tcPr>
            <w:tcW w:w="1647" w:type="dxa"/>
            <w:tcBorders>
              <w:top w:val="nil"/>
              <w:left w:val="nil"/>
              <w:bottom w:val="nil"/>
              <w:right w:val="nil"/>
            </w:tcBorders>
            <w:shd w:val="clear" w:color="auto" w:fill="auto"/>
            <w:noWrap/>
            <w:vAlign w:val="bottom"/>
            <w:hideMark/>
          </w:tcPr>
          <w:p w14:paraId="286D0E8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85</w:t>
            </w:r>
          </w:p>
        </w:tc>
        <w:tc>
          <w:tcPr>
            <w:tcW w:w="1545" w:type="dxa"/>
            <w:tcBorders>
              <w:top w:val="nil"/>
              <w:left w:val="nil"/>
              <w:bottom w:val="nil"/>
              <w:right w:val="nil"/>
            </w:tcBorders>
            <w:shd w:val="clear" w:color="auto" w:fill="auto"/>
            <w:noWrap/>
            <w:vAlign w:val="bottom"/>
            <w:hideMark/>
          </w:tcPr>
          <w:p w14:paraId="7AD4067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20/06/2027</w:t>
            </w:r>
          </w:p>
        </w:tc>
        <w:tc>
          <w:tcPr>
            <w:tcW w:w="847" w:type="dxa"/>
            <w:tcBorders>
              <w:top w:val="nil"/>
              <w:left w:val="nil"/>
              <w:bottom w:val="nil"/>
              <w:right w:val="nil"/>
            </w:tcBorders>
            <w:shd w:val="clear" w:color="auto" w:fill="auto"/>
            <w:noWrap/>
            <w:vAlign w:val="bottom"/>
            <w:hideMark/>
          </w:tcPr>
          <w:p w14:paraId="330A16B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5166FE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8D0C43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C0377A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2,4365%</w:t>
            </w:r>
          </w:p>
        </w:tc>
      </w:tr>
      <w:tr w:rsidR="00E230DE" w:rsidRPr="00E230DE" w14:paraId="030B800C" w14:textId="77777777" w:rsidTr="00B24749">
        <w:trPr>
          <w:trHeight w:val="210"/>
        </w:trPr>
        <w:tc>
          <w:tcPr>
            <w:tcW w:w="1647" w:type="dxa"/>
            <w:tcBorders>
              <w:top w:val="nil"/>
              <w:left w:val="nil"/>
              <w:bottom w:val="nil"/>
              <w:right w:val="nil"/>
            </w:tcBorders>
            <w:shd w:val="clear" w:color="auto" w:fill="auto"/>
            <w:noWrap/>
            <w:vAlign w:val="bottom"/>
            <w:hideMark/>
          </w:tcPr>
          <w:p w14:paraId="51E8B46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86</w:t>
            </w:r>
          </w:p>
        </w:tc>
        <w:tc>
          <w:tcPr>
            <w:tcW w:w="1545" w:type="dxa"/>
            <w:tcBorders>
              <w:top w:val="nil"/>
              <w:left w:val="nil"/>
              <w:bottom w:val="nil"/>
              <w:right w:val="nil"/>
            </w:tcBorders>
            <w:shd w:val="clear" w:color="auto" w:fill="auto"/>
            <w:noWrap/>
            <w:vAlign w:val="bottom"/>
            <w:hideMark/>
          </w:tcPr>
          <w:p w14:paraId="675D887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20/07/2027</w:t>
            </w:r>
          </w:p>
        </w:tc>
        <w:tc>
          <w:tcPr>
            <w:tcW w:w="847" w:type="dxa"/>
            <w:tcBorders>
              <w:top w:val="nil"/>
              <w:left w:val="nil"/>
              <w:bottom w:val="nil"/>
              <w:right w:val="nil"/>
            </w:tcBorders>
            <w:shd w:val="clear" w:color="auto" w:fill="auto"/>
            <w:noWrap/>
            <w:vAlign w:val="bottom"/>
            <w:hideMark/>
          </w:tcPr>
          <w:p w14:paraId="0A492E2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47C376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C655A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7473D6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2,6131%</w:t>
            </w:r>
          </w:p>
        </w:tc>
      </w:tr>
      <w:tr w:rsidR="00E230DE" w:rsidRPr="00E230DE" w14:paraId="404B62AE" w14:textId="77777777" w:rsidTr="00B24749">
        <w:trPr>
          <w:trHeight w:val="210"/>
        </w:trPr>
        <w:tc>
          <w:tcPr>
            <w:tcW w:w="1647" w:type="dxa"/>
            <w:tcBorders>
              <w:top w:val="nil"/>
              <w:left w:val="nil"/>
              <w:bottom w:val="nil"/>
              <w:right w:val="nil"/>
            </w:tcBorders>
            <w:shd w:val="clear" w:color="auto" w:fill="auto"/>
            <w:noWrap/>
            <w:vAlign w:val="bottom"/>
            <w:hideMark/>
          </w:tcPr>
          <w:p w14:paraId="6B3C07E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87</w:t>
            </w:r>
          </w:p>
        </w:tc>
        <w:tc>
          <w:tcPr>
            <w:tcW w:w="1545" w:type="dxa"/>
            <w:tcBorders>
              <w:top w:val="nil"/>
              <w:left w:val="nil"/>
              <w:bottom w:val="nil"/>
              <w:right w:val="nil"/>
            </w:tcBorders>
            <w:shd w:val="clear" w:color="auto" w:fill="auto"/>
            <w:noWrap/>
            <w:vAlign w:val="bottom"/>
            <w:hideMark/>
          </w:tcPr>
          <w:p w14:paraId="7908F8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20/08/2027</w:t>
            </w:r>
          </w:p>
        </w:tc>
        <w:tc>
          <w:tcPr>
            <w:tcW w:w="847" w:type="dxa"/>
            <w:tcBorders>
              <w:top w:val="nil"/>
              <w:left w:val="nil"/>
              <w:bottom w:val="nil"/>
              <w:right w:val="nil"/>
            </w:tcBorders>
            <w:shd w:val="clear" w:color="auto" w:fill="auto"/>
            <w:noWrap/>
            <w:vAlign w:val="bottom"/>
            <w:hideMark/>
          </w:tcPr>
          <w:p w14:paraId="68302D2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B4198E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9468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E78185C"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2,4769%</w:t>
            </w:r>
          </w:p>
        </w:tc>
      </w:tr>
      <w:tr w:rsidR="00E230DE" w:rsidRPr="00E230DE" w14:paraId="4824867E" w14:textId="77777777" w:rsidTr="00B24749">
        <w:trPr>
          <w:trHeight w:val="210"/>
        </w:trPr>
        <w:tc>
          <w:tcPr>
            <w:tcW w:w="1647" w:type="dxa"/>
            <w:tcBorders>
              <w:top w:val="nil"/>
              <w:left w:val="nil"/>
              <w:bottom w:val="nil"/>
              <w:right w:val="nil"/>
            </w:tcBorders>
            <w:shd w:val="clear" w:color="auto" w:fill="auto"/>
            <w:noWrap/>
            <w:vAlign w:val="bottom"/>
            <w:hideMark/>
          </w:tcPr>
          <w:p w14:paraId="27157E3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88</w:t>
            </w:r>
          </w:p>
        </w:tc>
        <w:tc>
          <w:tcPr>
            <w:tcW w:w="1545" w:type="dxa"/>
            <w:tcBorders>
              <w:top w:val="nil"/>
              <w:left w:val="nil"/>
              <w:bottom w:val="nil"/>
              <w:right w:val="nil"/>
            </w:tcBorders>
            <w:shd w:val="clear" w:color="auto" w:fill="auto"/>
            <w:noWrap/>
            <w:vAlign w:val="bottom"/>
            <w:hideMark/>
          </w:tcPr>
          <w:p w14:paraId="7E979EA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20/09/2027</w:t>
            </w:r>
          </w:p>
        </w:tc>
        <w:tc>
          <w:tcPr>
            <w:tcW w:w="847" w:type="dxa"/>
            <w:tcBorders>
              <w:top w:val="nil"/>
              <w:left w:val="nil"/>
              <w:bottom w:val="nil"/>
              <w:right w:val="nil"/>
            </w:tcBorders>
            <w:shd w:val="clear" w:color="auto" w:fill="auto"/>
            <w:noWrap/>
            <w:vAlign w:val="bottom"/>
            <w:hideMark/>
          </w:tcPr>
          <w:p w14:paraId="19AE5FF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1A50F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43D65A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2711AF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2,6132%</w:t>
            </w:r>
          </w:p>
        </w:tc>
      </w:tr>
      <w:tr w:rsidR="00E230DE" w:rsidRPr="00E230DE" w14:paraId="5143892F" w14:textId="77777777" w:rsidTr="00B24749">
        <w:trPr>
          <w:trHeight w:val="210"/>
        </w:trPr>
        <w:tc>
          <w:tcPr>
            <w:tcW w:w="1647" w:type="dxa"/>
            <w:tcBorders>
              <w:top w:val="nil"/>
              <w:left w:val="nil"/>
              <w:bottom w:val="nil"/>
              <w:right w:val="nil"/>
            </w:tcBorders>
            <w:shd w:val="clear" w:color="auto" w:fill="auto"/>
            <w:noWrap/>
            <w:vAlign w:val="bottom"/>
            <w:hideMark/>
          </w:tcPr>
          <w:p w14:paraId="3C4866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89</w:t>
            </w:r>
          </w:p>
        </w:tc>
        <w:tc>
          <w:tcPr>
            <w:tcW w:w="1545" w:type="dxa"/>
            <w:tcBorders>
              <w:top w:val="nil"/>
              <w:left w:val="nil"/>
              <w:bottom w:val="nil"/>
              <w:right w:val="nil"/>
            </w:tcBorders>
            <w:shd w:val="clear" w:color="auto" w:fill="auto"/>
            <w:noWrap/>
            <w:vAlign w:val="bottom"/>
            <w:hideMark/>
          </w:tcPr>
          <w:p w14:paraId="40A1195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20/10/2027</w:t>
            </w:r>
          </w:p>
        </w:tc>
        <w:tc>
          <w:tcPr>
            <w:tcW w:w="847" w:type="dxa"/>
            <w:tcBorders>
              <w:top w:val="nil"/>
              <w:left w:val="nil"/>
              <w:bottom w:val="nil"/>
              <w:right w:val="nil"/>
            </w:tcBorders>
            <w:shd w:val="clear" w:color="auto" w:fill="auto"/>
            <w:noWrap/>
            <w:vAlign w:val="bottom"/>
            <w:hideMark/>
          </w:tcPr>
          <w:p w14:paraId="7F56F65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636A8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9F697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42EC4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2,6634%</w:t>
            </w:r>
          </w:p>
        </w:tc>
      </w:tr>
      <w:tr w:rsidR="00E230DE" w:rsidRPr="00E230DE" w14:paraId="191D9E87" w14:textId="77777777" w:rsidTr="00B24749">
        <w:trPr>
          <w:trHeight w:val="210"/>
        </w:trPr>
        <w:tc>
          <w:tcPr>
            <w:tcW w:w="1647" w:type="dxa"/>
            <w:tcBorders>
              <w:top w:val="nil"/>
              <w:left w:val="nil"/>
              <w:bottom w:val="nil"/>
              <w:right w:val="nil"/>
            </w:tcBorders>
            <w:shd w:val="clear" w:color="auto" w:fill="auto"/>
            <w:noWrap/>
            <w:vAlign w:val="bottom"/>
            <w:hideMark/>
          </w:tcPr>
          <w:p w14:paraId="26F2B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90</w:t>
            </w:r>
          </w:p>
        </w:tc>
        <w:tc>
          <w:tcPr>
            <w:tcW w:w="1545" w:type="dxa"/>
            <w:tcBorders>
              <w:top w:val="nil"/>
              <w:left w:val="nil"/>
              <w:bottom w:val="nil"/>
              <w:right w:val="nil"/>
            </w:tcBorders>
            <w:shd w:val="clear" w:color="auto" w:fill="auto"/>
            <w:noWrap/>
            <w:vAlign w:val="bottom"/>
            <w:hideMark/>
          </w:tcPr>
          <w:p w14:paraId="48A38E3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20/11/2027</w:t>
            </w:r>
          </w:p>
        </w:tc>
        <w:tc>
          <w:tcPr>
            <w:tcW w:w="847" w:type="dxa"/>
            <w:tcBorders>
              <w:top w:val="nil"/>
              <w:left w:val="nil"/>
              <w:bottom w:val="nil"/>
              <w:right w:val="nil"/>
            </w:tcBorders>
            <w:shd w:val="clear" w:color="auto" w:fill="auto"/>
            <w:noWrap/>
            <w:vAlign w:val="bottom"/>
            <w:hideMark/>
          </w:tcPr>
          <w:p w14:paraId="4593341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B41151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AD3E8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E889735"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2,8221%</w:t>
            </w:r>
          </w:p>
        </w:tc>
      </w:tr>
      <w:tr w:rsidR="00E230DE" w:rsidRPr="00E230DE" w14:paraId="5671079B" w14:textId="77777777" w:rsidTr="00B24749">
        <w:trPr>
          <w:trHeight w:val="210"/>
        </w:trPr>
        <w:tc>
          <w:tcPr>
            <w:tcW w:w="1647" w:type="dxa"/>
            <w:tcBorders>
              <w:top w:val="nil"/>
              <w:left w:val="nil"/>
              <w:bottom w:val="nil"/>
              <w:right w:val="nil"/>
            </w:tcBorders>
            <w:shd w:val="clear" w:color="auto" w:fill="auto"/>
            <w:noWrap/>
            <w:vAlign w:val="bottom"/>
            <w:hideMark/>
          </w:tcPr>
          <w:p w14:paraId="205765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91</w:t>
            </w:r>
          </w:p>
        </w:tc>
        <w:tc>
          <w:tcPr>
            <w:tcW w:w="1545" w:type="dxa"/>
            <w:tcBorders>
              <w:top w:val="nil"/>
              <w:left w:val="nil"/>
              <w:bottom w:val="nil"/>
              <w:right w:val="nil"/>
            </w:tcBorders>
            <w:shd w:val="clear" w:color="auto" w:fill="auto"/>
            <w:noWrap/>
            <w:vAlign w:val="bottom"/>
            <w:hideMark/>
          </w:tcPr>
          <w:p w14:paraId="53DBE6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20/12/2027</w:t>
            </w:r>
          </w:p>
        </w:tc>
        <w:tc>
          <w:tcPr>
            <w:tcW w:w="847" w:type="dxa"/>
            <w:tcBorders>
              <w:top w:val="nil"/>
              <w:left w:val="nil"/>
              <w:bottom w:val="nil"/>
              <w:right w:val="nil"/>
            </w:tcBorders>
            <w:shd w:val="clear" w:color="auto" w:fill="auto"/>
            <w:noWrap/>
            <w:vAlign w:val="bottom"/>
            <w:hideMark/>
          </w:tcPr>
          <w:p w14:paraId="363095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E7980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FBFF3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1F3F0F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2,9523%</w:t>
            </w:r>
          </w:p>
        </w:tc>
      </w:tr>
      <w:tr w:rsidR="00E230DE" w:rsidRPr="00E230DE" w14:paraId="1FA66CC8" w14:textId="77777777" w:rsidTr="00B24749">
        <w:trPr>
          <w:trHeight w:val="210"/>
        </w:trPr>
        <w:tc>
          <w:tcPr>
            <w:tcW w:w="1647" w:type="dxa"/>
            <w:tcBorders>
              <w:top w:val="nil"/>
              <w:left w:val="nil"/>
              <w:bottom w:val="nil"/>
              <w:right w:val="nil"/>
            </w:tcBorders>
            <w:shd w:val="clear" w:color="auto" w:fill="auto"/>
            <w:noWrap/>
            <w:vAlign w:val="bottom"/>
            <w:hideMark/>
          </w:tcPr>
          <w:p w14:paraId="493D9C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92</w:t>
            </w:r>
          </w:p>
        </w:tc>
        <w:tc>
          <w:tcPr>
            <w:tcW w:w="1545" w:type="dxa"/>
            <w:tcBorders>
              <w:top w:val="nil"/>
              <w:left w:val="nil"/>
              <w:bottom w:val="nil"/>
              <w:right w:val="nil"/>
            </w:tcBorders>
            <w:shd w:val="clear" w:color="auto" w:fill="auto"/>
            <w:noWrap/>
            <w:vAlign w:val="bottom"/>
            <w:hideMark/>
          </w:tcPr>
          <w:p w14:paraId="5B9C4BA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20/01/2028</w:t>
            </w:r>
          </w:p>
        </w:tc>
        <w:tc>
          <w:tcPr>
            <w:tcW w:w="847" w:type="dxa"/>
            <w:tcBorders>
              <w:top w:val="nil"/>
              <w:left w:val="nil"/>
              <w:bottom w:val="nil"/>
              <w:right w:val="nil"/>
            </w:tcBorders>
            <w:shd w:val="clear" w:color="auto" w:fill="auto"/>
            <w:noWrap/>
            <w:vAlign w:val="bottom"/>
            <w:hideMark/>
          </w:tcPr>
          <w:p w14:paraId="160F04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1C7F3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549DF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21BEE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3,8891%</w:t>
            </w:r>
          </w:p>
        </w:tc>
      </w:tr>
      <w:tr w:rsidR="00E230DE" w:rsidRPr="00E230DE" w14:paraId="47BEC50B" w14:textId="77777777" w:rsidTr="00B24749">
        <w:trPr>
          <w:trHeight w:val="210"/>
        </w:trPr>
        <w:tc>
          <w:tcPr>
            <w:tcW w:w="1647" w:type="dxa"/>
            <w:tcBorders>
              <w:top w:val="nil"/>
              <w:left w:val="nil"/>
              <w:bottom w:val="nil"/>
              <w:right w:val="nil"/>
            </w:tcBorders>
            <w:shd w:val="clear" w:color="auto" w:fill="auto"/>
            <w:noWrap/>
            <w:vAlign w:val="bottom"/>
            <w:hideMark/>
          </w:tcPr>
          <w:p w14:paraId="4EA7F0A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93</w:t>
            </w:r>
          </w:p>
        </w:tc>
        <w:tc>
          <w:tcPr>
            <w:tcW w:w="1545" w:type="dxa"/>
            <w:tcBorders>
              <w:top w:val="nil"/>
              <w:left w:val="nil"/>
              <w:bottom w:val="nil"/>
              <w:right w:val="nil"/>
            </w:tcBorders>
            <w:shd w:val="clear" w:color="auto" w:fill="auto"/>
            <w:noWrap/>
            <w:vAlign w:val="bottom"/>
            <w:hideMark/>
          </w:tcPr>
          <w:p w14:paraId="1BC8E3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20/02/2028</w:t>
            </w:r>
          </w:p>
        </w:tc>
        <w:tc>
          <w:tcPr>
            <w:tcW w:w="847" w:type="dxa"/>
            <w:tcBorders>
              <w:top w:val="nil"/>
              <w:left w:val="nil"/>
              <w:bottom w:val="nil"/>
              <w:right w:val="nil"/>
            </w:tcBorders>
            <w:shd w:val="clear" w:color="auto" w:fill="auto"/>
            <w:noWrap/>
            <w:vAlign w:val="bottom"/>
            <w:hideMark/>
          </w:tcPr>
          <w:p w14:paraId="04C411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D10B6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EAE6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3EC9FE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3,1938%</w:t>
            </w:r>
          </w:p>
        </w:tc>
      </w:tr>
      <w:tr w:rsidR="00E230DE" w:rsidRPr="00E230DE" w14:paraId="7B5E31CA" w14:textId="77777777" w:rsidTr="00B24749">
        <w:trPr>
          <w:trHeight w:val="210"/>
        </w:trPr>
        <w:tc>
          <w:tcPr>
            <w:tcW w:w="1647" w:type="dxa"/>
            <w:tcBorders>
              <w:top w:val="nil"/>
              <w:left w:val="nil"/>
              <w:bottom w:val="nil"/>
              <w:right w:val="nil"/>
            </w:tcBorders>
            <w:shd w:val="clear" w:color="auto" w:fill="auto"/>
            <w:noWrap/>
            <w:vAlign w:val="bottom"/>
            <w:hideMark/>
          </w:tcPr>
          <w:p w14:paraId="7C9A215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94</w:t>
            </w:r>
          </w:p>
        </w:tc>
        <w:tc>
          <w:tcPr>
            <w:tcW w:w="1545" w:type="dxa"/>
            <w:tcBorders>
              <w:top w:val="nil"/>
              <w:left w:val="nil"/>
              <w:bottom w:val="nil"/>
              <w:right w:val="nil"/>
            </w:tcBorders>
            <w:shd w:val="clear" w:color="auto" w:fill="auto"/>
            <w:noWrap/>
            <w:vAlign w:val="bottom"/>
            <w:hideMark/>
          </w:tcPr>
          <w:p w14:paraId="3FFD16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20/03/2028</w:t>
            </w:r>
          </w:p>
        </w:tc>
        <w:tc>
          <w:tcPr>
            <w:tcW w:w="847" w:type="dxa"/>
            <w:tcBorders>
              <w:top w:val="nil"/>
              <w:left w:val="nil"/>
              <w:bottom w:val="nil"/>
              <w:right w:val="nil"/>
            </w:tcBorders>
            <w:shd w:val="clear" w:color="auto" w:fill="auto"/>
            <w:noWrap/>
            <w:vAlign w:val="bottom"/>
            <w:hideMark/>
          </w:tcPr>
          <w:p w14:paraId="6B66C2F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0536C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B6810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24E92A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3,4870%</w:t>
            </w:r>
          </w:p>
        </w:tc>
      </w:tr>
      <w:tr w:rsidR="00E230DE" w:rsidRPr="00E230DE" w14:paraId="7279D7C2" w14:textId="77777777" w:rsidTr="00B24749">
        <w:trPr>
          <w:trHeight w:val="210"/>
        </w:trPr>
        <w:tc>
          <w:tcPr>
            <w:tcW w:w="1647" w:type="dxa"/>
            <w:tcBorders>
              <w:top w:val="nil"/>
              <w:left w:val="nil"/>
              <w:bottom w:val="nil"/>
              <w:right w:val="nil"/>
            </w:tcBorders>
            <w:shd w:val="clear" w:color="auto" w:fill="auto"/>
            <w:noWrap/>
            <w:vAlign w:val="bottom"/>
            <w:hideMark/>
          </w:tcPr>
          <w:p w14:paraId="67A91A0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95</w:t>
            </w:r>
          </w:p>
        </w:tc>
        <w:tc>
          <w:tcPr>
            <w:tcW w:w="1545" w:type="dxa"/>
            <w:tcBorders>
              <w:top w:val="nil"/>
              <w:left w:val="nil"/>
              <w:bottom w:val="nil"/>
              <w:right w:val="nil"/>
            </w:tcBorders>
            <w:shd w:val="clear" w:color="auto" w:fill="auto"/>
            <w:noWrap/>
            <w:vAlign w:val="bottom"/>
            <w:hideMark/>
          </w:tcPr>
          <w:p w14:paraId="5D5769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20/04/2028</w:t>
            </w:r>
          </w:p>
        </w:tc>
        <w:tc>
          <w:tcPr>
            <w:tcW w:w="847" w:type="dxa"/>
            <w:tcBorders>
              <w:top w:val="nil"/>
              <w:left w:val="nil"/>
              <w:bottom w:val="nil"/>
              <w:right w:val="nil"/>
            </w:tcBorders>
            <w:shd w:val="clear" w:color="auto" w:fill="auto"/>
            <w:noWrap/>
            <w:vAlign w:val="bottom"/>
            <w:hideMark/>
          </w:tcPr>
          <w:p w14:paraId="7D7795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FB1A0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C62BF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34CC04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3,7219%</w:t>
            </w:r>
          </w:p>
        </w:tc>
      </w:tr>
      <w:tr w:rsidR="00E230DE" w:rsidRPr="00E230DE" w14:paraId="5ADA93D4" w14:textId="77777777" w:rsidTr="00B24749">
        <w:trPr>
          <w:trHeight w:val="210"/>
        </w:trPr>
        <w:tc>
          <w:tcPr>
            <w:tcW w:w="1647" w:type="dxa"/>
            <w:tcBorders>
              <w:top w:val="nil"/>
              <w:left w:val="nil"/>
              <w:bottom w:val="nil"/>
              <w:right w:val="nil"/>
            </w:tcBorders>
            <w:shd w:val="clear" w:color="auto" w:fill="auto"/>
            <w:noWrap/>
            <w:vAlign w:val="bottom"/>
            <w:hideMark/>
          </w:tcPr>
          <w:p w14:paraId="4757178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96</w:t>
            </w:r>
          </w:p>
        </w:tc>
        <w:tc>
          <w:tcPr>
            <w:tcW w:w="1545" w:type="dxa"/>
            <w:tcBorders>
              <w:top w:val="nil"/>
              <w:left w:val="nil"/>
              <w:bottom w:val="nil"/>
              <w:right w:val="nil"/>
            </w:tcBorders>
            <w:shd w:val="clear" w:color="auto" w:fill="auto"/>
            <w:noWrap/>
            <w:vAlign w:val="bottom"/>
            <w:hideMark/>
          </w:tcPr>
          <w:p w14:paraId="732D64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20/05/2028</w:t>
            </w:r>
          </w:p>
        </w:tc>
        <w:tc>
          <w:tcPr>
            <w:tcW w:w="847" w:type="dxa"/>
            <w:tcBorders>
              <w:top w:val="nil"/>
              <w:left w:val="nil"/>
              <w:bottom w:val="nil"/>
              <w:right w:val="nil"/>
            </w:tcBorders>
            <w:shd w:val="clear" w:color="auto" w:fill="auto"/>
            <w:noWrap/>
            <w:vAlign w:val="bottom"/>
            <w:hideMark/>
          </w:tcPr>
          <w:p w14:paraId="2F6B50B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304BE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7FAA67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5D155E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3,7000%</w:t>
            </w:r>
          </w:p>
        </w:tc>
      </w:tr>
      <w:tr w:rsidR="00E230DE" w:rsidRPr="00E230DE" w14:paraId="46F0092C" w14:textId="77777777" w:rsidTr="00B24749">
        <w:trPr>
          <w:trHeight w:val="210"/>
        </w:trPr>
        <w:tc>
          <w:tcPr>
            <w:tcW w:w="1647" w:type="dxa"/>
            <w:tcBorders>
              <w:top w:val="nil"/>
              <w:left w:val="nil"/>
              <w:bottom w:val="nil"/>
              <w:right w:val="nil"/>
            </w:tcBorders>
            <w:shd w:val="clear" w:color="auto" w:fill="auto"/>
            <w:noWrap/>
            <w:vAlign w:val="bottom"/>
            <w:hideMark/>
          </w:tcPr>
          <w:p w14:paraId="0E661C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97</w:t>
            </w:r>
          </w:p>
        </w:tc>
        <w:tc>
          <w:tcPr>
            <w:tcW w:w="1545" w:type="dxa"/>
            <w:tcBorders>
              <w:top w:val="nil"/>
              <w:left w:val="nil"/>
              <w:bottom w:val="nil"/>
              <w:right w:val="nil"/>
            </w:tcBorders>
            <w:shd w:val="clear" w:color="auto" w:fill="auto"/>
            <w:noWrap/>
            <w:vAlign w:val="bottom"/>
            <w:hideMark/>
          </w:tcPr>
          <w:p w14:paraId="7E59CD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20/06/2028</w:t>
            </w:r>
          </w:p>
        </w:tc>
        <w:tc>
          <w:tcPr>
            <w:tcW w:w="847" w:type="dxa"/>
            <w:tcBorders>
              <w:top w:val="nil"/>
              <w:left w:val="nil"/>
              <w:bottom w:val="nil"/>
              <w:right w:val="nil"/>
            </w:tcBorders>
            <w:shd w:val="clear" w:color="auto" w:fill="auto"/>
            <w:noWrap/>
            <w:vAlign w:val="bottom"/>
            <w:hideMark/>
          </w:tcPr>
          <w:p w14:paraId="562AEC0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7AD6DC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35976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A13069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3,8424%</w:t>
            </w:r>
          </w:p>
        </w:tc>
      </w:tr>
      <w:tr w:rsidR="00E230DE" w:rsidRPr="00E230DE" w14:paraId="02BDE876" w14:textId="77777777" w:rsidTr="00B24749">
        <w:trPr>
          <w:trHeight w:val="210"/>
        </w:trPr>
        <w:tc>
          <w:tcPr>
            <w:tcW w:w="1647" w:type="dxa"/>
            <w:tcBorders>
              <w:top w:val="nil"/>
              <w:left w:val="nil"/>
              <w:bottom w:val="nil"/>
              <w:right w:val="nil"/>
            </w:tcBorders>
            <w:shd w:val="clear" w:color="auto" w:fill="auto"/>
            <w:noWrap/>
            <w:vAlign w:val="bottom"/>
            <w:hideMark/>
          </w:tcPr>
          <w:p w14:paraId="019CB9D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98</w:t>
            </w:r>
          </w:p>
        </w:tc>
        <w:tc>
          <w:tcPr>
            <w:tcW w:w="1545" w:type="dxa"/>
            <w:tcBorders>
              <w:top w:val="nil"/>
              <w:left w:val="nil"/>
              <w:bottom w:val="nil"/>
              <w:right w:val="nil"/>
            </w:tcBorders>
            <w:shd w:val="clear" w:color="auto" w:fill="auto"/>
            <w:noWrap/>
            <w:vAlign w:val="bottom"/>
            <w:hideMark/>
          </w:tcPr>
          <w:p w14:paraId="7491892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20/07/2028</w:t>
            </w:r>
          </w:p>
        </w:tc>
        <w:tc>
          <w:tcPr>
            <w:tcW w:w="847" w:type="dxa"/>
            <w:tcBorders>
              <w:top w:val="nil"/>
              <w:left w:val="nil"/>
              <w:bottom w:val="nil"/>
              <w:right w:val="nil"/>
            </w:tcBorders>
            <w:shd w:val="clear" w:color="auto" w:fill="auto"/>
            <w:noWrap/>
            <w:vAlign w:val="bottom"/>
            <w:hideMark/>
          </w:tcPr>
          <w:p w14:paraId="0E476B2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4E7397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593A8A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CBABBA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4,0680%</w:t>
            </w:r>
          </w:p>
        </w:tc>
      </w:tr>
      <w:tr w:rsidR="00E230DE" w:rsidRPr="00E230DE" w14:paraId="4FD186BF" w14:textId="77777777" w:rsidTr="00B24749">
        <w:trPr>
          <w:trHeight w:val="210"/>
        </w:trPr>
        <w:tc>
          <w:tcPr>
            <w:tcW w:w="1647" w:type="dxa"/>
            <w:tcBorders>
              <w:top w:val="nil"/>
              <w:left w:val="nil"/>
              <w:bottom w:val="nil"/>
              <w:right w:val="nil"/>
            </w:tcBorders>
            <w:shd w:val="clear" w:color="auto" w:fill="auto"/>
            <w:noWrap/>
            <w:vAlign w:val="bottom"/>
            <w:hideMark/>
          </w:tcPr>
          <w:p w14:paraId="4A8BB4D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99</w:t>
            </w:r>
          </w:p>
        </w:tc>
        <w:tc>
          <w:tcPr>
            <w:tcW w:w="1545" w:type="dxa"/>
            <w:tcBorders>
              <w:top w:val="nil"/>
              <w:left w:val="nil"/>
              <w:bottom w:val="nil"/>
              <w:right w:val="nil"/>
            </w:tcBorders>
            <w:shd w:val="clear" w:color="auto" w:fill="auto"/>
            <w:noWrap/>
            <w:vAlign w:val="bottom"/>
            <w:hideMark/>
          </w:tcPr>
          <w:p w14:paraId="6CA5318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20/08/2028</w:t>
            </w:r>
          </w:p>
        </w:tc>
        <w:tc>
          <w:tcPr>
            <w:tcW w:w="847" w:type="dxa"/>
            <w:tcBorders>
              <w:top w:val="nil"/>
              <w:left w:val="nil"/>
              <w:bottom w:val="nil"/>
              <w:right w:val="nil"/>
            </w:tcBorders>
            <w:shd w:val="clear" w:color="auto" w:fill="auto"/>
            <w:noWrap/>
            <w:vAlign w:val="bottom"/>
            <w:hideMark/>
          </w:tcPr>
          <w:p w14:paraId="186A43A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FB2A40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34A8CA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E020DA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4,1718%</w:t>
            </w:r>
          </w:p>
        </w:tc>
      </w:tr>
      <w:tr w:rsidR="00E230DE" w:rsidRPr="00E230DE" w14:paraId="48583641" w14:textId="77777777" w:rsidTr="00B24749">
        <w:trPr>
          <w:trHeight w:val="210"/>
        </w:trPr>
        <w:tc>
          <w:tcPr>
            <w:tcW w:w="1647" w:type="dxa"/>
            <w:tcBorders>
              <w:top w:val="nil"/>
              <w:left w:val="nil"/>
              <w:bottom w:val="nil"/>
              <w:right w:val="nil"/>
            </w:tcBorders>
            <w:shd w:val="clear" w:color="auto" w:fill="auto"/>
            <w:noWrap/>
            <w:vAlign w:val="bottom"/>
            <w:hideMark/>
          </w:tcPr>
          <w:p w14:paraId="342B1C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100</w:t>
            </w:r>
          </w:p>
        </w:tc>
        <w:tc>
          <w:tcPr>
            <w:tcW w:w="1545" w:type="dxa"/>
            <w:tcBorders>
              <w:top w:val="nil"/>
              <w:left w:val="nil"/>
              <w:bottom w:val="nil"/>
              <w:right w:val="nil"/>
            </w:tcBorders>
            <w:shd w:val="clear" w:color="auto" w:fill="auto"/>
            <w:noWrap/>
            <w:vAlign w:val="bottom"/>
            <w:hideMark/>
          </w:tcPr>
          <w:p w14:paraId="74E340E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20/09/2028</w:t>
            </w:r>
          </w:p>
        </w:tc>
        <w:tc>
          <w:tcPr>
            <w:tcW w:w="847" w:type="dxa"/>
            <w:tcBorders>
              <w:top w:val="nil"/>
              <w:left w:val="nil"/>
              <w:bottom w:val="nil"/>
              <w:right w:val="nil"/>
            </w:tcBorders>
            <w:shd w:val="clear" w:color="auto" w:fill="auto"/>
            <w:noWrap/>
            <w:vAlign w:val="bottom"/>
            <w:hideMark/>
          </w:tcPr>
          <w:p w14:paraId="4D3CF3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659F1C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39E084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0B1997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4,3602%</w:t>
            </w:r>
          </w:p>
        </w:tc>
      </w:tr>
      <w:tr w:rsidR="00E230DE" w:rsidRPr="00E230DE" w14:paraId="196D73EF" w14:textId="77777777" w:rsidTr="00B24749">
        <w:trPr>
          <w:trHeight w:val="210"/>
        </w:trPr>
        <w:tc>
          <w:tcPr>
            <w:tcW w:w="1647" w:type="dxa"/>
            <w:tcBorders>
              <w:top w:val="nil"/>
              <w:left w:val="nil"/>
              <w:bottom w:val="nil"/>
              <w:right w:val="nil"/>
            </w:tcBorders>
            <w:shd w:val="clear" w:color="auto" w:fill="auto"/>
            <w:noWrap/>
            <w:vAlign w:val="bottom"/>
            <w:hideMark/>
          </w:tcPr>
          <w:p w14:paraId="7B2629E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101</w:t>
            </w:r>
          </w:p>
        </w:tc>
        <w:tc>
          <w:tcPr>
            <w:tcW w:w="1545" w:type="dxa"/>
            <w:tcBorders>
              <w:top w:val="nil"/>
              <w:left w:val="nil"/>
              <w:bottom w:val="nil"/>
              <w:right w:val="nil"/>
            </w:tcBorders>
            <w:shd w:val="clear" w:color="auto" w:fill="auto"/>
            <w:noWrap/>
            <w:vAlign w:val="bottom"/>
            <w:hideMark/>
          </w:tcPr>
          <w:p w14:paraId="0222C8B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20/10/2028</w:t>
            </w:r>
          </w:p>
        </w:tc>
        <w:tc>
          <w:tcPr>
            <w:tcW w:w="847" w:type="dxa"/>
            <w:tcBorders>
              <w:top w:val="nil"/>
              <w:left w:val="nil"/>
              <w:bottom w:val="nil"/>
              <w:right w:val="nil"/>
            </w:tcBorders>
            <w:shd w:val="clear" w:color="auto" w:fill="auto"/>
            <w:noWrap/>
            <w:vAlign w:val="bottom"/>
            <w:hideMark/>
          </w:tcPr>
          <w:p w14:paraId="0B7B75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1A62A7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5C6269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DC27E2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4,6102%</w:t>
            </w:r>
          </w:p>
        </w:tc>
      </w:tr>
      <w:tr w:rsidR="00E230DE" w:rsidRPr="00E230DE" w14:paraId="207F0BA1" w14:textId="77777777" w:rsidTr="00B24749">
        <w:trPr>
          <w:trHeight w:val="210"/>
        </w:trPr>
        <w:tc>
          <w:tcPr>
            <w:tcW w:w="1647" w:type="dxa"/>
            <w:tcBorders>
              <w:top w:val="nil"/>
              <w:left w:val="nil"/>
              <w:bottom w:val="nil"/>
              <w:right w:val="nil"/>
            </w:tcBorders>
            <w:shd w:val="clear" w:color="auto" w:fill="auto"/>
            <w:noWrap/>
            <w:vAlign w:val="bottom"/>
            <w:hideMark/>
          </w:tcPr>
          <w:p w14:paraId="170557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102</w:t>
            </w:r>
          </w:p>
        </w:tc>
        <w:tc>
          <w:tcPr>
            <w:tcW w:w="1545" w:type="dxa"/>
            <w:tcBorders>
              <w:top w:val="nil"/>
              <w:left w:val="nil"/>
              <w:bottom w:val="nil"/>
              <w:right w:val="nil"/>
            </w:tcBorders>
            <w:shd w:val="clear" w:color="auto" w:fill="auto"/>
            <w:noWrap/>
            <w:vAlign w:val="bottom"/>
            <w:hideMark/>
          </w:tcPr>
          <w:p w14:paraId="42F285F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20/11/2028</w:t>
            </w:r>
          </w:p>
        </w:tc>
        <w:tc>
          <w:tcPr>
            <w:tcW w:w="847" w:type="dxa"/>
            <w:tcBorders>
              <w:top w:val="nil"/>
              <w:left w:val="nil"/>
              <w:bottom w:val="nil"/>
              <w:right w:val="nil"/>
            </w:tcBorders>
            <w:shd w:val="clear" w:color="auto" w:fill="auto"/>
            <w:noWrap/>
            <w:vAlign w:val="bottom"/>
            <w:hideMark/>
          </w:tcPr>
          <w:p w14:paraId="6D09B3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844FC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9995E9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BCF0853"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5,1266%</w:t>
            </w:r>
          </w:p>
        </w:tc>
      </w:tr>
      <w:tr w:rsidR="00E230DE" w:rsidRPr="00E230DE" w14:paraId="5272D09D" w14:textId="77777777" w:rsidTr="00B24749">
        <w:trPr>
          <w:trHeight w:val="210"/>
        </w:trPr>
        <w:tc>
          <w:tcPr>
            <w:tcW w:w="1647" w:type="dxa"/>
            <w:tcBorders>
              <w:top w:val="nil"/>
              <w:left w:val="nil"/>
              <w:bottom w:val="nil"/>
              <w:right w:val="nil"/>
            </w:tcBorders>
            <w:shd w:val="clear" w:color="auto" w:fill="auto"/>
            <w:noWrap/>
            <w:vAlign w:val="bottom"/>
            <w:hideMark/>
          </w:tcPr>
          <w:p w14:paraId="44EDF1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103</w:t>
            </w:r>
          </w:p>
        </w:tc>
        <w:tc>
          <w:tcPr>
            <w:tcW w:w="1545" w:type="dxa"/>
            <w:tcBorders>
              <w:top w:val="nil"/>
              <w:left w:val="nil"/>
              <w:bottom w:val="nil"/>
              <w:right w:val="nil"/>
            </w:tcBorders>
            <w:shd w:val="clear" w:color="auto" w:fill="auto"/>
            <w:noWrap/>
            <w:vAlign w:val="bottom"/>
            <w:hideMark/>
          </w:tcPr>
          <w:p w14:paraId="77498B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20/12/2028</w:t>
            </w:r>
          </w:p>
        </w:tc>
        <w:tc>
          <w:tcPr>
            <w:tcW w:w="847" w:type="dxa"/>
            <w:tcBorders>
              <w:top w:val="nil"/>
              <w:left w:val="nil"/>
              <w:bottom w:val="nil"/>
              <w:right w:val="nil"/>
            </w:tcBorders>
            <w:shd w:val="clear" w:color="auto" w:fill="auto"/>
            <w:noWrap/>
            <w:vAlign w:val="bottom"/>
            <w:hideMark/>
          </w:tcPr>
          <w:p w14:paraId="5B713DB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225A942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F1F5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852FAF7"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5,1136%</w:t>
            </w:r>
          </w:p>
        </w:tc>
      </w:tr>
      <w:tr w:rsidR="00E230DE" w:rsidRPr="00E230DE" w14:paraId="7A8A6557" w14:textId="77777777" w:rsidTr="00B24749">
        <w:trPr>
          <w:trHeight w:val="210"/>
        </w:trPr>
        <w:tc>
          <w:tcPr>
            <w:tcW w:w="1647" w:type="dxa"/>
            <w:tcBorders>
              <w:top w:val="nil"/>
              <w:left w:val="nil"/>
              <w:bottom w:val="nil"/>
              <w:right w:val="nil"/>
            </w:tcBorders>
            <w:shd w:val="clear" w:color="auto" w:fill="auto"/>
            <w:noWrap/>
            <w:vAlign w:val="bottom"/>
            <w:hideMark/>
          </w:tcPr>
          <w:p w14:paraId="19B9ECA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104</w:t>
            </w:r>
          </w:p>
        </w:tc>
        <w:tc>
          <w:tcPr>
            <w:tcW w:w="1545" w:type="dxa"/>
            <w:tcBorders>
              <w:top w:val="nil"/>
              <w:left w:val="nil"/>
              <w:bottom w:val="nil"/>
              <w:right w:val="nil"/>
            </w:tcBorders>
            <w:shd w:val="clear" w:color="auto" w:fill="auto"/>
            <w:noWrap/>
            <w:vAlign w:val="bottom"/>
            <w:hideMark/>
          </w:tcPr>
          <w:p w14:paraId="0CB99A4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20/01/2029</w:t>
            </w:r>
          </w:p>
        </w:tc>
        <w:tc>
          <w:tcPr>
            <w:tcW w:w="847" w:type="dxa"/>
            <w:tcBorders>
              <w:top w:val="nil"/>
              <w:left w:val="nil"/>
              <w:bottom w:val="nil"/>
              <w:right w:val="nil"/>
            </w:tcBorders>
            <w:shd w:val="clear" w:color="auto" w:fill="auto"/>
            <w:noWrap/>
            <w:vAlign w:val="bottom"/>
            <w:hideMark/>
          </w:tcPr>
          <w:p w14:paraId="4760E2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AEC64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9DCF8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D45D1B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7,0375%</w:t>
            </w:r>
          </w:p>
        </w:tc>
      </w:tr>
      <w:tr w:rsidR="00E230DE" w:rsidRPr="00E230DE" w14:paraId="5E6D8EBC" w14:textId="77777777" w:rsidTr="00B24749">
        <w:trPr>
          <w:trHeight w:val="210"/>
        </w:trPr>
        <w:tc>
          <w:tcPr>
            <w:tcW w:w="1647" w:type="dxa"/>
            <w:tcBorders>
              <w:top w:val="nil"/>
              <w:left w:val="nil"/>
              <w:bottom w:val="nil"/>
              <w:right w:val="nil"/>
            </w:tcBorders>
            <w:shd w:val="clear" w:color="auto" w:fill="auto"/>
            <w:noWrap/>
            <w:vAlign w:val="bottom"/>
            <w:hideMark/>
          </w:tcPr>
          <w:p w14:paraId="2A5EA62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105</w:t>
            </w:r>
          </w:p>
        </w:tc>
        <w:tc>
          <w:tcPr>
            <w:tcW w:w="1545" w:type="dxa"/>
            <w:tcBorders>
              <w:top w:val="nil"/>
              <w:left w:val="nil"/>
              <w:bottom w:val="nil"/>
              <w:right w:val="nil"/>
            </w:tcBorders>
            <w:shd w:val="clear" w:color="auto" w:fill="auto"/>
            <w:noWrap/>
            <w:vAlign w:val="bottom"/>
            <w:hideMark/>
          </w:tcPr>
          <w:p w14:paraId="0C180CA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20/02/2029</w:t>
            </w:r>
          </w:p>
        </w:tc>
        <w:tc>
          <w:tcPr>
            <w:tcW w:w="847" w:type="dxa"/>
            <w:tcBorders>
              <w:top w:val="nil"/>
              <w:left w:val="nil"/>
              <w:bottom w:val="nil"/>
              <w:right w:val="nil"/>
            </w:tcBorders>
            <w:shd w:val="clear" w:color="auto" w:fill="auto"/>
            <w:noWrap/>
            <w:vAlign w:val="bottom"/>
            <w:hideMark/>
          </w:tcPr>
          <w:p w14:paraId="11A9C27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8958B9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5C18390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8519FD6"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6,0715%</w:t>
            </w:r>
          </w:p>
        </w:tc>
      </w:tr>
      <w:tr w:rsidR="00E230DE" w:rsidRPr="00E230DE" w14:paraId="7C4C462D" w14:textId="77777777" w:rsidTr="00B24749">
        <w:trPr>
          <w:trHeight w:val="210"/>
        </w:trPr>
        <w:tc>
          <w:tcPr>
            <w:tcW w:w="1647" w:type="dxa"/>
            <w:tcBorders>
              <w:top w:val="nil"/>
              <w:left w:val="nil"/>
              <w:bottom w:val="nil"/>
              <w:right w:val="nil"/>
            </w:tcBorders>
            <w:shd w:val="clear" w:color="auto" w:fill="auto"/>
            <w:noWrap/>
            <w:vAlign w:val="bottom"/>
            <w:hideMark/>
          </w:tcPr>
          <w:p w14:paraId="2C09B2C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106</w:t>
            </w:r>
          </w:p>
        </w:tc>
        <w:tc>
          <w:tcPr>
            <w:tcW w:w="1545" w:type="dxa"/>
            <w:tcBorders>
              <w:top w:val="nil"/>
              <w:left w:val="nil"/>
              <w:bottom w:val="nil"/>
              <w:right w:val="nil"/>
            </w:tcBorders>
            <w:shd w:val="clear" w:color="auto" w:fill="auto"/>
            <w:noWrap/>
            <w:vAlign w:val="bottom"/>
            <w:hideMark/>
          </w:tcPr>
          <w:p w14:paraId="0B1BD55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20/03/2029</w:t>
            </w:r>
          </w:p>
        </w:tc>
        <w:tc>
          <w:tcPr>
            <w:tcW w:w="847" w:type="dxa"/>
            <w:tcBorders>
              <w:top w:val="nil"/>
              <w:left w:val="nil"/>
              <w:bottom w:val="nil"/>
              <w:right w:val="nil"/>
            </w:tcBorders>
            <w:shd w:val="clear" w:color="auto" w:fill="auto"/>
            <w:noWrap/>
            <w:vAlign w:val="bottom"/>
            <w:hideMark/>
          </w:tcPr>
          <w:p w14:paraId="45D3E65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D383D8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219CEDB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C58233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6,3906%</w:t>
            </w:r>
          </w:p>
        </w:tc>
      </w:tr>
      <w:tr w:rsidR="00E230DE" w:rsidRPr="00E230DE" w14:paraId="175D3C7B" w14:textId="77777777" w:rsidTr="00B24749">
        <w:trPr>
          <w:trHeight w:val="210"/>
        </w:trPr>
        <w:tc>
          <w:tcPr>
            <w:tcW w:w="1647" w:type="dxa"/>
            <w:tcBorders>
              <w:top w:val="nil"/>
              <w:left w:val="nil"/>
              <w:bottom w:val="nil"/>
              <w:right w:val="nil"/>
            </w:tcBorders>
            <w:shd w:val="clear" w:color="auto" w:fill="auto"/>
            <w:noWrap/>
            <w:vAlign w:val="bottom"/>
            <w:hideMark/>
          </w:tcPr>
          <w:p w14:paraId="152D31F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107</w:t>
            </w:r>
          </w:p>
        </w:tc>
        <w:tc>
          <w:tcPr>
            <w:tcW w:w="1545" w:type="dxa"/>
            <w:tcBorders>
              <w:top w:val="nil"/>
              <w:left w:val="nil"/>
              <w:bottom w:val="nil"/>
              <w:right w:val="nil"/>
            </w:tcBorders>
            <w:shd w:val="clear" w:color="auto" w:fill="auto"/>
            <w:noWrap/>
            <w:vAlign w:val="bottom"/>
            <w:hideMark/>
          </w:tcPr>
          <w:p w14:paraId="01E1E5A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20/04/2029</w:t>
            </w:r>
          </w:p>
        </w:tc>
        <w:tc>
          <w:tcPr>
            <w:tcW w:w="847" w:type="dxa"/>
            <w:tcBorders>
              <w:top w:val="nil"/>
              <w:left w:val="nil"/>
              <w:bottom w:val="nil"/>
              <w:right w:val="nil"/>
            </w:tcBorders>
            <w:shd w:val="clear" w:color="auto" w:fill="auto"/>
            <w:noWrap/>
            <w:vAlign w:val="bottom"/>
            <w:hideMark/>
          </w:tcPr>
          <w:p w14:paraId="5234489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AD13AD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07CB629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2091E07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7,2611%</w:t>
            </w:r>
          </w:p>
        </w:tc>
      </w:tr>
      <w:tr w:rsidR="00E230DE" w:rsidRPr="00E230DE" w14:paraId="1CF8069A" w14:textId="77777777" w:rsidTr="00B24749">
        <w:trPr>
          <w:trHeight w:val="210"/>
        </w:trPr>
        <w:tc>
          <w:tcPr>
            <w:tcW w:w="1647" w:type="dxa"/>
            <w:tcBorders>
              <w:top w:val="nil"/>
              <w:left w:val="nil"/>
              <w:bottom w:val="nil"/>
              <w:right w:val="nil"/>
            </w:tcBorders>
            <w:shd w:val="clear" w:color="auto" w:fill="auto"/>
            <w:noWrap/>
            <w:vAlign w:val="bottom"/>
            <w:hideMark/>
          </w:tcPr>
          <w:p w14:paraId="6EE5E8D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108</w:t>
            </w:r>
          </w:p>
        </w:tc>
        <w:tc>
          <w:tcPr>
            <w:tcW w:w="1545" w:type="dxa"/>
            <w:tcBorders>
              <w:top w:val="nil"/>
              <w:left w:val="nil"/>
              <w:bottom w:val="nil"/>
              <w:right w:val="nil"/>
            </w:tcBorders>
            <w:shd w:val="clear" w:color="auto" w:fill="auto"/>
            <w:noWrap/>
            <w:vAlign w:val="bottom"/>
            <w:hideMark/>
          </w:tcPr>
          <w:p w14:paraId="052255C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20/05/2029</w:t>
            </w:r>
          </w:p>
        </w:tc>
        <w:tc>
          <w:tcPr>
            <w:tcW w:w="847" w:type="dxa"/>
            <w:tcBorders>
              <w:top w:val="nil"/>
              <w:left w:val="nil"/>
              <w:bottom w:val="nil"/>
              <w:right w:val="nil"/>
            </w:tcBorders>
            <w:shd w:val="clear" w:color="auto" w:fill="auto"/>
            <w:noWrap/>
            <w:vAlign w:val="bottom"/>
            <w:hideMark/>
          </w:tcPr>
          <w:p w14:paraId="114071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05E8BD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628EBD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AED4EE2"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7,4356%</w:t>
            </w:r>
          </w:p>
        </w:tc>
      </w:tr>
      <w:tr w:rsidR="00E230DE" w:rsidRPr="00E230DE" w14:paraId="22B75615" w14:textId="77777777" w:rsidTr="00B24749">
        <w:trPr>
          <w:trHeight w:val="210"/>
        </w:trPr>
        <w:tc>
          <w:tcPr>
            <w:tcW w:w="1647" w:type="dxa"/>
            <w:tcBorders>
              <w:top w:val="nil"/>
              <w:left w:val="nil"/>
              <w:bottom w:val="nil"/>
              <w:right w:val="nil"/>
            </w:tcBorders>
            <w:shd w:val="clear" w:color="auto" w:fill="auto"/>
            <w:noWrap/>
            <w:vAlign w:val="bottom"/>
            <w:hideMark/>
          </w:tcPr>
          <w:p w14:paraId="7221F4E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109</w:t>
            </w:r>
          </w:p>
        </w:tc>
        <w:tc>
          <w:tcPr>
            <w:tcW w:w="1545" w:type="dxa"/>
            <w:tcBorders>
              <w:top w:val="nil"/>
              <w:left w:val="nil"/>
              <w:bottom w:val="nil"/>
              <w:right w:val="nil"/>
            </w:tcBorders>
            <w:shd w:val="clear" w:color="auto" w:fill="auto"/>
            <w:noWrap/>
            <w:vAlign w:val="bottom"/>
            <w:hideMark/>
          </w:tcPr>
          <w:p w14:paraId="1BBCE2D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20/06/2029</w:t>
            </w:r>
          </w:p>
        </w:tc>
        <w:tc>
          <w:tcPr>
            <w:tcW w:w="847" w:type="dxa"/>
            <w:tcBorders>
              <w:top w:val="nil"/>
              <w:left w:val="nil"/>
              <w:bottom w:val="nil"/>
              <w:right w:val="nil"/>
            </w:tcBorders>
            <w:shd w:val="clear" w:color="auto" w:fill="auto"/>
            <w:noWrap/>
            <w:vAlign w:val="bottom"/>
            <w:hideMark/>
          </w:tcPr>
          <w:p w14:paraId="385615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98415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B2CA62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AEFF5D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7,9894%</w:t>
            </w:r>
          </w:p>
        </w:tc>
      </w:tr>
      <w:tr w:rsidR="00E230DE" w:rsidRPr="00E230DE" w14:paraId="2A4B7BBB" w14:textId="77777777" w:rsidTr="00B24749">
        <w:trPr>
          <w:trHeight w:val="210"/>
        </w:trPr>
        <w:tc>
          <w:tcPr>
            <w:tcW w:w="1647" w:type="dxa"/>
            <w:tcBorders>
              <w:top w:val="nil"/>
              <w:left w:val="nil"/>
              <w:bottom w:val="nil"/>
              <w:right w:val="nil"/>
            </w:tcBorders>
            <w:shd w:val="clear" w:color="auto" w:fill="auto"/>
            <w:noWrap/>
            <w:vAlign w:val="bottom"/>
            <w:hideMark/>
          </w:tcPr>
          <w:p w14:paraId="6E6E2BB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110</w:t>
            </w:r>
          </w:p>
        </w:tc>
        <w:tc>
          <w:tcPr>
            <w:tcW w:w="1545" w:type="dxa"/>
            <w:tcBorders>
              <w:top w:val="nil"/>
              <w:left w:val="nil"/>
              <w:bottom w:val="nil"/>
              <w:right w:val="nil"/>
            </w:tcBorders>
            <w:shd w:val="clear" w:color="auto" w:fill="auto"/>
            <w:noWrap/>
            <w:vAlign w:val="bottom"/>
            <w:hideMark/>
          </w:tcPr>
          <w:p w14:paraId="138FB4E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20/07/2029</w:t>
            </w:r>
          </w:p>
        </w:tc>
        <w:tc>
          <w:tcPr>
            <w:tcW w:w="847" w:type="dxa"/>
            <w:tcBorders>
              <w:top w:val="nil"/>
              <w:left w:val="nil"/>
              <w:bottom w:val="nil"/>
              <w:right w:val="nil"/>
            </w:tcBorders>
            <w:shd w:val="clear" w:color="auto" w:fill="auto"/>
            <w:noWrap/>
            <w:vAlign w:val="bottom"/>
            <w:hideMark/>
          </w:tcPr>
          <w:p w14:paraId="0B1C60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5A9ECEC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196ECD1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ABF5C79"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8,9590%</w:t>
            </w:r>
          </w:p>
        </w:tc>
      </w:tr>
      <w:tr w:rsidR="00E230DE" w:rsidRPr="00E230DE" w14:paraId="277152C3" w14:textId="77777777" w:rsidTr="00B24749">
        <w:trPr>
          <w:trHeight w:val="210"/>
        </w:trPr>
        <w:tc>
          <w:tcPr>
            <w:tcW w:w="1647" w:type="dxa"/>
            <w:tcBorders>
              <w:top w:val="nil"/>
              <w:left w:val="nil"/>
              <w:bottom w:val="nil"/>
              <w:right w:val="nil"/>
            </w:tcBorders>
            <w:shd w:val="clear" w:color="auto" w:fill="auto"/>
            <w:noWrap/>
            <w:vAlign w:val="bottom"/>
            <w:hideMark/>
          </w:tcPr>
          <w:p w14:paraId="2CD66C6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111</w:t>
            </w:r>
          </w:p>
        </w:tc>
        <w:tc>
          <w:tcPr>
            <w:tcW w:w="1545" w:type="dxa"/>
            <w:tcBorders>
              <w:top w:val="nil"/>
              <w:left w:val="nil"/>
              <w:bottom w:val="nil"/>
              <w:right w:val="nil"/>
            </w:tcBorders>
            <w:shd w:val="clear" w:color="auto" w:fill="auto"/>
            <w:noWrap/>
            <w:vAlign w:val="bottom"/>
            <w:hideMark/>
          </w:tcPr>
          <w:p w14:paraId="3908AEF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20/08/2029</w:t>
            </w:r>
          </w:p>
        </w:tc>
        <w:tc>
          <w:tcPr>
            <w:tcW w:w="847" w:type="dxa"/>
            <w:tcBorders>
              <w:top w:val="nil"/>
              <w:left w:val="nil"/>
              <w:bottom w:val="nil"/>
              <w:right w:val="nil"/>
            </w:tcBorders>
            <w:shd w:val="clear" w:color="auto" w:fill="auto"/>
            <w:noWrap/>
            <w:vAlign w:val="bottom"/>
            <w:hideMark/>
          </w:tcPr>
          <w:p w14:paraId="1D2CF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46E86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4E61F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2119440"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9,6496%</w:t>
            </w:r>
          </w:p>
        </w:tc>
      </w:tr>
      <w:tr w:rsidR="00E230DE" w:rsidRPr="00E230DE" w14:paraId="5772BEF1" w14:textId="77777777" w:rsidTr="00B24749">
        <w:trPr>
          <w:trHeight w:val="210"/>
        </w:trPr>
        <w:tc>
          <w:tcPr>
            <w:tcW w:w="1647" w:type="dxa"/>
            <w:tcBorders>
              <w:top w:val="nil"/>
              <w:left w:val="nil"/>
              <w:bottom w:val="nil"/>
              <w:right w:val="nil"/>
            </w:tcBorders>
            <w:shd w:val="clear" w:color="auto" w:fill="auto"/>
            <w:noWrap/>
            <w:vAlign w:val="bottom"/>
            <w:hideMark/>
          </w:tcPr>
          <w:p w14:paraId="4180D1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112</w:t>
            </w:r>
          </w:p>
        </w:tc>
        <w:tc>
          <w:tcPr>
            <w:tcW w:w="1545" w:type="dxa"/>
            <w:tcBorders>
              <w:top w:val="nil"/>
              <w:left w:val="nil"/>
              <w:bottom w:val="nil"/>
              <w:right w:val="nil"/>
            </w:tcBorders>
            <w:shd w:val="clear" w:color="auto" w:fill="auto"/>
            <w:noWrap/>
            <w:vAlign w:val="bottom"/>
            <w:hideMark/>
          </w:tcPr>
          <w:p w14:paraId="0600E38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20/09/2029</w:t>
            </w:r>
          </w:p>
        </w:tc>
        <w:tc>
          <w:tcPr>
            <w:tcW w:w="847" w:type="dxa"/>
            <w:tcBorders>
              <w:top w:val="nil"/>
              <w:left w:val="nil"/>
              <w:bottom w:val="nil"/>
              <w:right w:val="nil"/>
            </w:tcBorders>
            <w:shd w:val="clear" w:color="auto" w:fill="auto"/>
            <w:noWrap/>
            <w:vAlign w:val="bottom"/>
            <w:hideMark/>
          </w:tcPr>
          <w:p w14:paraId="6B24B73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7A965DC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599559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167667A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10,3150%</w:t>
            </w:r>
          </w:p>
        </w:tc>
      </w:tr>
      <w:tr w:rsidR="00E230DE" w:rsidRPr="00E230DE" w14:paraId="1ED34955" w14:textId="77777777" w:rsidTr="00B24749">
        <w:trPr>
          <w:trHeight w:val="210"/>
        </w:trPr>
        <w:tc>
          <w:tcPr>
            <w:tcW w:w="1647" w:type="dxa"/>
            <w:tcBorders>
              <w:top w:val="nil"/>
              <w:left w:val="nil"/>
              <w:bottom w:val="nil"/>
              <w:right w:val="nil"/>
            </w:tcBorders>
            <w:shd w:val="clear" w:color="auto" w:fill="auto"/>
            <w:noWrap/>
            <w:vAlign w:val="bottom"/>
            <w:hideMark/>
          </w:tcPr>
          <w:p w14:paraId="6813FE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113</w:t>
            </w:r>
          </w:p>
        </w:tc>
        <w:tc>
          <w:tcPr>
            <w:tcW w:w="1545" w:type="dxa"/>
            <w:tcBorders>
              <w:top w:val="nil"/>
              <w:left w:val="nil"/>
              <w:bottom w:val="nil"/>
              <w:right w:val="nil"/>
            </w:tcBorders>
            <w:shd w:val="clear" w:color="auto" w:fill="auto"/>
            <w:noWrap/>
            <w:vAlign w:val="bottom"/>
            <w:hideMark/>
          </w:tcPr>
          <w:p w14:paraId="6217D50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20/10/2029</w:t>
            </w:r>
          </w:p>
        </w:tc>
        <w:tc>
          <w:tcPr>
            <w:tcW w:w="847" w:type="dxa"/>
            <w:tcBorders>
              <w:top w:val="nil"/>
              <w:left w:val="nil"/>
              <w:bottom w:val="nil"/>
              <w:right w:val="nil"/>
            </w:tcBorders>
            <w:shd w:val="clear" w:color="auto" w:fill="auto"/>
            <w:noWrap/>
            <w:vAlign w:val="bottom"/>
            <w:hideMark/>
          </w:tcPr>
          <w:p w14:paraId="475588C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76C019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58607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41E8E62E"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11,6241%</w:t>
            </w:r>
          </w:p>
        </w:tc>
      </w:tr>
      <w:tr w:rsidR="00E230DE" w:rsidRPr="00E230DE" w14:paraId="55C2EC47" w14:textId="77777777" w:rsidTr="00B24749">
        <w:trPr>
          <w:trHeight w:val="210"/>
        </w:trPr>
        <w:tc>
          <w:tcPr>
            <w:tcW w:w="1647" w:type="dxa"/>
            <w:tcBorders>
              <w:top w:val="nil"/>
              <w:left w:val="nil"/>
              <w:bottom w:val="nil"/>
              <w:right w:val="nil"/>
            </w:tcBorders>
            <w:shd w:val="clear" w:color="auto" w:fill="auto"/>
            <w:noWrap/>
            <w:vAlign w:val="bottom"/>
            <w:hideMark/>
          </w:tcPr>
          <w:p w14:paraId="2AB0F47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114</w:t>
            </w:r>
          </w:p>
        </w:tc>
        <w:tc>
          <w:tcPr>
            <w:tcW w:w="1545" w:type="dxa"/>
            <w:tcBorders>
              <w:top w:val="nil"/>
              <w:left w:val="nil"/>
              <w:bottom w:val="nil"/>
              <w:right w:val="nil"/>
            </w:tcBorders>
            <w:shd w:val="clear" w:color="auto" w:fill="auto"/>
            <w:noWrap/>
            <w:vAlign w:val="bottom"/>
            <w:hideMark/>
          </w:tcPr>
          <w:p w14:paraId="619EF74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20/11/2029</w:t>
            </w:r>
          </w:p>
        </w:tc>
        <w:tc>
          <w:tcPr>
            <w:tcW w:w="847" w:type="dxa"/>
            <w:tcBorders>
              <w:top w:val="nil"/>
              <w:left w:val="nil"/>
              <w:bottom w:val="nil"/>
              <w:right w:val="nil"/>
            </w:tcBorders>
            <w:shd w:val="clear" w:color="auto" w:fill="auto"/>
            <w:noWrap/>
            <w:vAlign w:val="bottom"/>
            <w:hideMark/>
          </w:tcPr>
          <w:p w14:paraId="2A8169A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41BE5BF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A229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516CCB5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13,4810%</w:t>
            </w:r>
          </w:p>
        </w:tc>
      </w:tr>
      <w:tr w:rsidR="00E230DE" w:rsidRPr="00E230DE" w14:paraId="527F2642" w14:textId="77777777" w:rsidTr="00B24749">
        <w:trPr>
          <w:trHeight w:val="210"/>
        </w:trPr>
        <w:tc>
          <w:tcPr>
            <w:tcW w:w="1647" w:type="dxa"/>
            <w:tcBorders>
              <w:top w:val="nil"/>
              <w:left w:val="nil"/>
              <w:bottom w:val="nil"/>
              <w:right w:val="nil"/>
            </w:tcBorders>
            <w:shd w:val="clear" w:color="auto" w:fill="auto"/>
            <w:noWrap/>
            <w:vAlign w:val="bottom"/>
            <w:hideMark/>
          </w:tcPr>
          <w:p w14:paraId="31EF47C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115</w:t>
            </w:r>
          </w:p>
        </w:tc>
        <w:tc>
          <w:tcPr>
            <w:tcW w:w="1545" w:type="dxa"/>
            <w:tcBorders>
              <w:top w:val="nil"/>
              <w:left w:val="nil"/>
              <w:bottom w:val="nil"/>
              <w:right w:val="nil"/>
            </w:tcBorders>
            <w:shd w:val="clear" w:color="auto" w:fill="auto"/>
            <w:noWrap/>
            <w:vAlign w:val="bottom"/>
            <w:hideMark/>
          </w:tcPr>
          <w:p w14:paraId="43A2151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20/12/2029</w:t>
            </w:r>
          </w:p>
        </w:tc>
        <w:tc>
          <w:tcPr>
            <w:tcW w:w="847" w:type="dxa"/>
            <w:tcBorders>
              <w:top w:val="nil"/>
              <w:left w:val="nil"/>
              <w:bottom w:val="nil"/>
              <w:right w:val="nil"/>
            </w:tcBorders>
            <w:shd w:val="clear" w:color="auto" w:fill="auto"/>
            <w:noWrap/>
            <w:vAlign w:val="bottom"/>
            <w:hideMark/>
          </w:tcPr>
          <w:p w14:paraId="3C0F946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3CBD221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ED18AB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7C2AD4D"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15,4523%</w:t>
            </w:r>
          </w:p>
        </w:tc>
      </w:tr>
      <w:tr w:rsidR="00E230DE" w:rsidRPr="00E230DE" w14:paraId="58B6089D" w14:textId="77777777" w:rsidTr="00B24749">
        <w:trPr>
          <w:trHeight w:val="210"/>
        </w:trPr>
        <w:tc>
          <w:tcPr>
            <w:tcW w:w="1647" w:type="dxa"/>
            <w:tcBorders>
              <w:top w:val="nil"/>
              <w:left w:val="nil"/>
              <w:bottom w:val="nil"/>
              <w:right w:val="nil"/>
            </w:tcBorders>
            <w:shd w:val="clear" w:color="auto" w:fill="auto"/>
            <w:noWrap/>
            <w:vAlign w:val="bottom"/>
            <w:hideMark/>
          </w:tcPr>
          <w:p w14:paraId="72EB902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116</w:t>
            </w:r>
          </w:p>
        </w:tc>
        <w:tc>
          <w:tcPr>
            <w:tcW w:w="1545" w:type="dxa"/>
            <w:tcBorders>
              <w:top w:val="nil"/>
              <w:left w:val="nil"/>
              <w:bottom w:val="nil"/>
              <w:right w:val="nil"/>
            </w:tcBorders>
            <w:shd w:val="clear" w:color="auto" w:fill="auto"/>
            <w:noWrap/>
            <w:vAlign w:val="bottom"/>
            <w:hideMark/>
          </w:tcPr>
          <w:p w14:paraId="52065B1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20/01/2030</w:t>
            </w:r>
          </w:p>
        </w:tc>
        <w:tc>
          <w:tcPr>
            <w:tcW w:w="847" w:type="dxa"/>
            <w:tcBorders>
              <w:top w:val="nil"/>
              <w:left w:val="nil"/>
              <w:bottom w:val="nil"/>
              <w:right w:val="nil"/>
            </w:tcBorders>
            <w:shd w:val="clear" w:color="auto" w:fill="auto"/>
            <w:noWrap/>
            <w:vAlign w:val="bottom"/>
            <w:hideMark/>
          </w:tcPr>
          <w:p w14:paraId="58E19EA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28F6A71"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32F356BB"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3C530A11"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23,6849%</w:t>
            </w:r>
          </w:p>
        </w:tc>
      </w:tr>
      <w:tr w:rsidR="00E230DE" w:rsidRPr="00E230DE" w14:paraId="4BD5791E" w14:textId="77777777" w:rsidTr="00B24749">
        <w:trPr>
          <w:trHeight w:val="210"/>
        </w:trPr>
        <w:tc>
          <w:tcPr>
            <w:tcW w:w="1647" w:type="dxa"/>
            <w:tcBorders>
              <w:top w:val="nil"/>
              <w:left w:val="nil"/>
              <w:bottom w:val="nil"/>
              <w:right w:val="nil"/>
            </w:tcBorders>
            <w:shd w:val="clear" w:color="auto" w:fill="auto"/>
            <w:noWrap/>
            <w:vAlign w:val="bottom"/>
            <w:hideMark/>
          </w:tcPr>
          <w:p w14:paraId="5A755217"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117</w:t>
            </w:r>
          </w:p>
        </w:tc>
        <w:tc>
          <w:tcPr>
            <w:tcW w:w="1545" w:type="dxa"/>
            <w:tcBorders>
              <w:top w:val="nil"/>
              <w:left w:val="nil"/>
              <w:bottom w:val="nil"/>
              <w:right w:val="nil"/>
            </w:tcBorders>
            <w:shd w:val="clear" w:color="auto" w:fill="auto"/>
            <w:noWrap/>
            <w:vAlign w:val="bottom"/>
            <w:hideMark/>
          </w:tcPr>
          <w:p w14:paraId="61DB1B2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20/02/2030</w:t>
            </w:r>
          </w:p>
        </w:tc>
        <w:tc>
          <w:tcPr>
            <w:tcW w:w="847" w:type="dxa"/>
            <w:tcBorders>
              <w:top w:val="nil"/>
              <w:left w:val="nil"/>
              <w:bottom w:val="nil"/>
              <w:right w:val="nil"/>
            </w:tcBorders>
            <w:shd w:val="clear" w:color="auto" w:fill="auto"/>
            <w:noWrap/>
            <w:vAlign w:val="bottom"/>
            <w:hideMark/>
          </w:tcPr>
          <w:p w14:paraId="2DAD054D"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61B130E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65AE67F5"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ED711DF"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24,1805%</w:t>
            </w:r>
          </w:p>
        </w:tc>
      </w:tr>
      <w:tr w:rsidR="00E230DE" w:rsidRPr="00E230DE" w14:paraId="3BD1A01C" w14:textId="77777777" w:rsidTr="00B24749">
        <w:trPr>
          <w:trHeight w:val="210"/>
        </w:trPr>
        <w:tc>
          <w:tcPr>
            <w:tcW w:w="1647" w:type="dxa"/>
            <w:tcBorders>
              <w:top w:val="nil"/>
              <w:left w:val="nil"/>
              <w:bottom w:val="nil"/>
              <w:right w:val="nil"/>
            </w:tcBorders>
            <w:shd w:val="clear" w:color="auto" w:fill="auto"/>
            <w:noWrap/>
            <w:vAlign w:val="bottom"/>
            <w:hideMark/>
          </w:tcPr>
          <w:p w14:paraId="57945D52"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118</w:t>
            </w:r>
          </w:p>
        </w:tc>
        <w:tc>
          <w:tcPr>
            <w:tcW w:w="1545" w:type="dxa"/>
            <w:tcBorders>
              <w:top w:val="nil"/>
              <w:left w:val="nil"/>
              <w:bottom w:val="nil"/>
              <w:right w:val="nil"/>
            </w:tcBorders>
            <w:shd w:val="clear" w:color="auto" w:fill="auto"/>
            <w:noWrap/>
            <w:vAlign w:val="bottom"/>
            <w:hideMark/>
          </w:tcPr>
          <w:p w14:paraId="71CD026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20/03/2030</w:t>
            </w:r>
          </w:p>
        </w:tc>
        <w:tc>
          <w:tcPr>
            <w:tcW w:w="847" w:type="dxa"/>
            <w:tcBorders>
              <w:top w:val="nil"/>
              <w:left w:val="nil"/>
              <w:bottom w:val="nil"/>
              <w:right w:val="nil"/>
            </w:tcBorders>
            <w:shd w:val="clear" w:color="auto" w:fill="auto"/>
            <w:noWrap/>
            <w:vAlign w:val="bottom"/>
            <w:hideMark/>
          </w:tcPr>
          <w:p w14:paraId="60E32886"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596928C"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C80AD9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6F917F68"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32,5232%</w:t>
            </w:r>
          </w:p>
        </w:tc>
      </w:tr>
      <w:tr w:rsidR="00E230DE" w:rsidRPr="00E230DE" w14:paraId="043C58E4" w14:textId="77777777" w:rsidTr="00B24749">
        <w:trPr>
          <w:trHeight w:val="210"/>
        </w:trPr>
        <w:tc>
          <w:tcPr>
            <w:tcW w:w="1647" w:type="dxa"/>
            <w:tcBorders>
              <w:top w:val="nil"/>
              <w:left w:val="nil"/>
              <w:bottom w:val="nil"/>
              <w:right w:val="nil"/>
            </w:tcBorders>
            <w:shd w:val="clear" w:color="auto" w:fill="auto"/>
            <w:noWrap/>
            <w:vAlign w:val="bottom"/>
            <w:hideMark/>
          </w:tcPr>
          <w:p w14:paraId="73F8183A"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119</w:t>
            </w:r>
          </w:p>
        </w:tc>
        <w:tc>
          <w:tcPr>
            <w:tcW w:w="1545" w:type="dxa"/>
            <w:tcBorders>
              <w:top w:val="nil"/>
              <w:left w:val="nil"/>
              <w:bottom w:val="nil"/>
              <w:right w:val="nil"/>
            </w:tcBorders>
            <w:shd w:val="clear" w:color="auto" w:fill="auto"/>
            <w:noWrap/>
            <w:vAlign w:val="bottom"/>
            <w:hideMark/>
          </w:tcPr>
          <w:p w14:paraId="0FC662E8"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20/04/2030</w:t>
            </w:r>
          </w:p>
        </w:tc>
        <w:tc>
          <w:tcPr>
            <w:tcW w:w="847" w:type="dxa"/>
            <w:tcBorders>
              <w:top w:val="nil"/>
              <w:left w:val="nil"/>
              <w:bottom w:val="nil"/>
              <w:right w:val="nil"/>
            </w:tcBorders>
            <w:shd w:val="clear" w:color="auto" w:fill="auto"/>
            <w:noWrap/>
            <w:vAlign w:val="bottom"/>
            <w:hideMark/>
          </w:tcPr>
          <w:p w14:paraId="48CD1F3E"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03479E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78342C8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049C88E4"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51,8010%</w:t>
            </w:r>
          </w:p>
        </w:tc>
      </w:tr>
      <w:tr w:rsidR="00E230DE" w:rsidRPr="00E230DE" w14:paraId="28C39FBD" w14:textId="77777777" w:rsidTr="00B24749">
        <w:trPr>
          <w:trHeight w:val="210"/>
        </w:trPr>
        <w:tc>
          <w:tcPr>
            <w:tcW w:w="1647" w:type="dxa"/>
            <w:tcBorders>
              <w:top w:val="nil"/>
              <w:left w:val="nil"/>
              <w:bottom w:val="nil"/>
              <w:right w:val="nil"/>
            </w:tcBorders>
            <w:shd w:val="clear" w:color="auto" w:fill="auto"/>
            <w:noWrap/>
            <w:vAlign w:val="bottom"/>
            <w:hideMark/>
          </w:tcPr>
          <w:p w14:paraId="1A2ACFF0"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120</w:t>
            </w:r>
          </w:p>
        </w:tc>
        <w:tc>
          <w:tcPr>
            <w:tcW w:w="1545" w:type="dxa"/>
            <w:tcBorders>
              <w:top w:val="nil"/>
              <w:left w:val="nil"/>
              <w:bottom w:val="nil"/>
              <w:right w:val="nil"/>
            </w:tcBorders>
            <w:shd w:val="clear" w:color="auto" w:fill="auto"/>
            <w:noWrap/>
            <w:vAlign w:val="bottom"/>
            <w:hideMark/>
          </w:tcPr>
          <w:p w14:paraId="7777EAFF"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20/05/2030</w:t>
            </w:r>
          </w:p>
        </w:tc>
        <w:tc>
          <w:tcPr>
            <w:tcW w:w="847" w:type="dxa"/>
            <w:tcBorders>
              <w:top w:val="nil"/>
              <w:left w:val="nil"/>
              <w:bottom w:val="nil"/>
              <w:right w:val="nil"/>
            </w:tcBorders>
            <w:shd w:val="clear" w:color="auto" w:fill="auto"/>
            <w:noWrap/>
            <w:vAlign w:val="bottom"/>
            <w:hideMark/>
          </w:tcPr>
          <w:p w14:paraId="4E7F3D69"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581" w:type="dxa"/>
            <w:tcBorders>
              <w:top w:val="nil"/>
              <w:left w:val="nil"/>
              <w:bottom w:val="nil"/>
              <w:right w:val="nil"/>
            </w:tcBorders>
            <w:shd w:val="clear" w:color="auto" w:fill="auto"/>
            <w:noWrap/>
            <w:vAlign w:val="bottom"/>
            <w:hideMark/>
          </w:tcPr>
          <w:p w14:paraId="0263B9E4"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NÃO</w:t>
            </w:r>
          </w:p>
        </w:tc>
        <w:tc>
          <w:tcPr>
            <w:tcW w:w="2054" w:type="dxa"/>
            <w:tcBorders>
              <w:top w:val="nil"/>
              <w:left w:val="nil"/>
              <w:bottom w:val="nil"/>
              <w:right w:val="nil"/>
            </w:tcBorders>
            <w:shd w:val="clear" w:color="auto" w:fill="auto"/>
            <w:noWrap/>
            <w:vAlign w:val="bottom"/>
            <w:hideMark/>
          </w:tcPr>
          <w:p w14:paraId="46DF2403" w14:textId="77777777" w:rsidR="00E230DE" w:rsidRPr="00E230DE" w:rsidRDefault="00E230DE" w:rsidP="00B24749">
            <w:pPr>
              <w:jc w:val="center"/>
              <w:rPr>
                <w:rFonts w:ascii="Calibri" w:hAnsi="Calibri"/>
                <w:color w:val="000000"/>
                <w:sz w:val="18"/>
                <w:szCs w:val="18"/>
              </w:rPr>
            </w:pPr>
            <w:r w:rsidRPr="00E230DE">
              <w:rPr>
                <w:rFonts w:ascii="Calibri" w:hAnsi="Calibri"/>
                <w:color w:val="000000"/>
                <w:sz w:val="18"/>
                <w:szCs w:val="18"/>
              </w:rPr>
              <w:t>SIM</w:t>
            </w:r>
          </w:p>
        </w:tc>
        <w:tc>
          <w:tcPr>
            <w:tcW w:w="1446" w:type="dxa"/>
            <w:tcBorders>
              <w:top w:val="nil"/>
              <w:left w:val="nil"/>
              <w:bottom w:val="nil"/>
              <w:right w:val="nil"/>
            </w:tcBorders>
            <w:shd w:val="clear" w:color="auto" w:fill="auto"/>
            <w:noWrap/>
            <w:vAlign w:val="bottom"/>
            <w:hideMark/>
          </w:tcPr>
          <w:p w14:paraId="79756C2B" w14:textId="77777777" w:rsidR="00E230DE" w:rsidRPr="00E230DE" w:rsidRDefault="00E230DE" w:rsidP="00B24749">
            <w:pPr>
              <w:jc w:val="right"/>
              <w:rPr>
                <w:rFonts w:ascii="Calibri" w:hAnsi="Calibri"/>
                <w:color w:val="000000"/>
                <w:sz w:val="18"/>
                <w:szCs w:val="18"/>
              </w:rPr>
            </w:pPr>
            <w:r w:rsidRPr="00E230DE">
              <w:rPr>
                <w:rFonts w:ascii="Calibri" w:hAnsi="Calibri"/>
                <w:color w:val="000000"/>
                <w:sz w:val="18"/>
                <w:szCs w:val="18"/>
              </w:rPr>
              <w:t>100,0000%</w:t>
            </w:r>
          </w:p>
        </w:tc>
      </w:tr>
    </w:tbl>
    <w:p w14:paraId="200AF7CB" w14:textId="77777777" w:rsidR="00412131" w:rsidRPr="0082644B" w:rsidRDefault="00412131" w:rsidP="00412131">
      <w:pPr>
        <w:pStyle w:val="PargrafodaLista"/>
        <w:tabs>
          <w:tab w:val="left" w:pos="1134"/>
        </w:tabs>
        <w:spacing w:line="300" w:lineRule="exact"/>
        <w:ind w:left="0" w:right="-2"/>
        <w:jc w:val="center"/>
        <w:rPr>
          <w:rFonts w:ascii="Ebrima" w:hAnsi="Ebrima" w:cstheme="minorHAnsi"/>
          <w:sz w:val="22"/>
          <w:szCs w:val="22"/>
        </w:rPr>
      </w:pPr>
    </w:p>
    <w:p w14:paraId="203969B3"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5598B35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29" w:name="_Toc451888020"/>
      <w:bookmarkStart w:id="530" w:name="_Toc453263793"/>
      <w:bookmarkStart w:id="531" w:name="_Toc17968902"/>
      <w:r w:rsidRPr="0082644B">
        <w:rPr>
          <w:rFonts w:ascii="Ebrima" w:hAnsi="Ebrima" w:cstheme="minorHAnsi"/>
          <w:sz w:val="22"/>
          <w:szCs w:val="22"/>
        </w:rPr>
        <w:t>ANEXO III</w:t>
      </w:r>
      <w:bookmarkEnd w:id="529"/>
      <w:bookmarkEnd w:id="530"/>
      <w:bookmarkEnd w:id="531"/>
      <w:r w:rsidRPr="0082644B">
        <w:rPr>
          <w:rFonts w:ascii="Ebrima" w:hAnsi="Ebrima" w:cstheme="minorHAnsi"/>
          <w:sz w:val="22"/>
          <w:szCs w:val="22"/>
        </w:rPr>
        <w:t xml:space="preserve"> </w:t>
      </w:r>
    </w:p>
    <w:p w14:paraId="5E2617F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7671E0AD"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09C5426A" w14:textId="0D3DEC5A"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743289" w:rsidRPr="0000112E">
        <w:rPr>
          <w:rFonts w:ascii="Ebrima" w:hAnsi="Ebrima" w:cstheme="minorHAnsi"/>
          <w:b/>
          <w:sz w:val="22"/>
          <w:szCs w:val="22"/>
        </w:rPr>
        <w:t>ÓRAMA DISTRIBUIDORA DE TÍTULOS E VALORES MOBILIÁRIOS S.A.</w:t>
      </w:r>
      <w:r w:rsidR="00743289" w:rsidRPr="0000112E">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Pr="00393252">
        <w:rPr>
          <w:rFonts w:ascii="Ebrima" w:hAnsi="Ebrima" w:cstheme="minorHAnsi"/>
          <w:sz w:val="22"/>
          <w:szCs w:val="22"/>
        </w:rPr>
        <w:t xml:space="preserve">da </w:t>
      </w:r>
      <w:r w:rsidR="00025F57" w:rsidRPr="00025F57">
        <w:rPr>
          <w:rFonts w:ascii="Ebrima" w:hAnsi="Ebrima"/>
          <w:sz w:val="22"/>
          <w:szCs w:val="22"/>
        </w:rPr>
        <w:t>407ª, 408ª, 409ª, 410ª, 411</w:t>
      </w:r>
      <w:r w:rsidR="0062256F">
        <w:rPr>
          <w:rFonts w:ascii="Ebrima" w:hAnsi="Ebrima"/>
          <w:sz w:val="22"/>
          <w:szCs w:val="22"/>
        </w:rPr>
        <w:t>ª</w:t>
      </w:r>
      <w:r w:rsidR="00025F57" w:rsidRPr="00025F57">
        <w:rPr>
          <w:rFonts w:ascii="Ebrima" w:hAnsi="Ebrima"/>
          <w:sz w:val="22"/>
          <w:szCs w:val="22"/>
        </w:rPr>
        <w:t xml:space="preserve"> e 412ª</w:t>
      </w:r>
      <w:r w:rsidRPr="00393252">
        <w:rPr>
          <w:rFonts w:ascii="Ebrima" w:hAnsi="Ebrima" w:cstheme="minorHAnsi"/>
          <w:sz w:val="22"/>
          <w:szCs w:val="22"/>
        </w:rPr>
        <w:t xml:space="preserve"> Sé</w:t>
      </w:r>
      <w:r w:rsidRPr="0082644B">
        <w:rPr>
          <w:rFonts w:ascii="Ebrima" w:hAnsi="Ebrima" w:cstheme="minorHAnsi"/>
          <w:sz w:val="22"/>
          <w:szCs w:val="22"/>
        </w:rPr>
        <w:t xml:space="preserve">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Fidêncio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6F918FD5" w14:textId="77777777" w:rsidR="00412131" w:rsidRPr="0082644B" w:rsidRDefault="00412131" w:rsidP="00412131">
      <w:pPr>
        <w:spacing w:line="300" w:lineRule="exact"/>
        <w:ind w:right="-2"/>
        <w:jc w:val="both"/>
        <w:rPr>
          <w:rFonts w:ascii="Ebrima" w:hAnsi="Ebrima" w:cstheme="minorHAnsi"/>
          <w:sz w:val="22"/>
          <w:szCs w:val="22"/>
        </w:rPr>
      </w:pPr>
    </w:p>
    <w:p w14:paraId="3E47C87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2E2D1F3" w14:textId="77777777" w:rsidR="00412131" w:rsidRPr="0082644B" w:rsidRDefault="00412131" w:rsidP="00412131">
      <w:pPr>
        <w:spacing w:line="300" w:lineRule="exact"/>
        <w:ind w:right="-2"/>
        <w:jc w:val="center"/>
        <w:rPr>
          <w:rFonts w:ascii="Ebrima" w:hAnsi="Ebrima" w:cstheme="minorHAnsi"/>
          <w:sz w:val="22"/>
          <w:szCs w:val="22"/>
        </w:rPr>
      </w:pPr>
    </w:p>
    <w:p w14:paraId="329D4B1E" w14:textId="7C63BC93"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532" w:author="Vinicius Franco" w:date="2020-05-14T01:39:00Z">
        <w:r w:rsidR="00025F57">
          <w:rPr>
            <w:rFonts w:ascii="Ebrima" w:hAnsi="Ebrima" w:cstheme="minorHAnsi"/>
            <w:sz w:val="22"/>
            <w:szCs w:val="22"/>
          </w:rPr>
          <w:delText>13</w:delText>
        </w:r>
      </w:del>
      <w:ins w:id="533" w:author="Vinicius Franco" w:date="2020-05-14T01:39:00Z">
        <w:r w:rsidR="009D0113">
          <w:rPr>
            <w:rFonts w:ascii="Ebrima" w:hAnsi="Ebrima" w:cstheme="minorHAnsi"/>
            <w:sz w:val="22"/>
            <w:szCs w:val="22"/>
          </w:rPr>
          <w:t>15</w:t>
        </w:r>
      </w:ins>
      <w:r w:rsidRPr="0082644B">
        <w:rPr>
          <w:rFonts w:ascii="Ebrima" w:hAnsi="Ebrima" w:cstheme="minorHAnsi"/>
          <w:sz w:val="22"/>
          <w:szCs w:val="22"/>
        </w:rPr>
        <w:t xml:space="preserve"> de </w:t>
      </w:r>
      <w:r w:rsidR="00025F57">
        <w:rPr>
          <w:rFonts w:ascii="Ebrima" w:hAnsi="Ebrima" w:cstheme="minorHAnsi"/>
          <w:sz w:val="22"/>
          <w:szCs w:val="22"/>
        </w:rPr>
        <w:t>maio</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575790B1" w14:textId="77777777" w:rsidR="00412131" w:rsidRPr="0082644B" w:rsidRDefault="00412131" w:rsidP="00412131">
      <w:pPr>
        <w:spacing w:line="300" w:lineRule="exact"/>
        <w:ind w:right="-2"/>
        <w:jc w:val="center"/>
        <w:rPr>
          <w:rFonts w:ascii="Ebrima" w:hAnsi="Ebrima" w:cstheme="minorHAnsi"/>
          <w:sz w:val="22"/>
          <w:szCs w:val="22"/>
        </w:rPr>
      </w:pPr>
    </w:p>
    <w:p w14:paraId="5556CB7D" w14:textId="77777777" w:rsidR="00412131" w:rsidRPr="0082644B" w:rsidRDefault="00412131" w:rsidP="00412131">
      <w:pPr>
        <w:spacing w:line="300" w:lineRule="exact"/>
        <w:ind w:right="-2"/>
        <w:jc w:val="center"/>
        <w:rPr>
          <w:rFonts w:ascii="Ebrima" w:hAnsi="Ebrima" w:cstheme="minorHAnsi"/>
          <w:b/>
          <w:sz w:val="22"/>
          <w:szCs w:val="22"/>
        </w:rPr>
      </w:pPr>
    </w:p>
    <w:p w14:paraId="3030673C" w14:textId="669DF001" w:rsidR="00412131" w:rsidRDefault="00743289" w:rsidP="00991AEB">
      <w:pPr>
        <w:tabs>
          <w:tab w:val="left" w:pos="1134"/>
        </w:tabs>
        <w:spacing w:line="300" w:lineRule="exact"/>
        <w:ind w:right="-2"/>
        <w:jc w:val="center"/>
        <w:rPr>
          <w:rFonts w:ascii="Ebrima" w:hAnsi="Ebrima" w:cstheme="minorHAnsi"/>
          <w:b/>
          <w:sz w:val="22"/>
          <w:szCs w:val="22"/>
        </w:rPr>
      </w:pPr>
      <w:r w:rsidRPr="0000112E">
        <w:rPr>
          <w:rFonts w:ascii="Ebrima" w:hAnsi="Ebrima" w:cstheme="minorHAnsi"/>
          <w:b/>
          <w:sz w:val="22"/>
          <w:szCs w:val="22"/>
        </w:rPr>
        <w:t xml:space="preserve">ÓRAMA DISTRIBUIDORA DE TÍTULOS E VALORES MOBILIÁRIOS </w:t>
      </w:r>
      <w:r>
        <w:rPr>
          <w:rFonts w:ascii="Ebrima" w:hAnsi="Ebrima" w:cstheme="minorHAnsi"/>
          <w:b/>
          <w:sz w:val="22"/>
          <w:szCs w:val="22"/>
        </w:rPr>
        <w:t>S.A.</w:t>
      </w:r>
    </w:p>
    <w:p w14:paraId="540D33DF" w14:textId="198BE63A" w:rsidR="00025F57" w:rsidRDefault="00025F57" w:rsidP="00412131">
      <w:pPr>
        <w:tabs>
          <w:tab w:val="left" w:pos="1134"/>
        </w:tabs>
        <w:spacing w:line="300" w:lineRule="exact"/>
        <w:ind w:right="-2"/>
        <w:rPr>
          <w:rFonts w:ascii="Ebrima" w:hAnsi="Ebrima" w:cstheme="minorHAnsi"/>
          <w:b/>
          <w:sz w:val="22"/>
          <w:szCs w:val="22"/>
        </w:rPr>
      </w:pPr>
    </w:p>
    <w:p w14:paraId="270C0E59" w14:textId="148F268E" w:rsidR="00025F57" w:rsidRDefault="00025F57" w:rsidP="00412131">
      <w:pPr>
        <w:tabs>
          <w:tab w:val="left" w:pos="1134"/>
        </w:tabs>
        <w:spacing w:line="300" w:lineRule="exact"/>
        <w:ind w:right="-2"/>
        <w:rPr>
          <w:rFonts w:ascii="Ebrima" w:hAnsi="Ebrima" w:cstheme="minorHAnsi"/>
          <w:b/>
          <w:sz w:val="22"/>
          <w:szCs w:val="22"/>
        </w:rPr>
      </w:pPr>
    </w:p>
    <w:p w14:paraId="52C6CE3B" w14:textId="77777777" w:rsidR="00025F57" w:rsidRPr="0082644B" w:rsidRDefault="00025F57"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682"/>
        <w:gridCol w:w="4280"/>
      </w:tblGrid>
      <w:tr w:rsidR="00412131" w:rsidRPr="0082644B" w14:paraId="7AC9AEF6" w14:textId="77777777" w:rsidTr="007B199E">
        <w:tc>
          <w:tcPr>
            <w:tcW w:w="4783" w:type="dxa"/>
          </w:tcPr>
          <w:p w14:paraId="4BF52676" w14:textId="19464333" w:rsidR="00412131" w:rsidRPr="0082644B" w:rsidRDefault="00412131" w:rsidP="007B199E">
            <w:pPr>
              <w:tabs>
                <w:tab w:val="left" w:pos="1134"/>
              </w:tabs>
              <w:spacing w:line="300" w:lineRule="exact"/>
              <w:ind w:right="-2"/>
              <w:jc w:val="both"/>
              <w:rPr>
                <w:rFonts w:ascii="Ebrima" w:hAnsi="Ebrima" w:cstheme="minorHAnsi"/>
                <w:sz w:val="22"/>
                <w:szCs w:val="22"/>
              </w:rPr>
            </w:pPr>
            <w:del w:id="534" w:author="Vinicius Franco" w:date="2020-05-14T01:39:00Z">
              <w:r w:rsidRPr="0082644B">
                <w:rPr>
                  <w:rFonts w:ascii="Ebrima" w:hAnsi="Ebrima" w:cstheme="minorHAnsi"/>
                  <w:sz w:val="22"/>
                  <w:szCs w:val="22"/>
                </w:rPr>
                <w:delText>______________________________</w:delText>
              </w:r>
            </w:del>
            <w:ins w:id="535" w:author="Vinicius Franco" w:date="2020-05-14T01:39:00Z">
              <w:r w:rsidRPr="0082644B">
                <w:rPr>
                  <w:rFonts w:ascii="Ebrima" w:hAnsi="Ebrima" w:cstheme="minorHAnsi"/>
                  <w:sz w:val="22"/>
                  <w:szCs w:val="22"/>
                </w:rPr>
                <w:t>_____________________________</w:t>
              </w:r>
              <w:r w:rsidR="00791119">
                <w:rPr>
                  <w:rFonts w:ascii="Ebrima" w:hAnsi="Ebrima" w:cstheme="minorHAnsi"/>
                  <w:sz w:val="22"/>
                  <w:szCs w:val="22"/>
                </w:rPr>
                <w:t>__________________</w:t>
              </w:r>
              <w:r w:rsidRPr="0082644B">
                <w:rPr>
                  <w:rFonts w:ascii="Ebrima" w:hAnsi="Ebrima" w:cstheme="minorHAnsi"/>
                  <w:sz w:val="22"/>
                  <w:szCs w:val="22"/>
                </w:rPr>
                <w:t>_</w:t>
              </w:r>
            </w:ins>
          </w:p>
        </w:tc>
        <w:tc>
          <w:tcPr>
            <w:tcW w:w="4114" w:type="dxa"/>
          </w:tcPr>
          <w:p w14:paraId="16D16984" w14:textId="378CAF4E" w:rsidR="00412131" w:rsidRPr="0082644B" w:rsidRDefault="00412131" w:rsidP="007B199E">
            <w:pPr>
              <w:tabs>
                <w:tab w:val="left" w:pos="1134"/>
              </w:tabs>
              <w:spacing w:line="300" w:lineRule="exact"/>
              <w:ind w:right="-2"/>
              <w:jc w:val="both"/>
              <w:rPr>
                <w:rFonts w:ascii="Ebrima" w:hAnsi="Ebrima" w:cstheme="minorHAnsi"/>
                <w:sz w:val="22"/>
                <w:szCs w:val="22"/>
              </w:rPr>
            </w:pPr>
            <w:del w:id="536" w:author="Vinicius Franco" w:date="2020-05-14T01:39:00Z">
              <w:r w:rsidRPr="0082644B">
                <w:rPr>
                  <w:rFonts w:ascii="Ebrima" w:hAnsi="Ebrima" w:cstheme="minorHAnsi"/>
                  <w:sz w:val="22"/>
                  <w:szCs w:val="22"/>
                </w:rPr>
                <w:delText>______________________________</w:delText>
              </w:r>
            </w:del>
            <w:ins w:id="537" w:author="Vinicius Franco" w:date="2020-05-14T01:39:00Z">
              <w:r w:rsidRPr="0082644B">
                <w:rPr>
                  <w:rFonts w:ascii="Ebrima" w:hAnsi="Ebrima" w:cstheme="minorHAnsi"/>
                  <w:sz w:val="22"/>
                  <w:szCs w:val="22"/>
                </w:rPr>
                <w:t>______</w:t>
              </w:r>
              <w:r w:rsidR="00791119">
                <w:rPr>
                  <w:rFonts w:ascii="Ebrima" w:hAnsi="Ebrima" w:cstheme="minorHAnsi"/>
                  <w:sz w:val="22"/>
                  <w:szCs w:val="22"/>
                </w:rPr>
                <w:t>___________</w:t>
              </w:r>
              <w:r w:rsidRPr="0082644B">
                <w:rPr>
                  <w:rFonts w:ascii="Ebrima" w:hAnsi="Ebrima" w:cstheme="minorHAnsi"/>
                  <w:sz w:val="22"/>
                  <w:szCs w:val="22"/>
                </w:rPr>
                <w:t>________________________</w:t>
              </w:r>
            </w:ins>
          </w:p>
        </w:tc>
      </w:tr>
      <w:tr w:rsidR="00412131" w:rsidRPr="0082644B" w14:paraId="23F21516" w14:textId="77777777" w:rsidTr="007B199E">
        <w:tc>
          <w:tcPr>
            <w:tcW w:w="4783" w:type="dxa"/>
          </w:tcPr>
          <w:p w14:paraId="264A148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02F80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62F2940" w14:textId="77777777" w:rsidTr="007B199E">
        <w:tc>
          <w:tcPr>
            <w:tcW w:w="4783" w:type="dxa"/>
          </w:tcPr>
          <w:p w14:paraId="191FC01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72190DB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A4E5019"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49638C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38" w:name="_Toc451888021"/>
      <w:bookmarkStart w:id="539" w:name="_Toc453263794"/>
      <w:bookmarkStart w:id="540" w:name="_Toc17968903"/>
      <w:r w:rsidRPr="0082644B">
        <w:rPr>
          <w:rFonts w:ascii="Ebrima" w:hAnsi="Ebrima" w:cstheme="minorHAnsi"/>
          <w:sz w:val="22"/>
          <w:szCs w:val="22"/>
        </w:rPr>
        <w:t>ANEXO IV</w:t>
      </w:r>
      <w:bookmarkEnd w:id="538"/>
      <w:bookmarkEnd w:id="539"/>
      <w:bookmarkEnd w:id="540"/>
    </w:p>
    <w:p w14:paraId="0B0D08A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E12D1D5" w14:textId="77777777" w:rsidR="00412131" w:rsidRPr="0082644B" w:rsidRDefault="00412131" w:rsidP="00412131">
      <w:pPr>
        <w:spacing w:line="300" w:lineRule="exact"/>
        <w:ind w:right="-2"/>
        <w:jc w:val="both"/>
        <w:rPr>
          <w:rFonts w:ascii="Ebrima" w:hAnsi="Ebrima" w:cstheme="minorHAnsi"/>
          <w:sz w:val="22"/>
          <w:szCs w:val="22"/>
        </w:rPr>
      </w:pPr>
    </w:p>
    <w:p w14:paraId="03088AF6" w14:textId="1BA0E37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Fidêncio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025F57" w:rsidRPr="00025F57">
        <w:rPr>
          <w:rFonts w:ascii="Ebrima" w:hAnsi="Ebrima"/>
          <w:sz w:val="22"/>
          <w:szCs w:val="22"/>
        </w:rPr>
        <w:t>407ª, 408ª, 409ª, 410ª, 411ª e 412ª</w:t>
      </w:r>
      <w:r w:rsidRPr="00393252">
        <w:rPr>
          <w:rFonts w:ascii="Ebrima" w:hAnsi="Ebrima" w:cstheme="minorHAnsi"/>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9C7A3C7" w14:textId="77777777" w:rsidR="00412131" w:rsidRPr="0082644B" w:rsidRDefault="00412131" w:rsidP="00412131">
      <w:pPr>
        <w:spacing w:line="300" w:lineRule="exact"/>
        <w:ind w:right="-2"/>
        <w:jc w:val="both"/>
        <w:rPr>
          <w:rFonts w:ascii="Ebrima" w:hAnsi="Ebrima" w:cstheme="minorHAnsi"/>
          <w:sz w:val="22"/>
          <w:szCs w:val="22"/>
        </w:rPr>
      </w:pPr>
    </w:p>
    <w:p w14:paraId="7AE31422"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4886372" w14:textId="77777777" w:rsidR="00412131" w:rsidRPr="0082644B" w:rsidRDefault="00412131" w:rsidP="00412131">
      <w:pPr>
        <w:spacing w:line="300" w:lineRule="exact"/>
        <w:ind w:right="-2"/>
        <w:jc w:val="both"/>
        <w:rPr>
          <w:rFonts w:ascii="Ebrima" w:hAnsi="Ebrima" w:cstheme="minorHAnsi"/>
          <w:sz w:val="22"/>
          <w:szCs w:val="22"/>
        </w:rPr>
      </w:pPr>
    </w:p>
    <w:p w14:paraId="2F5BF970" w14:textId="2B2E0A85"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541" w:author="Vinicius Franco" w:date="2020-05-14T01:39:00Z">
        <w:r w:rsidR="00025F57">
          <w:rPr>
            <w:rFonts w:ascii="Ebrima" w:hAnsi="Ebrima" w:cstheme="minorHAnsi"/>
            <w:sz w:val="22"/>
            <w:szCs w:val="22"/>
          </w:rPr>
          <w:delText>13</w:delText>
        </w:r>
      </w:del>
      <w:ins w:id="542" w:author="Vinicius Franco" w:date="2020-05-14T01:39:00Z">
        <w:r w:rsidR="009D0113">
          <w:rPr>
            <w:rFonts w:ascii="Ebrima" w:hAnsi="Ebrima" w:cstheme="minorHAnsi"/>
            <w:sz w:val="22"/>
            <w:szCs w:val="22"/>
          </w:rPr>
          <w:t>15</w:t>
        </w:r>
      </w:ins>
      <w:r w:rsidRPr="0082644B">
        <w:rPr>
          <w:rFonts w:ascii="Ebrima" w:hAnsi="Ebrima" w:cstheme="minorHAnsi"/>
          <w:sz w:val="22"/>
          <w:szCs w:val="22"/>
        </w:rPr>
        <w:t xml:space="preserve"> de </w:t>
      </w:r>
      <w:r w:rsidR="00025F57">
        <w:rPr>
          <w:rFonts w:ascii="Ebrima" w:hAnsi="Ebrima" w:cstheme="minorHAnsi"/>
          <w:sz w:val="22"/>
          <w:szCs w:val="22"/>
        </w:rPr>
        <w:t xml:space="preserve">maio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767CFC4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E616C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0520D2"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68C8DF2B" w14:textId="152DAC30" w:rsidR="00412131" w:rsidRDefault="00412131" w:rsidP="00412131">
      <w:pPr>
        <w:tabs>
          <w:tab w:val="left" w:pos="1134"/>
        </w:tabs>
        <w:spacing w:line="300" w:lineRule="exact"/>
        <w:ind w:right="-2"/>
        <w:jc w:val="both"/>
        <w:rPr>
          <w:rFonts w:ascii="Ebrima" w:hAnsi="Ebrima" w:cstheme="minorHAnsi"/>
          <w:b/>
          <w:sz w:val="22"/>
          <w:szCs w:val="22"/>
        </w:rPr>
      </w:pPr>
    </w:p>
    <w:p w14:paraId="14336590" w14:textId="12CBFAAA" w:rsidR="00025F57" w:rsidRDefault="00025F57" w:rsidP="00412131">
      <w:pPr>
        <w:tabs>
          <w:tab w:val="left" w:pos="1134"/>
        </w:tabs>
        <w:spacing w:line="300" w:lineRule="exact"/>
        <w:ind w:right="-2"/>
        <w:jc w:val="both"/>
        <w:rPr>
          <w:rFonts w:ascii="Ebrima" w:hAnsi="Ebrima" w:cstheme="minorHAnsi"/>
          <w:b/>
          <w:sz w:val="22"/>
          <w:szCs w:val="22"/>
        </w:rPr>
      </w:pPr>
    </w:p>
    <w:p w14:paraId="365C0BD3" w14:textId="77777777" w:rsidR="00025F57" w:rsidRPr="0082644B" w:rsidRDefault="00025F57"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09"/>
        <w:gridCol w:w="4253"/>
      </w:tblGrid>
      <w:tr w:rsidR="00412131" w:rsidRPr="0082644B" w14:paraId="3A0B7AF2" w14:textId="77777777" w:rsidTr="007B199E">
        <w:tc>
          <w:tcPr>
            <w:tcW w:w="4786" w:type="dxa"/>
          </w:tcPr>
          <w:p w14:paraId="7D266E60" w14:textId="20565939" w:rsidR="00412131" w:rsidRPr="0082644B" w:rsidRDefault="00412131" w:rsidP="007B199E">
            <w:pPr>
              <w:tabs>
                <w:tab w:val="left" w:pos="1134"/>
              </w:tabs>
              <w:spacing w:line="300" w:lineRule="exact"/>
              <w:ind w:right="-2"/>
              <w:jc w:val="both"/>
              <w:rPr>
                <w:rFonts w:ascii="Ebrima" w:hAnsi="Ebrima" w:cstheme="minorHAnsi"/>
                <w:sz w:val="22"/>
                <w:szCs w:val="22"/>
              </w:rPr>
            </w:pPr>
            <w:del w:id="543" w:author="Vinicius Franco" w:date="2020-05-14T01:39:00Z">
              <w:r w:rsidRPr="0082644B">
                <w:rPr>
                  <w:rFonts w:ascii="Ebrima" w:hAnsi="Ebrima" w:cstheme="minorHAnsi"/>
                  <w:sz w:val="22"/>
                  <w:szCs w:val="22"/>
                </w:rPr>
                <w:delText>______________________________</w:delText>
              </w:r>
            </w:del>
            <w:ins w:id="544" w:author="Vinicius Franco" w:date="2020-05-14T01:39:00Z">
              <w:r w:rsidRPr="0082644B">
                <w:rPr>
                  <w:rFonts w:ascii="Ebrima" w:hAnsi="Ebrima" w:cstheme="minorHAnsi"/>
                  <w:sz w:val="22"/>
                  <w:szCs w:val="22"/>
                </w:rPr>
                <w:t>______________________________</w:t>
              </w:r>
              <w:r w:rsidR="00791119">
                <w:rPr>
                  <w:rFonts w:ascii="Ebrima" w:hAnsi="Ebrima" w:cstheme="minorHAnsi"/>
                  <w:sz w:val="22"/>
                  <w:szCs w:val="22"/>
                </w:rPr>
                <w:t>___________________</w:t>
              </w:r>
            </w:ins>
          </w:p>
        </w:tc>
        <w:tc>
          <w:tcPr>
            <w:tcW w:w="4111" w:type="dxa"/>
          </w:tcPr>
          <w:p w14:paraId="46655F72" w14:textId="2BA9AF6F" w:rsidR="00412131" w:rsidRPr="0082644B" w:rsidRDefault="00412131" w:rsidP="007B199E">
            <w:pPr>
              <w:tabs>
                <w:tab w:val="left" w:pos="1134"/>
              </w:tabs>
              <w:spacing w:line="300" w:lineRule="exact"/>
              <w:ind w:right="-2"/>
              <w:jc w:val="both"/>
              <w:rPr>
                <w:rFonts w:ascii="Ebrima" w:hAnsi="Ebrima" w:cstheme="minorHAnsi"/>
                <w:sz w:val="22"/>
                <w:szCs w:val="22"/>
              </w:rPr>
            </w:pPr>
            <w:del w:id="545" w:author="Vinicius Franco" w:date="2020-05-14T01:39:00Z">
              <w:r w:rsidRPr="0082644B">
                <w:rPr>
                  <w:rFonts w:ascii="Ebrima" w:hAnsi="Ebrima" w:cstheme="minorHAnsi"/>
                  <w:sz w:val="22"/>
                  <w:szCs w:val="22"/>
                </w:rPr>
                <w:delText>______________________________</w:delText>
              </w:r>
            </w:del>
            <w:ins w:id="546" w:author="Vinicius Franco" w:date="2020-05-14T01:39:00Z">
              <w:r w:rsidRPr="0082644B">
                <w:rPr>
                  <w:rFonts w:ascii="Ebrima" w:hAnsi="Ebrima" w:cstheme="minorHAnsi"/>
                  <w:sz w:val="22"/>
                  <w:szCs w:val="22"/>
                </w:rPr>
                <w:t>_____________________________</w:t>
              </w:r>
              <w:r w:rsidR="00791119">
                <w:rPr>
                  <w:rFonts w:ascii="Ebrima" w:hAnsi="Ebrima" w:cstheme="minorHAnsi"/>
                  <w:sz w:val="22"/>
                  <w:szCs w:val="22"/>
                </w:rPr>
                <w:t>___________</w:t>
              </w:r>
              <w:r w:rsidRPr="0082644B">
                <w:rPr>
                  <w:rFonts w:ascii="Ebrima" w:hAnsi="Ebrima" w:cstheme="minorHAnsi"/>
                  <w:sz w:val="22"/>
                  <w:szCs w:val="22"/>
                </w:rPr>
                <w:t>_</w:t>
              </w:r>
            </w:ins>
          </w:p>
        </w:tc>
      </w:tr>
      <w:tr w:rsidR="00412131" w:rsidRPr="0082644B" w14:paraId="1FD09665" w14:textId="77777777" w:rsidTr="007B199E">
        <w:tc>
          <w:tcPr>
            <w:tcW w:w="4786" w:type="dxa"/>
          </w:tcPr>
          <w:p w14:paraId="65786A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7923A3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0F21283" w14:textId="77777777" w:rsidTr="007B199E">
        <w:tc>
          <w:tcPr>
            <w:tcW w:w="4786" w:type="dxa"/>
          </w:tcPr>
          <w:p w14:paraId="2026539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960C85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1BCF6E5"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395877B9"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547" w:name="_Toc451888022"/>
      <w:bookmarkStart w:id="548" w:name="_Toc453263795"/>
      <w:bookmarkStart w:id="549" w:name="_Toc17968904"/>
      <w:r w:rsidRPr="0082644B">
        <w:rPr>
          <w:rFonts w:ascii="Ebrima" w:hAnsi="Ebrima" w:cstheme="minorHAnsi"/>
          <w:sz w:val="22"/>
          <w:szCs w:val="22"/>
        </w:rPr>
        <w:t>ANEXO V</w:t>
      </w:r>
      <w:bookmarkEnd w:id="547"/>
      <w:bookmarkEnd w:id="548"/>
      <w:bookmarkEnd w:id="549"/>
    </w:p>
    <w:p w14:paraId="11F5C775"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1CF17F6A" w14:textId="77777777" w:rsidR="00412131" w:rsidRPr="0082644B" w:rsidRDefault="00412131" w:rsidP="00412131">
      <w:pPr>
        <w:spacing w:line="300" w:lineRule="exact"/>
        <w:ind w:right="-2"/>
        <w:jc w:val="both"/>
        <w:rPr>
          <w:rFonts w:ascii="Ebrima" w:hAnsi="Ebrima" w:cstheme="minorHAnsi"/>
          <w:sz w:val="22"/>
          <w:szCs w:val="22"/>
        </w:rPr>
      </w:pPr>
    </w:p>
    <w:p w14:paraId="77B1C9EA" w14:textId="014E004C" w:rsidR="00412131" w:rsidRPr="0082644B" w:rsidRDefault="00025F5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r w:rsidR="00991AEB">
        <w:rPr>
          <w:rFonts w:ascii="Ebrima" w:hAnsi="Ebrima" w:cs="Calibri"/>
          <w:b/>
          <w:snapToGrid w:val="0"/>
          <w:sz w:val="22"/>
          <w:szCs w:val="22"/>
        </w:rPr>
        <w:t xml:space="preserve">SIMPLIFIC PAVARINI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D62E0C" w:rsidDel="00A57057">
        <w:rPr>
          <w:rFonts w:ascii="Ebrima" w:hAnsi="Ebrima" w:cs="Calibri"/>
          <w:b/>
          <w:snapToGrid w:val="0"/>
          <w:sz w:val="22"/>
          <w:szCs w:val="22"/>
        </w:rPr>
        <w:t xml:space="preserve"> </w:t>
      </w:r>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stado de São Paulo, na 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Conj, 1401, CEP 04534-002</w:t>
      </w:r>
      <w:r w:rsidR="00412131" w:rsidRPr="0082644B">
        <w:rPr>
          <w:rFonts w:ascii="Ebrima" w:hAnsi="Ebrima" w:cstheme="minorHAnsi"/>
          <w:sz w:val="22"/>
          <w:szCs w:val="22"/>
        </w:rPr>
        <w:t>, neste ato representad</w:t>
      </w:r>
      <w:r w:rsidR="00991AEB">
        <w:rPr>
          <w:rFonts w:ascii="Ebrima" w:hAnsi="Ebrima" w:cstheme="minorHAnsi"/>
          <w:sz w:val="22"/>
          <w:szCs w:val="22"/>
        </w:rPr>
        <w:t>a</w:t>
      </w:r>
      <w:r w:rsidR="00412131" w:rsidRPr="0082644B">
        <w:rPr>
          <w:rFonts w:ascii="Ebrima" w:hAnsi="Ebrima" w:cstheme="minorHAnsi"/>
          <w:sz w:val="22"/>
          <w:szCs w:val="22"/>
        </w:rPr>
        <w:t xml:space="preserve"> na forma de seu Contrato Social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12131" w:rsidRPr="00393252">
        <w:rPr>
          <w:rFonts w:ascii="Ebrima" w:hAnsi="Ebrima" w:cstheme="minorHAnsi"/>
          <w:sz w:val="22"/>
          <w:szCs w:val="22"/>
        </w:rPr>
        <w:t xml:space="preserve">da </w:t>
      </w:r>
      <w:r w:rsidRPr="00A67272">
        <w:rPr>
          <w:rFonts w:ascii="Ebrima" w:hAnsi="Ebrima"/>
          <w:i/>
          <w:sz w:val="22"/>
          <w:szCs w:val="22"/>
        </w:rPr>
        <w:t>407ª, 408ª, 409ª, 410ª, 411ª e 412ª</w:t>
      </w:r>
      <w:r w:rsidRPr="00435411">
        <w:rPr>
          <w:rFonts w:ascii="Ebrima" w:hAnsi="Ebrima"/>
          <w:i/>
          <w:sz w:val="22"/>
          <w:szCs w:val="22"/>
        </w:rPr>
        <w:t xml:space="preserve"> </w:t>
      </w:r>
      <w:r w:rsidR="00393252" w:rsidRPr="00393252">
        <w:rPr>
          <w:rFonts w:ascii="Ebrima" w:hAnsi="Ebrima"/>
          <w:sz w:val="22"/>
          <w:szCs w:val="22"/>
        </w:rPr>
        <w:t xml:space="preserve"> </w:t>
      </w:r>
      <w:r w:rsidR="00412131" w:rsidRPr="00393252">
        <w:rPr>
          <w:rFonts w:ascii="Ebrima" w:hAnsi="Ebrima" w:cstheme="minorHAnsi"/>
          <w:sz w:val="22"/>
          <w:szCs w:val="22"/>
        </w:rPr>
        <w:t>Séries</w:t>
      </w:r>
      <w:r w:rsidR="00412131" w:rsidRPr="0082644B">
        <w:rPr>
          <w:rFonts w:ascii="Ebrima" w:hAnsi="Ebrima" w:cstheme="minorHAnsi"/>
          <w:sz w:val="22"/>
          <w:szCs w:val="22"/>
        </w:rPr>
        <w:t xml:space="preserve">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São Paulo, na Rua Fidêncio Ramos 213, conjunto 41, Vila Olímpia, CEP 04551-010, inscrita no CNPJ/MF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A9C0FFD" w14:textId="77777777" w:rsidR="00412131" w:rsidRPr="0082644B" w:rsidRDefault="00412131" w:rsidP="00412131">
      <w:pPr>
        <w:spacing w:line="300" w:lineRule="exact"/>
        <w:ind w:right="-2"/>
        <w:jc w:val="both"/>
        <w:rPr>
          <w:rFonts w:ascii="Ebrima" w:hAnsi="Ebrima" w:cstheme="minorHAnsi"/>
          <w:sz w:val="22"/>
          <w:szCs w:val="22"/>
        </w:rPr>
      </w:pPr>
    </w:p>
    <w:p w14:paraId="501E5206"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363D866C" w14:textId="77777777" w:rsidR="00412131" w:rsidRPr="0082644B" w:rsidRDefault="00412131" w:rsidP="00412131">
      <w:pPr>
        <w:spacing w:line="300" w:lineRule="exact"/>
        <w:ind w:right="-2"/>
        <w:jc w:val="both"/>
        <w:rPr>
          <w:rFonts w:ascii="Ebrima" w:hAnsi="Ebrima" w:cstheme="minorHAnsi"/>
          <w:sz w:val="22"/>
          <w:szCs w:val="22"/>
        </w:rPr>
      </w:pPr>
    </w:p>
    <w:p w14:paraId="715AB9B1" w14:textId="27BBF2FE"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550" w:author="Vinicius Franco" w:date="2020-05-14T01:39:00Z">
        <w:r w:rsidR="00025F57">
          <w:rPr>
            <w:rFonts w:ascii="Ebrima" w:hAnsi="Ebrima" w:cstheme="minorHAnsi"/>
            <w:iCs/>
            <w:sz w:val="22"/>
            <w:szCs w:val="22"/>
          </w:rPr>
          <w:delText>13</w:delText>
        </w:r>
      </w:del>
      <w:ins w:id="551" w:author="Vinicius Franco" w:date="2020-05-14T01:39:00Z">
        <w:r w:rsidR="009D0113">
          <w:rPr>
            <w:rFonts w:ascii="Ebrima" w:hAnsi="Ebrima" w:cstheme="minorHAnsi"/>
            <w:iCs/>
            <w:sz w:val="22"/>
            <w:szCs w:val="22"/>
          </w:rPr>
          <w:t>15</w:t>
        </w:r>
      </w:ins>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r w:rsidR="00025F57">
        <w:rPr>
          <w:rFonts w:ascii="Ebrima" w:hAnsi="Ebrima" w:cstheme="minorHAnsi"/>
          <w:iCs/>
          <w:sz w:val="22"/>
          <w:szCs w:val="22"/>
        </w:rPr>
        <w:t>maio</w:t>
      </w:r>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p>
    <w:p w14:paraId="4092C10C" w14:textId="77777777" w:rsidR="00412131" w:rsidRPr="0082644B" w:rsidRDefault="00412131" w:rsidP="00412131">
      <w:pPr>
        <w:spacing w:line="300" w:lineRule="exact"/>
        <w:ind w:right="-2"/>
        <w:jc w:val="both"/>
        <w:rPr>
          <w:rFonts w:ascii="Ebrima" w:hAnsi="Ebrima" w:cstheme="minorHAnsi"/>
          <w:sz w:val="22"/>
          <w:szCs w:val="22"/>
        </w:rPr>
      </w:pPr>
    </w:p>
    <w:p w14:paraId="5904CC0A" w14:textId="77777777" w:rsidR="00412131" w:rsidRPr="0082644B" w:rsidRDefault="00412131" w:rsidP="00412131">
      <w:pPr>
        <w:spacing w:line="300" w:lineRule="exact"/>
        <w:ind w:right="-2"/>
        <w:jc w:val="both"/>
        <w:rPr>
          <w:rFonts w:ascii="Ebrima" w:hAnsi="Ebrima" w:cstheme="minorHAnsi"/>
          <w:sz w:val="22"/>
          <w:szCs w:val="22"/>
        </w:rPr>
      </w:pPr>
    </w:p>
    <w:p w14:paraId="35304604" w14:textId="4A7B68C1" w:rsidR="00412131" w:rsidRDefault="00025F57" w:rsidP="00991AEB">
      <w:pPr>
        <w:tabs>
          <w:tab w:val="left" w:pos="1134"/>
        </w:tabs>
        <w:spacing w:line="300" w:lineRule="exact"/>
        <w:ind w:right="-2"/>
        <w:jc w:val="center"/>
        <w:rPr>
          <w:rFonts w:ascii="Ebrima" w:hAnsi="Ebrima" w:cstheme="minorHAnsi"/>
          <w:b/>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82644B">
        <w:rPr>
          <w:rFonts w:ascii="Ebrima" w:hAnsi="Ebrima" w:cstheme="minorHAnsi"/>
          <w:b/>
          <w:bCs/>
          <w:sz w:val="22"/>
          <w:szCs w:val="22"/>
        </w:rPr>
        <w:t>.</w:t>
      </w:r>
    </w:p>
    <w:p w14:paraId="7B6E9DC2" w14:textId="5DA72006" w:rsidR="00025F57" w:rsidRDefault="00025F57" w:rsidP="00412131">
      <w:pPr>
        <w:tabs>
          <w:tab w:val="left" w:pos="1134"/>
        </w:tabs>
        <w:spacing w:line="300" w:lineRule="exact"/>
        <w:ind w:right="-2"/>
        <w:jc w:val="both"/>
        <w:rPr>
          <w:rFonts w:ascii="Ebrima" w:hAnsi="Ebrima" w:cstheme="minorHAnsi"/>
          <w:b/>
          <w:bCs/>
          <w:sz w:val="22"/>
          <w:szCs w:val="22"/>
        </w:rPr>
      </w:pPr>
    </w:p>
    <w:p w14:paraId="6F846C74" w14:textId="46419C05" w:rsidR="00025F57" w:rsidRDefault="00025F57" w:rsidP="00412131">
      <w:pPr>
        <w:tabs>
          <w:tab w:val="left" w:pos="1134"/>
        </w:tabs>
        <w:spacing w:line="300" w:lineRule="exact"/>
        <w:ind w:right="-2"/>
        <w:jc w:val="both"/>
        <w:rPr>
          <w:rFonts w:ascii="Ebrima" w:hAnsi="Ebrima" w:cstheme="minorHAnsi"/>
          <w:b/>
          <w:bCs/>
          <w:sz w:val="22"/>
          <w:szCs w:val="22"/>
        </w:rPr>
      </w:pPr>
    </w:p>
    <w:p w14:paraId="5E0B4BA6" w14:textId="77777777" w:rsidR="00025F57" w:rsidRPr="0082644B" w:rsidRDefault="00025F57"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552" w:author="Vinicius Franco" w:date="2020-05-14T01:39:00Z">
          <w:tblPr>
            <w:tblW w:w="8897" w:type="dxa"/>
            <w:tblInd w:w="392" w:type="dxa"/>
            <w:tblLook w:val="01E0" w:firstRow="1" w:lastRow="1" w:firstColumn="1" w:lastColumn="1" w:noHBand="0" w:noVBand="0"/>
          </w:tblPr>
        </w:tblPrChange>
      </w:tblPr>
      <w:tblGrid>
        <w:gridCol w:w="6659"/>
        <w:gridCol w:w="2695"/>
        <w:tblGridChange w:id="553">
          <w:tblGrid>
            <w:gridCol w:w="4786"/>
            <w:gridCol w:w="4111"/>
          </w:tblGrid>
        </w:tblGridChange>
      </w:tblGrid>
      <w:tr w:rsidR="00791119" w:rsidRPr="0082644B" w14:paraId="44EAF62E" w14:textId="68FD231D" w:rsidTr="00E560BA">
        <w:trPr>
          <w:jc w:val="center"/>
        </w:trPr>
        <w:tc>
          <w:tcPr>
            <w:tcW w:w="4786" w:type="dxa"/>
            <w:tcPrChange w:id="554" w:author="Vinicius Franco" w:date="2020-05-14T01:39:00Z">
              <w:tcPr>
                <w:tcW w:w="4786" w:type="dxa"/>
              </w:tcPr>
            </w:tcPrChange>
          </w:tcPr>
          <w:p w14:paraId="17FADB87" w14:textId="7065C08E" w:rsidR="00791119" w:rsidRPr="0082644B" w:rsidRDefault="00412131" w:rsidP="007B199E">
            <w:pPr>
              <w:tabs>
                <w:tab w:val="left" w:pos="1134"/>
              </w:tabs>
              <w:spacing w:line="300" w:lineRule="exact"/>
              <w:ind w:right="-2"/>
              <w:jc w:val="both"/>
              <w:rPr>
                <w:rFonts w:ascii="Ebrima" w:hAnsi="Ebrima" w:cstheme="minorHAnsi"/>
                <w:sz w:val="22"/>
                <w:szCs w:val="22"/>
              </w:rPr>
            </w:pPr>
            <w:del w:id="555" w:author="Vinicius Franco" w:date="2020-05-14T01:39:00Z">
              <w:r w:rsidRPr="0082644B">
                <w:rPr>
                  <w:rFonts w:ascii="Ebrima" w:hAnsi="Ebrima" w:cstheme="minorHAnsi"/>
                  <w:sz w:val="22"/>
                  <w:szCs w:val="22"/>
                </w:rPr>
                <w:delText>______________________________</w:delText>
              </w:r>
            </w:del>
            <w:ins w:id="556" w:author="Vinicius Franco" w:date="2020-05-14T01:39:00Z">
              <w:r w:rsidR="00791119" w:rsidRPr="0082644B">
                <w:rPr>
                  <w:rFonts w:ascii="Ebrima" w:hAnsi="Ebrima" w:cstheme="minorHAnsi"/>
                  <w:sz w:val="22"/>
                  <w:szCs w:val="22"/>
                </w:rPr>
                <w:t>______________________________</w:t>
              </w:r>
              <w:r w:rsidR="00791119">
                <w:rPr>
                  <w:rFonts w:ascii="Ebrima" w:hAnsi="Ebrima" w:cstheme="minorHAnsi"/>
                  <w:sz w:val="22"/>
                  <w:szCs w:val="22"/>
                </w:rPr>
                <w:t>__________________</w:t>
              </w:r>
            </w:ins>
          </w:p>
        </w:tc>
        <w:tc>
          <w:tcPr>
            <w:tcW w:w="4111" w:type="dxa"/>
            <w:cellDel w:id="557" w:author="Vinicius Franco" w:date="2020-05-14T01:39:00Z"/>
            <w:tcPrChange w:id="558" w:author="Vinicius Franco" w:date="2020-05-14T01:39:00Z">
              <w:tcPr>
                <w:tcW w:w="4111" w:type="dxa"/>
                <w:cellDel w:id="559" w:author="Vinicius Franco" w:date="2020-05-14T01:39:00Z"/>
              </w:tcPr>
            </w:tcPrChange>
          </w:tcPr>
          <w:p w14:paraId="0DC475E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60" w:author="Vinicius Franco" w:date="2020-05-14T01:39:00Z">
              <w:r w:rsidRPr="0082644B">
                <w:rPr>
                  <w:rFonts w:ascii="Ebrima" w:hAnsi="Ebrima" w:cstheme="minorHAnsi"/>
                  <w:sz w:val="22"/>
                  <w:szCs w:val="22"/>
                </w:rPr>
                <w:delText>______________________________</w:delText>
              </w:r>
            </w:del>
          </w:p>
        </w:tc>
      </w:tr>
      <w:tr w:rsidR="00791119" w:rsidRPr="0082644B" w14:paraId="33497BA5" w14:textId="73AA7CD5" w:rsidTr="00E560BA">
        <w:trPr>
          <w:jc w:val="center"/>
        </w:trPr>
        <w:tc>
          <w:tcPr>
            <w:tcW w:w="4786" w:type="dxa"/>
            <w:tcPrChange w:id="561" w:author="Vinicius Franco" w:date="2020-05-14T01:39:00Z">
              <w:tcPr>
                <w:tcW w:w="4786" w:type="dxa"/>
              </w:tcPr>
            </w:tcPrChange>
          </w:tcPr>
          <w:p w14:paraId="04F31A75"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562" w:author="Vinicius Franco" w:date="2020-05-14T01:39:00Z"/>
            <w:tcPrChange w:id="563" w:author="Vinicius Franco" w:date="2020-05-14T01:39:00Z">
              <w:tcPr>
                <w:tcW w:w="4111" w:type="dxa"/>
                <w:cellDel w:id="564" w:author="Vinicius Franco" w:date="2020-05-14T01:39:00Z"/>
              </w:tcPr>
            </w:tcPrChange>
          </w:tcPr>
          <w:p w14:paraId="7D4AA2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65" w:author="Vinicius Franco" w:date="2020-05-14T01:39:00Z">
              <w:r w:rsidRPr="0082644B">
                <w:rPr>
                  <w:rFonts w:ascii="Ebrima" w:hAnsi="Ebrima" w:cstheme="minorHAnsi"/>
                  <w:sz w:val="22"/>
                  <w:szCs w:val="22"/>
                </w:rPr>
                <w:delText>Nome:</w:delText>
              </w:r>
            </w:del>
          </w:p>
        </w:tc>
      </w:tr>
      <w:tr w:rsidR="00791119" w:rsidRPr="0082644B" w14:paraId="3352080D" w14:textId="76732E72" w:rsidTr="00E560BA">
        <w:trPr>
          <w:jc w:val="center"/>
        </w:trPr>
        <w:tc>
          <w:tcPr>
            <w:tcW w:w="4786" w:type="dxa"/>
            <w:tcPrChange w:id="566" w:author="Vinicius Franco" w:date="2020-05-14T01:39:00Z">
              <w:tcPr>
                <w:tcW w:w="4786" w:type="dxa"/>
              </w:tcPr>
            </w:tcPrChange>
          </w:tcPr>
          <w:p w14:paraId="25192CC1"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567" w:author="Vinicius Franco" w:date="2020-05-14T01:39:00Z"/>
            <w:tcPrChange w:id="568" w:author="Vinicius Franco" w:date="2020-05-14T01:39:00Z">
              <w:tcPr>
                <w:tcW w:w="4111" w:type="dxa"/>
                <w:cellDel w:id="569" w:author="Vinicius Franco" w:date="2020-05-14T01:39:00Z"/>
              </w:tcPr>
            </w:tcPrChange>
          </w:tcPr>
          <w:p w14:paraId="51D6AA5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70" w:author="Vinicius Franco" w:date="2020-05-14T01:39:00Z">
              <w:r w:rsidRPr="0082644B">
                <w:rPr>
                  <w:rFonts w:ascii="Ebrima" w:hAnsi="Ebrima" w:cstheme="minorHAnsi"/>
                  <w:sz w:val="22"/>
                  <w:szCs w:val="22"/>
                </w:rPr>
                <w:delText>Cargo:</w:delText>
              </w:r>
            </w:del>
          </w:p>
        </w:tc>
      </w:tr>
    </w:tbl>
    <w:p w14:paraId="6D0BADE4" w14:textId="77777777" w:rsidR="00412131" w:rsidRPr="0082644B" w:rsidRDefault="00412131" w:rsidP="00412131">
      <w:pPr>
        <w:spacing w:line="300" w:lineRule="exact"/>
        <w:ind w:right="-2"/>
        <w:jc w:val="both"/>
        <w:rPr>
          <w:rFonts w:ascii="Ebrima" w:hAnsi="Ebrima" w:cstheme="minorHAnsi"/>
          <w:sz w:val="22"/>
          <w:szCs w:val="22"/>
        </w:rPr>
      </w:pPr>
    </w:p>
    <w:p w14:paraId="741AF57E"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571" w:name="_Toc17968905"/>
      <w:r w:rsidRPr="0082644B">
        <w:rPr>
          <w:rFonts w:ascii="Ebrima" w:hAnsi="Ebrima" w:cstheme="minorHAnsi"/>
          <w:sz w:val="22"/>
          <w:szCs w:val="22"/>
        </w:rPr>
        <w:t>ANEXO VI</w:t>
      </w:r>
      <w:bookmarkEnd w:id="571"/>
    </w:p>
    <w:p w14:paraId="4948D1B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9A34051" w14:textId="77777777" w:rsidR="00412131" w:rsidRPr="0082644B" w:rsidRDefault="00412131" w:rsidP="00412131">
      <w:pPr>
        <w:spacing w:line="300" w:lineRule="exact"/>
        <w:ind w:right="-2"/>
        <w:jc w:val="both"/>
        <w:rPr>
          <w:rFonts w:ascii="Ebrima" w:hAnsi="Ebrima" w:cstheme="minorHAnsi"/>
          <w:b/>
          <w:sz w:val="22"/>
          <w:szCs w:val="22"/>
        </w:rPr>
      </w:pPr>
    </w:p>
    <w:p w14:paraId="56E7122E" w14:textId="19C9329B" w:rsidR="00412131" w:rsidRPr="0082644B" w:rsidRDefault="00025F5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991AEB">
        <w:rPr>
          <w:rFonts w:ascii="Ebrima" w:hAnsi="Ebrima" w:cs="Calibri"/>
          <w:b/>
          <w:snapToGrid w:val="0"/>
          <w:sz w:val="22"/>
          <w:szCs w:val="22"/>
        </w:rPr>
        <w:t xml:space="preserve">SIMPLIFIC PAVARINI DISTRIBUIDORA DE TÍTULOS E VALORES MOBILIÁRIOS </w:t>
      </w:r>
      <w:r w:rsidR="00991AEB" w:rsidRPr="00D62E0C">
        <w:rPr>
          <w:rFonts w:ascii="Ebrima" w:hAnsi="Ebrima" w:cs="Calibri"/>
          <w:b/>
          <w:snapToGrid w:val="0"/>
          <w:sz w:val="22"/>
          <w:szCs w:val="22"/>
        </w:rPr>
        <w:t>LTDA.</w:t>
      </w:r>
      <w:r w:rsidR="00991AEB">
        <w:rPr>
          <w:rFonts w:ascii="Ebrima" w:hAnsi="Ebrima" w:cs="Calibri"/>
          <w:bCs/>
          <w:snapToGrid w:val="0"/>
          <w:sz w:val="22"/>
          <w:szCs w:val="22"/>
        </w:rPr>
        <w:t>,</w:t>
      </w:r>
      <w:r w:rsidR="00991AEB" w:rsidRPr="00D62E0C" w:rsidDel="00A57057">
        <w:rPr>
          <w:rFonts w:ascii="Ebrima" w:hAnsi="Ebrima" w:cs="Calibri"/>
          <w:b/>
          <w:snapToGrid w:val="0"/>
          <w:sz w:val="22"/>
          <w:szCs w:val="22"/>
        </w:rPr>
        <w:t xml:space="preserve"> </w:t>
      </w:r>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stado de São Paulo, na 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Conj, 1401, CEP 04534-002</w:t>
      </w:r>
      <w:r w:rsidR="00412131" w:rsidRPr="0082644B">
        <w:rPr>
          <w:rFonts w:ascii="Ebrima" w:hAnsi="Ebrima" w:cstheme="minorHAnsi"/>
          <w:sz w:val="22"/>
          <w:szCs w:val="22"/>
        </w:rPr>
        <w:t xml:space="preserve">, neste ato representada na forma do seu Estatuto Social, doravante designada apenas “Custodiante”,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da </w:t>
      </w:r>
      <w:r w:rsidRPr="00A67272">
        <w:rPr>
          <w:rFonts w:ascii="Ebrima" w:hAnsi="Ebrima"/>
          <w:i/>
          <w:sz w:val="22"/>
          <w:szCs w:val="22"/>
        </w:rPr>
        <w:t>407ª, 408ª, 409ª, 410ª, 411ª e 412ª</w:t>
      </w:r>
      <w:r w:rsidRPr="00435411">
        <w:rPr>
          <w:rFonts w:ascii="Ebrima" w:hAnsi="Ebrima"/>
          <w:i/>
          <w:sz w:val="22"/>
          <w:szCs w:val="22"/>
        </w:rPr>
        <w:t xml:space="preserve"> </w:t>
      </w:r>
      <w:r w:rsidR="00393252" w:rsidRPr="00393252">
        <w:rPr>
          <w:rFonts w:ascii="Ebrima" w:hAnsi="Ebrima"/>
          <w:sz w:val="22"/>
          <w:szCs w:val="22"/>
        </w:rPr>
        <w:t xml:space="preserve"> </w:t>
      </w:r>
      <w:r w:rsidR="00412131" w:rsidRPr="00393252">
        <w:rPr>
          <w:rFonts w:ascii="Ebrima" w:hAnsi="Ebrima" w:cstheme="minorHAnsi"/>
          <w:iCs/>
          <w:sz w:val="22"/>
          <w:szCs w:val="22"/>
        </w:rPr>
        <w:t>Sé</w:t>
      </w:r>
      <w:r w:rsidR="00412131" w:rsidRPr="0082644B">
        <w:rPr>
          <w:rFonts w:ascii="Ebrima" w:hAnsi="Ebrima" w:cstheme="minorHAnsi"/>
          <w:iCs/>
          <w:sz w:val="22"/>
          <w:szCs w:val="22"/>
        </w:rPr>
        <w:t xml:space="preserve">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79B155BC" w14:textId="77777777" w:rsidR="00412131" w:rsidRPr="0082644B" w:rsidRDefault="00412131" w:rsidP="00412131">
      <w:pPr>
        <w:spacing w:line="300" w:lineRule="exact"/>
        <w:ind w:right="-2"/>
        <w:jc w:val="both"/>
        <w:rPr>
          <w:rFonts w:ascii="Ebrima" w:hAnsi="Ebrima" w:cstheme="minorHAnsi"/>
          <w:iCs/>
          <w:sz w:val="22"/>
          <w:szCs w:val="22"/>
        </w:rPr>
      </w:pPr>
    </w:p>
    <w:p w14:paraId="2333042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732697C" w14:textId="77777777" w:rsidR="00412131" w:rsidRPr="0082644B" w:rsidRDefault="00412131" w:rsidP="00412131">
      <w:pPr>
        <w:spacing w:line="300" w:lineRule="exact"/>
        <w:ind w:right="-2"/>
        <w:jc w:val="both"/>
        <w:rPr>
          <w:rFonts w:ascii="Ebrima" w:hAnsi="Ebrima" w:cstheme="minorHAnsi"/>
          <w:iCs/>
          <w:sz w:val="22"/>
          <w:szCs w:val="22"/>
        </w:rPr>
      </w:pPr>
    </w:p>
    <w:p w14:paraId="6405B1C8" w14:textId="77777777" w:rsidR="00412131" w:rsidRPr="0082644B" w:rsidRDefault="00412131" w:rsidP="00412131">
      <w:pPr>
        <w:spacing w:line="300" w:lineRule="exact"/>
        <w:ind w:right="-2"/>
        <w:jc w:val="center"/>
        <w:rPr>
          <w:rFonts w:ascii="Ebrima" w:hAnsi="Ebrima" w:cstheme="minorHAnsi"/>
          <w:sz w:val="22"/>
          <w:szCs w:val="22"/>
        </w:rPr>
      </w:pPr>
    </w:p>
    <w:p w14:paraId="498229AF" w14:textId="48EE2EA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572" w:author="Vinicius Franco" w:date="2020-05-14T01:39:00Z">
        <w:r w:rsidR="00025F57">
          <w:rPr>
            <w:rFonts w:ascii="Ebrima" w:hAnsi="Ebrima" w:cstheme="minorHAnsi"/>
            <w:sz w:val="22"/>
            <w:szCs w:val="22"/>
          </w:rPr>
          <w:delText>13</w:delText>
        </w:r>
      </w:del>
      <w:ins w:id="573" w:author="Vinicius Franco" w:date="2020-05-14T01:39:00Z">
        <w:r w:rsidR="009D0113">
          <w:rPr>
            <w:rFonts w:ascii="Ebrima" w:hAnsi="Ebrima" w:cstheme="minorHAnsi"/>
            <w:sz w:val="22"/>
            <w:szCs w:val="22"/>
          </w:rPr>
          <w:t>15</w:t>
        </w:r>
      </w:ins>
      <w:r w:rsidRPr="0082644B">
        <w:rPr>
          <w:rFonts w:ascii="Ebrima" w:hAnsi="Ebrima" w:cstheme="minorHAnsi"/>
          <w:sz w:val="22"/>
          <w:szCs w:val="22"/>
        </w:rPr>
        <w:t xml:space="preserve"> de </w:t>
      </w:r>
      <w:r w:rsidR="00025F57">
        <w:rPr>
          <w:rFonts w:ascii="Ebrima" w:hAnsi="Ebrima" w:cstheme="minorHAnsi"/>
          <w:sz w:val="22"/>
          <w:szCs w:val="22"/>
        </w:rPr>
        <w:t>maio</w:t>
      </w:r>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sidRPr="00393252">
        <w:rPr>
          <w:rFonts w:ascii="Ebrima" w:hAnsi="Ebrima" w:cstheme="minorHAnsi"/>
          <w:iCs/>
          <w:sz w:val="22"/>
          <w:szCs w:val="22"/>
        </w:rPr>
        <w:t>2020</w:t>
      </w:r>
      <w:r w:rsidRPr="00393252">
        <w:rPr>
          <w:rFonts w:ascii="Ebrima" w:hAnsi="Ebrima" w:cstheme="minorHAnsi"/>
          <w:sz w:val="22"/>
          <w:szCs w:val="22"/>
        </w:rPr>
        <w:t>.</w:t>
      </w:r>
    </w:p>
    <w:p w14:paraId="21860B39" w14:textId="77777777" w:rsidR="00412131" w:rsidRPr="0082644B" w:rsidRDefault="00412131" w:rsidP="00412131">
      <w:pPr>
        <w:spacing w:line="300" w:lineRule="exact"/>
        <w:ind w:right="-2"/>
        <w:jc w:val="center"/>
        <w:rPr>
          <w:rFonts w:ascii="Ebrima" w:hAnsi="Ebrima" w:cstheme="minorHAnsi"/>
          <w:sz w:val="22"/>
          <w:szCs w:val="22"/>
        </w:rPr>
      </w:pPr>
    </w:p>
    <w:p w14:paraId="2E694BB8" w14:textId="77777777" w:rsidR="00412131" w:rsidRPr="0082644B" w:rsidRDefault="00412131" w:rsidP="00412131">
      <w:pPr>
        <w:spacing w:line="300" w:lineRule="exact"/>
        <w:ind w:right="-2"/>
        <w:jc w:val="center"/>
        <w:rPr>
          <w:rFonts w:ascii="Ebrima" w:hAnsi="Ebrima" w:cstheme="minorHAnsi"/>
          <w:sz w:val="22"/>
          <w:szCs w:val="22"/>
        </w:rPr>
      </w:pPr>
    </w:p>
    <w:p w14:paraId="3D262BE0" w14:textId="77777777" w:rsidR="00025F57" w:rsidRDefault="00025F57" w:rsidP="00991AEB">
      <w:pPr>
        <w:tabs>
          <w:tab w:val="left" w:pos="1134"/>
        </w:tabs>
        <w:spacing w:line="300" w:lineRule="exact"/>
        <w:ind w:right="-2"/>
        <w:jc w:val="center"/>
        <w:rPr>
          <w:rFonts w:ascii="Ebrima" w:hAnsi="Ebrima" w:cstheme="minorHAnsi"/>
          <w:b/>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82644B">
        <w:rPr>
          <w:rFonts w:ascii="Ebrima" w:hAnsi="Ebrima" w:cstheme="minorHAnsi"/>
          <w:b/>
          <w:bCs/>
          <w:sz w:val="22"/>
          <w:szCs w:val="22"/>
        </w:rPr>
        <w:t>.</w:t>
      </w:r>
    </w:p>
    <w:p w14:paraId="1B0E8891" w14:textId="7C6E12C1" w:rsidR="00412131" w:rsidRDefault="00412131" w:rsidP="00412131">
      <w:pPr>
        <w:tabs>
          <w:tab w:val="left" w:pos="1134"/>
        </w:tabs>
        <w:spacing w:line="300" w:lineRule="exact"/>
        <w:ind w:right="-2"/>
        <w:jc w:val="center"/>
        <w:rPr>
          <w:rFonts w:ascii="Ebrima" w:hAnsi="Ebrima" w:cstheme="minorHAnsi"/>
          <w:b/>
          <w:sz w:val="22"/>
          <w:szCs w:val="22"/>
        </w:rPr>
      </w:pPr>
    </w:p>
    <w:p w14:paraId="25D262E9" w14:textId="77777777" w:rsidR="00025F57" w:rsidRPr="0082644B" w:rsidRDefault="00025F57" w:rsidP="00412131">
      <w:pPr>
        <w:tabs>
          <w:tab w:val="left" w:pos="1134"/>
        </w:tabs>
        <w:spacing w:line="300" w:lineRule="exact"/>
        <w:ind w:right="-2"/>
        <w:jc w:val="center"/>
        <w:rPr>
          <w:rFonts w:ascii="Ebrima" w:hAnsi="Ebrima" w:cstheme="minorHAnsi"/>
          <w:b/>
          <w:sz w:val="22"/>
          <w:szCs w:val="22"/>
        </w:rPr>
      </w:pPr>
    </w:p>
    <w:p w14:paraId="1799ECD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574" w:author="Vinicius Franco" w:date="2020-05-14T01:39:00Z">
          <w:tblPr>
            <w:tblW w:w="8897" w:type="dxa"/>
            <w:tblInd w:w="392" w:type="dxa"/>
            <w:tblLook w:val="01E0" w:firstRow="1" w:lastRow="1" w:firstColumn="1" w:lastColumn="1" w:noHBand="0" w:noVBand="0"/>
          </w:tblPr>
        </w:tblPrChange>
      </w:tblPr>
      <w:tblGrid>
        <w:gridCol w:w="6682"/>
        <w:gridCol w:w="2672"/>
        <w:tblGridChange w:id="575">
          <w:tblGrid>
            <w:gridCol w:w="4786"/>
            <w:gridCol w:w="4111"/>
          </w:tblGrid>
        </w:tblGridChange>
      </w:tblGrid>
      <w:tr w:rsidR="00791119" w:rsidRPr="0082644B" w14:paraId="38F4CFCD" w14:textId="62AC924A" w:rsidTr="00E560BA">
        <w:trPr>
          <w:jc w:val="center"/>
        </w:trPr>
        <w:tc>
          <w:tcPr>
            <w:tcW w:w="4786" w:type="dxa"/>
            <w:tcPrChange w:id="576" w:author="Vinicius Franco" w:date="2020-05-14T01:39:00Z">
              <w:tcPr>
                <w:tcW w:w="4786" w:type="dxa"/>
              </w:tcPr>
            </w:tcPrChange>
          </w:tcPr>
          <w:p w14:paraId="072060A8" w14:textId="747F94AD" w:rsidR="00791119" w:rsidRPr="0082644B" w:rsidRDefault="00412131" w:rsidP="007B199E">
            <w:pPr>
              <w:tabs>
                <w:tab w:val="left" w:pos="1134"/>
              </w:tabs>
              <w:spacing w:line="300" w:lineRule="exact"/>
              <w:ind w:right="-2"/>
              <w:jc w:val="both"/>
              <w:rPr>
                <w:rFonts w:ascii="Ebrima" w:hAnsi="Ebrima" w:cstheme="minorHAnsi"/>
                <w:sz w:val="22"/>
                <w:szCs w:val="22"/>
              </w:rPr>
            </w:pPr>
            <w:del w:id="577" w:author="Vinicius Franco" w:date="2020-05-14T01:39:00Z">
              <w:r w:rsidRPr="0082644B">
                <w:rPr>
                  <w:rFonts w:ascii="Ebrima" w:hAnsi="Ebrima" w:cstheme="minorHAnsi"/>
                  <w:sz w:val="22"/>
                  <w:szCs w:val="22"/>
                </w:rPr>
                <w:delText>______________________________</w:delText>
              </w:r>
            </w:del>
            <w:ins w:id="578" w:author="Vinicius Franco" w:date="2020-05-14T01:39:00Z">
              <w:r w:rsidR="00791119" w:rsidRPr="0082644B">
                <w:rPr>
                  <w:rFonts w:ascii="Ebrima" w:hAnsi="Ebrima" w:cstheme="minorHAnsi"/>
                  <w:sz w:val="22"/>
                  <w:szCs w:val="22"/>
                </w:rPr>
                <w:t>___________________________</w:t>
              </w:r>
              <w:r w:rsidR="00791119">
                <w:rPr>
                  <w:rFonts w:ascii="Ebrima" w:hAnsi="Ebrima" w:cstheme="minorHAnsi"/>
                  <w:sz w:val="22"/>
                  <w:szCs w:val="22"/>
                </w:rPr>
                <w:t>___________________</w:t>
              </w:r>
              <w:r w:rsidR="00791119" w:rsidRPr="0082644B">
                <w:rPr>
                  <w:rFonts w:ascii="Ebrima" w:hAnsi="Ebrima" w:cstheme="minorHAnsi"/>
                  <w:sz w:val="22"/>
                  <w:szCs w:val="22"/>
                </w:rPr>
                <w:t>___</w:t>
              </w:r>
            </w:ins>
          </w:p>
        </w:tc>
        <w:tc>
          <w:tcPr>
            <w:tcW w:w="4111" w:type="dxa"/>
            <w:cellDel w:id="579" w:author="Vinicius Franco" w:date="2020-05-14T01:39:00Z"/>
            <w:tcPrChange w:id="580" w:author="Vinicius Franco" w:date="2020-05-14T01:39:00Z">
              <w:tcPr>
                <w:tcW w:w="4111" w:type="dxa"/>
                <w:cellDel w:id="581" w:author="Vinicius Franco" w:date="2020-05-14T01:39:00Z"/>
              </w:tcPr>
            </w:tcPrChange>
          </w:tcPr>
          <w:p w14:paraId="0028D15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82" w:author="Vinicius Franco" w:date="2020-05-14T01:39:00Z">
              <w:r w:rsidRPr="0082644B">
                <w:rPr>
                  <w:rFonts w:ascii="Ebrima" w:hAnsi="Ebrima" w:cstheme="minorHAnsi"/>
                  <w:sz w:val="22"/>
                  <w:szCs w:val="22"/>
                </w:rPr>
                <w:delText>______________________________</w:delText>
              </w:r>
            </w:del>
          </w:p>
        </w:tc>
      </w:tr>
      <w:tr w:rsidR="00791119" w:rsidRPr="0082644B" w14:paraId="7DD2F805" w14:textId="04A19295" w:rsidTr="00E560BA">
        <w:trPr>
          <w:jc w:val="center"/>
        </w:trPr>
        <w:tc>
          <w:tcPr>
            <w:tcW w:w="4786" w:type="dxa"/>
            <w:tcPrChange w:id="583" w:author="Vinicius Franco" w:date="2020-05-14T01:39:00Z">
              <w:tcPr>
                <w:tcW w:w="4786" w:type="dxa"/>
              </w:tcPr>
            </w:tcPrChange>
          </w:tcPr>
          <w:p w14:paraId="22D4BE59"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cellDel w:id="584" w:author="Vinicius Franco" w:date="2020-05-14T01:39:00Z"/>
            <w:tcPrChange w:id="585" w:author="Vinicius Franco" w:date="2020-05-14T01:39:00Z">
              <w:tcPr>
                <w:tcW w:w="4111" w:type="dxa"/>
                <w:cellDel w:id="586" w:author="Vinicius Franco" w:date="2020-05-14T01:39:00Z"/>
              </w:tcPr>
            </w:tcPrChange>
          </w:tcPr>
          <w:p w14:paraId="56971A2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87" w:author="Vinicius Franco" w:date="2020-05-14T01:39:00Z">
              <w:r w:rsidRPr="0082644B">
                <w:rPr>
                  <w:rFonts w:ascii="Ebrima" w:hAnsi="Ebrima" w:cstheme="minorHAnsi"/>
                  <w:sz w:val="22"/>
                  <w:szCs w:val="22"/>
                </w:rPr>
                <w:delText>Nome:</w:delText>
              </w:r>
            </w:del>
          </w:p>
        </w:tc>
      </w:tr>
      <w:tr w:rsidR="00791119" w:rsidRPr="0082644B" w14:paraId="751B787C" w14:textId="2FE5A1E6" w:rsidTr="00E560BA">
        <w:trPr>
          <w:jc w:val="center"/>
        </w:trPr>
        <w:tc>
          <w:tcPr>
            <w:tcW w:w="4786" w:type="dxa"/>
            <w:tcPrChange w:id="588" w:author="Vinicius Franco" w:date="2020-05-14T01:39:00Z">
              <w:tcPr>
                <w:tcW w:w="4786" w:type="dxa"/>
              </w:tcPr>
            </w:tcPrChange>
          </w:tcPr>
          <w:p w14:paraId="2181DE51" w14:textId="77777777" w:rsidR="00791119" w:rsidRPr="0082644B" w:rsidRDefault="00791119"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cellDel w:id="589" w:author="Vinicius Franco" w:date="2020-05-14T01:39:00Z"/>
            <w:tcPrChange w:id="590" w:author="Vinicius Franco" w:date="2020-05-14T01:39:00Z">
              <w:tcPr>
                <w:tcW w:w="4111" w:type="dxa"/>
                <w:cellDel w:id="591" w:author="Vinicius Franco" w:date="2020-05-14T01:39:00Z"/>
              </w:tcPr>
            </w:tcPrChange>
          </w:tcPr>
          <w:p w14:paraId="0E3A7EB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del w:id="592" w:author="Vinicius Franco" w:date="2020-05-14T01:39:00Z">
              <w:r w:rsidRPr="0082644B">
                <w:rPr>
                  <w:rFonts w:ascii="Ebrima" w:hAnsi="Ebrima" w:cstheme="minorHAnsi"/>
                  <w:sz w:val="22"/>
                  <w:szCs w:val="22"/>
                </w:rPr>
                <w:delText>Cargo:</w:delText>
              </w:r>
            </w:del>
          </w:p>
        </w:tc>
      </w:tr>
    </w:tbl>
    <w:p w14:paraId="39EA169F" w14:textId="77777777" w:rsidR="00412131" w:rsidRPr="0082644B" w:rsidRDefault="00412131" w:rsidP="00412131">
      <w:pPr>
        <w:spacing w:line="300" w:lineRule="exact"/>
        <w:ind w:right="-2"/>
        <w:jc w:val="both"/>
        <w:rPr>
          <w:rFonts w:ascii="Ebrima" w:hAnsi="Ebrima" w:cstheme="minorHAnsi"/>
          <w:iCs/>
          <w:sz w:val="22"/>
          <w:szCs w:val="22"/>
        </w:rPr>
      </w:pPr>
    </w:p>
    <w:p w14:paraId="6472A90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1DCC4904" w14:textId="77777777" w:rsidR="00412131" w:rsidRPr="0082644B" w:rsidRDefault="00412131" w:rsidP="00435411">
      <w:pPr>
        <w:pStyle w:val="Ttulo1"/>
        <w:spacing w:before="0" w:after="0" w:line="300" w:lineRule="exact"/>
        <w:jc w:val="center"/>
        <w:rPr>
          <w:rFonts w:ascii="Ebrima" w:hAnsi="Ebrima" w:cstheme="minorHAnsi"/>
          <w:iCs/>
          <w:sz w:val="22"/>
          <w:szCs w:val="22"/>
        </w:rPr>
      </w:pPr>
      <w:bookmarkStart w:id="593" w:name="_Toc17968906"/>
      <w:r w:rsidRPr="0082644B">
        <w:rPr>
          <w:rFonts w:ascii="Ebrima" w:hAnsi="Ebrima" w:cstheme="minorHAnsi"/>
          <w:iCs/>
          <w:sz w:val="22"/>
          <w:szCs w:val="22"/>
        </w:rPr>
        <w:t>ANEXO VII</w:t>
      </w:r>
      <w:bookmarkEnd w:id="593"/>
    </w:p>
    <w:p w14:paraId="4119EA81"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1A463EB7" w14:textId="77777777" w:rsidR="00412131" w:rsidRPr="0082644B" w:rsidRDefault="00412131" w:rsidP="00412131">
      <w:pPr>
        <w:spacing w:line="300" w:lineRule="exact"/>
        <w:ind w:right="-2"/>
        <w:jc w:val="both"/>
        <w:rPr>
          <w:rFonts w:ascii="Ebrima" w:hAnsi="Ebrima" w:cstheme="minorHAnsi"/>
          <w:iCs/>
          <w:sz w:val="22"/>
          <w:szCs w:val="22"/>
        </w:rPr>
      </w:pPr>
    </w:p>
    <w:p w14:paraId="13E0C2E2" w14:textId="35496A23" w:rsidR="00412131"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2F6743" w14:textId="68D70722"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39A415" w14:textId="638E4236" w:rsid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943D46" w14:textId="5F4A8FF1" w:rsidR="00B24749" w:rsidRDefault="00B24749" w:rsidP="0041213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74.690</w:t>
      </w:r>
      <w:r>
        <w:rPr>
          <w:rFonts w:ascii="Ebrima" w:hAnsi="Ebrima" w:cstheme="minorHAnsi"/>
          <w:iCs/>
          <w:sz w:val="22"/>
          <w:szCs w:val="22"/>
        </w:rPr>
        <w:t>.000,00</w:t>
      </w:r>
    </w:p>
    <w:p w14:paraId="381F78C2" w14:textId="744EFA7E"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74.690</w:t>
      </w:r>
    </w:p>
    <w:p w14:paraId="69202CD8" w14:textId="5B8BB821"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86FE136" w14:textId="2D5CB615"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1DEE983" w14:textId="0638838F"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3E5BEC" w14:textId="174435DC" w:rsidR="00B24749" w:rsidRPr="00B24749" w:rsidRDefault="00B24749" w:rsidP="0041213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49D8EE3" w14:textId="34170C20" w:rsid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38F912" w14:textId="5F15A2F1" w:rsidR="00B24749" w:rsidRPr="00B24749" w:rsidRDefault="00B24749" w:rsidP="0041213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0A107C2" w14:textId="71928C50" w:rsidR="00412131" w:rsidRDefault="00412131" w:rsidP="00412131">
      <w:pPr>
        <w:spacing w:line="300" w:lineRule="exact"/>
        <w:ind w:right="-2"/>
        <w:jc w:val="both"/>
        <w:rPr>
          <w:rFonts w:ascii="Ebrima" w:hAnsi="Ebrima" w:cstheme="minorHAnsi"/>
          <w:iCs/>
          <w:sz w:val="22"/>
          <w:szCs w:val="22"/>
        </w:rPr>
      </w:pPr>
    </w:p>
    <w:p w14:paraId="75C3C9E2"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24E5C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98FD4BD" w14:textId="4D341ECB"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DE14195" w14:textId="1B627A28"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p>
    <w:p w14:paraId="559DD2AF" w14:textId="1488E0B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p>
    <w:p w14:paraId="22A87072" w14:textId="62CC5CA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2EE9C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F037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887722C"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33E7F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56AA5F"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E1DBC0C" w14:textId="5B901646" w:rsidR="00B24749" w:rsidRDefault="00B24749" w:rsidP="00412131">
      <w:pPr>
        <w:spacing w:line="300" w:lineRule="exact"/>
        <w:ind w:right="-2"/>
        <w:jc w:val="both"/>
        <w:rPr>
          <w:rFonts w:ascii="Ebrima" w:hAnsi="Ebrima" w:cstheme="minorHAnsi"/>
          <w:iCs/>
          <w:sz w:val="22"/>
          <w:szCs w:val="22"/>
        </w:rPr>
      </w:pPr>
    </w:p>
    <w:p w14:paraId="1F7BFC20"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841CB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4E37BA" w14:textId="6BB16394"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0BCAAAB" w14:textId="723FEB8B"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p>
    <w:p w14:paraId="20EC42A2" w14:textId="13D96B8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p>
    <w:p w14:paraId="22C4F288" w14:textId="16A6C584"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8990F4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2EC7974"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4FC1C7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6DC424B"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E7FAE8"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1B35498" w14:textId="17C12AE8" w:rsidR="00B24749" w:rsidRDefault="00B24749" w:rsidP="00412131">
      <w:pPr>
        <w:spacing w:line="300" w:lineRule="exact"/>
        <w:ind w:right="-2"/>
        <w:jc w:val="both"/>
        <w:rPr>
          <w:rFonts w:ascii="Ebrima" w:hAnsi="Ebrima" w:cstheme="minorHAnsi"/>
          <w:iCs/>
          <w:sz w:val="22"/>
          <w:szCs w:val="22"/>
        </w:rPr>
      </w:pPr>
    </w:p>
    <w:p w14:paraId="61C8EE2A"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465A29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A1B52D1" w14:textId="586D1452"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4525B9" w14:textId="6B5B43C4"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30.310</w:t>
      </w:r>
      <w:r>
        <w:rPr>
          <w:rFonts w:ascii="Ebrima" w:hAnsi="Ebrima" w:cstheme="minorHAnsi"/>
          <w:iCs/>
          <w:sz w:val="22"/>
          <w:szCs w:val="22"/>
        </w:rPr>
        <w:t>.000,00</w:t>
      </w:r>
    </w:p>
    <w:p w14:paraId="48C4DF2E" w14:textId="0D3E12C9"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30.310</w:t>
      </w:r>
    </w:p>
    <w:p w14:paraId="43B2D1A9"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E22141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C698C1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82F86F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258EE2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8B4E16C"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1D2F907" w14:textId="77777777" w:rsidR="00B24749" w:rsidRDefault="00B24749" w:rsidP="00B24749">
      <w:pPr>
        <w:spacing w:line="300" w:lineRule="exact"/>
        <w:ind w:right="-2"/>
        <w:jc w:val="both"/>
        <w:rPr>
          <w:rFonts w:ascii="Ebrima" w:hAnsi="Ebrima" w:cstheme="minorHAnsi"/>
          <w:b/>
          <w:bCs/>
          <w:iCs/>
          <w:sz w:val="22"/>
          <w:szCs w:val="22"/>
        </w:rPr>
      </w:pPr>
    </w:p>
    <w:p w14:paraId="455F676F" w14:textId="6AA6889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0FE2F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4830F2D" w14:textId="24B1EA0F"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2E9E521" w14:textId="5CC8DACF"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p>
    <w:p w14:paraId="6207C3CE" w14:textId="272F96A2"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p>
    <w:p w14:paraId="5EEFA51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A9DE389"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2ED9B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E63C86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50BFFB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85E09B1"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B36509" w14:textId="2B42BF7A" w:rsidR="00412131" w:rsidRDefault="00412131" w:rsidP="00412131">
      <w:pPr>
        <w:spacing w:line="300" w:lineRule="exact"/>
        <w:ind w:right="-2"/>
        <w:jc w:val="both"/>
        <w:rPr>
          <w:rFonts w:ascii="Ebrima" w:hAnsi="Ebrima" w:cstheme="minorHAnsi"/>
          <w:iCs/>
          <w:sz w:val="22"/>
          <w:szCs w:val="22"/>
        </w:rPr>
      </w:pPr>
    </w:p>
    <w:p w14:paraId="537A6BD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A87B8A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C486B5" w14:textId="55CFEC87"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570C0FF" w14:textId="16C5120C"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p>
    <w:p w14:paraId="51A8B80C" w14:textId="5A1F0F15"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p>
    <w:p w14:paraId="50A99427"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4A5764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AB87BE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75560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A715A73"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A7D1D0"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B882B0" w14:textId="77777777" w:rsidR="00B24749" w:rsidRPr="0082644B" w:rsidRDefault="00B24749" w:rsidP="00412131">
      <w:pPr>
        <w:spacing w:line="300" w:lineRule="exact"/>
        <w:ind w:right="-2"/>
        <w:jc w:val="both"/>
        <w:rPr>
          <w:rFonts w:ascii="Ebrima" w:hAnsi="Ebrima" w:cstheme="minorHAnsi"/>
          <w:iCs/>
          <w:sz w:val="22"/>
          <w:szCs w:val="22"/>
        </w:rPr>
      </w:pPr>
    </w:p>
    <w:p w14:paraId="4E38E03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FECB70"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7CF74A3" w14:textId="1E432BED"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CBA48E3" w14:textId="35F95D20"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4.200</w:t>
      </w:r>
      <w:r>
        <w:rPr>
          <w:rFonts w:ascii="Ebrima" w:hAnsi="Ebrima" w:cstheme="minorHAnsi"/>
          <w:iCs/>
          <w:sz w:val="22"/>
          <w:szCs w:val="22"/>
        </w:rPr>
        <w:t>.000,00</w:t>
      </w:r>
    </w:p>
    <w:p w14:paraId="718B04BA" w14:textId="16E87AC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4.200</w:t>
      </w:r>
    </w:p>
    <w:p w14:paraId="7D4152B8"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4E0F667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FDB96D0"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635756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E5504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56A32"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37CFA6" w14:textId="77F2157F" w:rsidR="006B439B" w:rsidRDefault="006B439B">
      <w:pPr>
        <w:rPr>
          <w:rFonts w:ascii="Ebrima" w:hAnsi="Ebrima"/>
          <w:sz w:val="22"/>
          <w:szCs w:val="22"/>
        </w:rPr>
      </w:pPr>
    </w:p>
    <w:p w14:paraId="4A187987"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FB059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4131C25" w14:textId="08729B65"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C2B958D" w14:textId="5BEB77E7"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3F152175" w14:textId="43A0265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p>
    <w:p w14:paraId="28B15A2D"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6DD2D91"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E29D68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6173A5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425811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D5D0ED"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D2FB3FC" w14:textId="638F041B" w:rsidR="00B24749" w:rsidRDefault="00B24749">
      <w:pPr>
        <w:rPr>
          <w:rFonts w:ascii="Ebrima" w:hAnsi="Ebrima"/>
          <w:sz w:val="22"/>
          <w:szCs w:val="22"/>
        </w:rPr>
      </w:pPr>
    </w:p>
    <w:p w14:paraId="32A9E2C4"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6D4F9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93701F" w14:textId="70911229"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94114A7" w14:textId="6B882BB5"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60C217C4" w14:textId="73394619"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p>
    <w:p w14:paraId="1116B6E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F72DF88"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4F63FA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F5661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25ACB43"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349EAF"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09D6EA2" w14:textId="77777777" w:rsidR="00B24749" w:rsidRDefault="00B24749">
      <w:pPr>
        <w:rPr>
          <w:rFonts w:ascii="Ebrima" w:hAnsi="Ebrima"/>
          <w:sz w:val="22"/>
          <w:szCs w:val="22"/>
        </w:rPr>
      </w:pPr>
    </w:p>
    <w:p w14:paraId="665E87D6"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38E0DA9"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AEDBF9" w14:textId="53656A1C"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E398F30" w14:textId="6F13D7D7"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w:t>
      </w:r>
      <w:r>
        <w:rPr>
          <w:rFonts w:ascii="Ebrima" w:hAnsi="Ebrima" w:cstheme="minorHAnsi"/>
          <w:iCs/>
          <w:sz w:val="22"/>
          <w:szCs w:val="22"/>
        </w:rPr>
        <w:t>00.000,00</w:t>
      </w:r>
    </w:p>
    <w:p w14:paraId="1136F2F7" w14:textId="7370C18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w:t>
      </w:r>
      <w:r>
        <w:rPr>
          <w:rFonts w:ascii="Ebrima" w:hAnsi="Ebrima" w:cstheme="minorHAnsi"/>
          <w:iCs/>
          <w:sz w:val="22"/>
          <w:szCs w:val="22"/>
        </w:rPr>
        <w:t>00</w:t>
      </w:r>
    </w:p>
    <w:p w14:paraId="0413AEF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22D282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695C5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A096EF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6F220D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3AE4E" w14:textId="2EAEE580"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A71DC5" w14:textId="542DBFDE" w:rsidR="00B24749" w:rsidRDefault="00B24749" w:rsidP="00B24749">
      <w:pPr>
        <w:spacing w:line="300" w:lineRule="exact"/>
        <w:ind w:right="-2"/>
        <w:jc w:val="both"/>
        <w:rPr>
          <w:rFonts w:ascii="Ebrima" w:hAnsi="Ebrima" w:cstheme="minorHAnsi"/>
          <w:iCs/>
          <w:sz w:val="22"/>
          <w:szCs w:val="22"/>
        </w:rPr>
      </w:pPr>
    </w:p>
    <w:p w14:paraId="353F07AF"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E1687EF"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69C0FA" w14:textId="7B90DA32"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11D18E6" w14:textId="4EA5874E"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345126D7" w14:textId="4C5BD72D"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p>
    <w:p w14:paraId="284BE68A"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2D80D36"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57F7243"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54F3D2B"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EAA0BD"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257841"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A26956A" w14:textId="77777777" w:rsidR="00B24749" w:rsidRPr="00B24749" w:rsidRDefault="00B24749" w:rsidP="00B24749">
      <w:pPr>
        <w:spacing w:line="300" w:lineRule="exact"/>
        <w:ind w:right="-2"/>
        <w:jc w:val="both"/>
        <w:rPr>
          <w:rFonts w:ascii="Ebrima" w:hAnsi="Ebrima" w:cstheme="minorHAnsi"/>
          <w:iCs/>
          <w:sz w:val="22"/>
          <w:szCs w:val="22"/>
        </w:rPr>
      </w:pPr>
    </w:p>
    <w:p w14:paraId="2FC025C5"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75B341"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36AC9C3" w14:textId="3E0E271F" w:rsid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2CB0F24" w14:textId="4D42A5DE" w:rsidR="00B24749" w:rsidRDefault="00B24749" w:rsidP="00B24749">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p>
    <w:p w14:paraId="63108EA0" w14:textId="69D94894"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p>
    <w:p w14:paraId="0D3C72F5"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312EAE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C9BDAF"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7EDDC2" w14:textId="77777777" w:rsidR="00B24749" w:rsidRPr="00B24749" w:rsidRDefault="00B24749" w:rsidP="00B24749">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B0E26A1" w14:textId="77777777" w:rsid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CCF72" w14:textId="77777777" w:rsidR="00B24749" w:rsidRPr="00B24749" w:rsidRDefault="00B24749" w:rsidP="00B2474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9D11D50" w14:textId="77777777" w:rsidR="00B24749" w:rsidRPr="0082644B" w:rsidRDefault="00B24749">
      <w:pPr>
        <w:rPr>
          <w:rFonts w:ascii="Ebrima" w:hAnsi="Ebrima"/>
          <w:sz w:val="22"/>
          <w:szCs w:val="22"/>
        </w:rPr>
      </w:pPr>
    </w:p>
    <w:sectPr w:rsidR="00B24749" w:rsidRPr="0082644B"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47BC54" w14:textId="77777777" w:rsidR="0097515E" w:rsidRDefault="0097515E">
      <w:r>
        <w:separator/>
      </w:r>
    </w:p>
  </w:endnote>
  <w:endnote w:type="continuationSeparator" w:id="0">
    <w:p w14:paraId="6FC43E08" w14:textId="77777777" w:rsidR="0097515E" w:rsidRDefault="0097515E">
      <w:r>
        <w:continuationSeparator/>
      </w:r>
    </w:p>
  </w:endnote>
  <w:endnote w:type="continuationNotice" w:id="1">
    <w:p w14:paraId="6B144D7A" w14:textId="77777777" w:rsidR="0097515E" w:rsidRDefault="009751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A4E90A3" w14:textId="77777777" w:rsidR="00AC0311" w:rsidRPr="00B665B9" w:rsidRDefault="0097515E">
        <w:pPr>
          <w:pStyle w:val="Rodap"/>
          <w:jc w:val="center"/>
          <w:rPr>
            <w:rFonts w:ascii="Garamond" w:hAnsi="Garamond"/>
            <w:sz w:val="26"/>
            <w:szCs w:val="26"/>
          </w:rPr>
        </w:pPr>
      </w:p>
    </w:sdtContent>
  </w:sdt>
  <w:p w14:paraId="130FA4D8" w14:textId="77777777" w:rsidR="00AC0311" w:rsidRPr="00B665B9" w:rsidRDefault="00AC031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0BA598C0" w14:textId="77777777" w:rsidR="00AC0311" w:rsidRPr="0082644B" w:rsidRDefault="00AC0311">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76</w:t>
        </w:r>
        <w:r w:rsidRPr="0082644B">
          <w:rPr>
            <w:rFonts w:ascii="Ebrima" w:hAnsi="Ebrima"/>
            <w:sz w:val="18"/>
            <w:szCs w:val="18"/>
          </w:rPr>
          <w:fldChar w:fldCharType="end"/>
        </w:r>
      </w:p>
    </w:sdtContent>
  </w:sdt>
  <w:p w14:paraId="6AE1C42E" w14:textId="77777777" w:rsidR="00AC0311" w:rsidRPr="00DC0793" w:rsidRDefault="00AC031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AFCC4" w14:textId="77777777" w:rsidR="0097515E" w:rsidRDefault="0097515E">
      <w:r>
        <w:separator/>
      </w:r>
    </w:p>
  </w:footnote>
  <w:footnote w:type="continuationSeparator" w:id="0">
    <w:p w14:paraId="14980BD5" w14:textId="77777777" w:rsidR="0097515E" w:rsidRDefault="0097515E">
      <w:r>
        <w:continuationSeparator/>
      </w:r>
    </w:p>
  </w:footnote>
  <w:footnote w:type="continuationNotice" w:id="1">
    <w:p w14:paraId="3A878A08" w14:textId="77777777" w:rsidR="0097515E" w:rsidRDefault="009751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E7F21" w14:textId="77777777" w:rsidR="00E560BA" w:rsidRDefault="00E560B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25E"/>
    <w:multiLevelType w:val="hybridMultilevel"/>
    <w:tmpl w:val="E6EC762E"/>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0178FB"/>
    <w:multiLevelType w:val="hybridMultilevel"/>
    <w:tmpl w:val="EDF0D94C"/>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EC76DD"/>
    <w:multiLevelType w:val="hybridMultilevel"/>
    <w:tmpl w:val="31FE234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44"/>
  </w:num>
  <w:num w:numId="3">
    <w:abstractNumId w:val="26"/>
  </w:num>
  <w:num w:numId="4">
    <w:abstractNumId w:val="41"/>
  </w:num>
  <w:num w:numId="5">
    <w:abstractNumId w:val="27"/>
  </w:num>
  <w:num w:numId="6">
    <w:abstractNumId w:val="31"/>
  </w:num>
  <w:num w:numId="7">
    <w:abstractNumId w:val="20"/>
  </w:num>
  <w:num w:numId="8">
    <w:abstractNumId w:val="29"/>
  </w:num>
  <w:num w:numId="9">
    <w:abstractNumId w:val="1"/>
  </w:num>
  <w:num w:numId="10">
    <w:abstractNumId w:val="8"/>
  </w:num>
  <w:num w:numId="11">
    <w:abstractNumId w:val="17"/>
  </w:num>
  <w:num w:numId="12">
    <w:abstractNumId w:val="16"/>
  </w:num>
  <w:num w:numId="13">
    <w:abstractNumId w:val="2"/>
  </w:num>
  <w:num w:numId="14">
    <w:abstractNumId w:val="47"/>
  </w:num>
  <w:num w:numId="15">
    <w:abstractNumId w:val="11"/>
  </w:num>
  <w:num w:numId="16">
    <w:abstractNumId w:val="51"/>
  </w:num>
  <w:num w:numId="17">
    <w:abstractNumId w:val="35"/>
  </w:num>
  <w:num w:numId="18">
    <w:abstractNumId w:val="28"/>
  </w:num>
  <w:num w:numId="19">
    <w:abstractNumId w:val="13"/>
  </w:num>
  <w:num w:numId="20">
    <w:abstractNumId w:val="46"/>
  </w:num>
  <w:num w:numId="21">
    <w:abstractNumId w:val="14"/>
  </w:num>
  <w:num w:numId="22">
    <w:abstractNumId w:val="32"/>
  </w:num>
  <w:num w:numId="23">
    <w:abstractNumId w:val="15"/>
  </w:num>
  <w:num w:numId="24">
    <w:abstractNumId w:val="21"/>
  </w:num>
  <w:num w:numId="25">
    <w:abstractNumId w:val="34"/>
  </w:num>
  <w:num w:numId="26">
    <w:abstractNumId w:val="10"/>
  </w:num>
  <w:num w:numId="27">
    <w:abstractNumId w:val="9"/>
  </w:num>
  <w:num w:numId="28">
    <w:abstractNumId w:val="42"/>
  </w:num>
  <w:num w:numId="29">
    <w:abstractNumId w:val="37"/>
  </w:num>
  <w:num w:numId="30">
    <w:abstractNumId w:val="19"/>
  </w:num>
  <w:num w:numId="31">
    <w:abstractNumId w:val="5"/>
  </w:num>
  <w:num w:numId="32">
    <w:abstractNumId w:val="25"/>
  </w:num>
  <w:num w:numId="33">
    <w:abstractNumId w:val="18"/>
  </w:num>
  <w:num w:numId="34">
    <w:abstractNumId w:val="48"/>
  </w:num>
  <w:num w:numId="35">
    <w:abstractNumId w:val="22"/>
  </w:num>
  <w:num w:numId="36">
    <w:abstractNumId w:val="12"/>
  </w:num>
  <w:num w:numId="37">
    <w:abstractNumId w:val="4"/>
  </w:num>
  <w:num w:numId="38">
    <w:abstractNumId w:val="36"/>
  </w:num>
  <w:num w:numId="39">
    <w:abstractNumId w:val="49"/>
  </w:num>
  <w:num w:numId="40">
    <w:abstractNumId w:val="24"/>
  </w:num>
  <w:num w:numId="41">
    <w:abstractNumId w:val="30"/>
  </w:num>
  <w:num w:numId="42">
    <w:abstractNumId w:val="40"/>
  </w:num>
  <w:num w:numId="43">
    <w:abstractNumId w:val="52"/>
  </w:num>
  <w:num w:numId="44">
    <w:abstractNumId w:val="23"/>
  </w:num>
  <w:num w:numId="45">
    <w:abstractNumId w:val="33"/>
  </w:num>
  <w:num w:numId="46">
    <w:abstractNumId w:val="39"/>
  </w:num>
  <w:num w:numId="47">
    <w:abstractNumId w:val="6"/>
  </w:num>
  <w:num w:numId="48">
    <w:abstractNumId w:val="3"/>
  </w:num>
  <w:num w:numId="49">
    <w:abstractNumId w:val="38"/>
  </w:num>
  <w:num w:numId="50">
    <w:abstractNumId w:val="43"/>
  </w:num>
  <w:num w:numId="51">
    <w:abstractNumId w:val="50"/>
  </w:num>
  <w:num w:numId="52">
    <w:abstractNumId w:val="0"/>
  </w:num>
  <w:num w:numId="53">
    <w:abstractNumId w:val="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1D36"/>
    <w:rsid w:val="00012F89"/>
    <w:rsid w:val="000147B0"/>
    <w:rsid w:val="000159E8"/>
    <w:rsid w:val="0001651B"/>
    <w:rsid w:val="00025F57"/>
    <w:rsid w:val="00035D6D"/>
    <w:rsid w:val="000511C0"/>
    <w:rsid w:val="000534DB"/>
    <w:rsid w:val="00061867"/>
    <w:rsid w:val="000809A4"/>
    <w:rsid w:val="0008206B"/>
    <w:rsid w:val="00082FDB"/>
    <w:rsid w:val="0008628B"/>
    <w:rsid w:val="00090571"/>
    <w:rsid w:val="000924B2"/>
    <w:rsid w:val="00096DC6"/>
    <w:rsid w:val="000B18B7"/>
    <w:rsid w:val="000B3EE6"/>
    <w:rsid w:val="000B6291"/>
    <w:rsid w:val="000C1902"/>
    <w:rsid w:val="000D08A6"/>
    <w:rsid w:val="000E082D"/>
    <w:rsid w:val="000E38BC"/>
    <w:rsid w:val="000F08A3"/>
    <w:rsid w:val="000F0CEE"/>
    <w:rsid w:val="00105545"/>
    <w:rsid w:val="0010581C"/>
    <w:rsid w:val="00107C57"/>
    <w:rsid w:val="00112699"/>
    <w:rsid w:val="00114E60"/>
    <w:rsid w:val="00123C6D"/>
    <w:rsid w:val="00123F08"/>
    <w:rsid w:val="00134AE8"/>
    <w:rsid w:val="00135A59"/>
    <w:rsid w:val="00141F40"/>
    <w:rsid w:val="00145228"/>
    <w:rsid w:val="001671DE"/>
    <w:rsid w:val="00177561"/>
    <w:rsid w:val="00184D53"/>
    <w:rsid w:val="00190E8F"/>
    <w:rsid w:val="00194954"/>
    <w:rsid w:val="00194BEC"/>
    <w:rsid w:val="0019586C"/>
    <w:rsid w:val="001A7598"/>
    <w:rsid w:val="001B20EE"/>
    <w:rsid w:val="001B788A"/>
    <w:rsid w:val="001D0194"/>
    <w:rsid w:val="001D4803"/>
    <w:rsid w:val="001E26E8"/>
    <w:rsid w:val="001E3A80"/>
    <w:rsid w:val="001F1FF8"/>
    <w:rsid w:val="001F318E"/>
    <w:rsid w:val="0020010D"/>
    <w:rsid w:val="002142C5"/>
    <w:rsid w:val="00215901"/>
    <w:rsid w:val="00217DDA"/>
    <w:rsid w:val="00221139"/>
    <w:rsid w:val="002249E9"/>
    <w:rsid w:val="002307F8"/>
    <w:rsid w:val="002310B0"/>
    <w:rsid w:val="00247903"/>
    <w:rsid w:val="00251C7F"/>
    <w:rsid w:val="002579CE"/>
    <w:rsid w:val="002613C6"/>
    <w:rsid w:val="002744C7"/>
    <w:rsid w:val="00276799"/>
    <w:rsid w:val="00277967"/>
    <w:rsid w:val="00281420"/>
    <w:rsid w:val="00287F09"/>
    <w:rsid w:val="002926FB"/>
    <w:rsid w:val="002A58D6"/>
    <w:rsid w:val="002A65C2"/>
    <w:rsid w:val="002A65EB"/>
    <w:rsid w:val="002B12E1"/>
    <w:rsid w:val="002B43DA"/>
    <w:rsid w:val="002B7252"/>
    <w:rsid w:val="002B78AD"/>
    <w:rsid w:val="002C67E4"/>
    <w:rsid w:val="002D2CEF"/>
    <w:rsid w:val="002D36CA"/>
    <w:rsid w:val="002D3A84"/>
    <w:rsid w:val="002D3F65"/>
    <w:rsid w:val="002D51BF"/>
    <w:rsid w:val="002D5BA4"/>
    <w:rsid w:val="002E548A"/>
    <w:rsid w:val="002F1A5E"/>
    <w:rsid w:val="0030240B"/>
    <w:rsid w:val="00304A90"/>
    <w:rsid w:val="00312F97"/>
    <w:rsid w:val="00317F91"/>
    <w:rsid w:val="00325691"/>
    <w:rsid w:val="00331765"/>
    <w:rsid w:val="003345E8"/>
    <w:rsid w:val="0033784D"/>
    <w:rsid w:val="00344630"/>
    <w:rsid w:val="0034471C"/>
    <w:rsid w:val="00345A6C"/>
    <w:rsid w:val="00351CB0"/>
    <w:rsid w:val="00360354"/>
    <w:rsid w:val="00366B93"/>
    <w:rsid w:val="00367515"/>
    <w:rsid w:val="0037466E"/>
    <w:rsid w:val="00380697"/>
    <w:rsid w:val="0039118C"/>
    <w:rsid w:val="00393252"/>
    <w:rsid w:val="003A284E"/>
    <w:rsid w:val="003B2E65"/>
    <w:rsid w:val="003B77A2"/>
    <w:rsid w:val="003C3E57"/>
    <w:rsid w:val="003D11EA"/>
    <w:rsid w:val="003D60ED"/>
    <w:rsid w:val="003E0E7D"/>
    <w:rsid w:val="003E6825"/>
    <w:rsid w:val="003F0CE5"/>
    <w:rsid w:val="003F1FE9"/>
    <w:rsid w:val="003F304E"/>
    <w:rsid w:val="003F3E2E"/>
    <w:rsid w:val="00404121"/>
    <w:rsid w:val="00405C18"/>
    <w:rsid w:val="0040628B"/>
    <w:rsid w:val="00412131"/>
    <w:rsid w:val="00422FB9"/>
    <w:rsid w:val="0042376C"/>
    <w:rsid w:val="004253E0"/>
    <w:rsid w:val="00426BF0"/>
    <w:rsid w:val="004303FD"/>
    <w:rsid w:val="00435411"/>
    <w:rsid w:val="00440260"/>
    <w:rsid w:val="00446821"/>
    <w:rsid w:val="00446B62"/>
    <w:rsid w:val="00463F17"/>
    <w:rsid w:val="00466202"/>
    <w:rsid w:val="00472BA9"/>
    <w:rsid w:val="0047658D"/>
    <w:rsid w:val="004767AF"/>
    <w:rsid w:val="00480910"/>
    <w:rsid w:val="00482A50"/>
    <w:rsid w:val="00483A33"/>
    <w:rsid w:val="004A5021"/>
    <w:rsid w:val="004B0E3B"/>
    <w:rsid w:val="004B45E5"/>
    <w:rsid w:val="004C13CF"/>
    <w:rsid w:val="004C3DF8"/>
    <w:rsid w:val="004C688D"/>
    <w:rsid w:val="004C720D"/>
    <w:rsid w:val="004D108A"/>
    <w:rsid w:val="004D19E8"/>
    <w:rsid w:val="004E6499"/>
    <w:rsid w:val="004F279B"/>
    <w:rsid w:val="004F382E"/>
    <w:rsid w:val="004F7FE5"/>
    <w:rsid w:val="005028FC"/>
    <w:rsid w:val="0051665F"/>
    <w:rsid w:val="00521852"/>
    <w:rsid w:val="0052306A"/>
    <w:rsid w:val="00523B84"/>
    <w:rsid w:val="005258DE"/>
    <w:rsid w:val="005409F6"/>
    <w:rsid w:val="00541B96"/>
    <w:rsid w:val="00544A89"/>
    <w:rsid w:val="00555AE1"/>
    <w:rsid w:val="0055732E"/>
    <w:rsid w:val="005670AA"/>
    <w:rsid w:val="005740BE"/>
    <w:rsid w:val="005A30B3"/>
    <w:rsid w:val="005B4F61"/>
    <w:rsid w:val="005C0CED"/>
    <w:rsid w:val="005D4EE5"/>
    <w:rsid w:val="005E71E7"/>
    <w:rsid w:val="005F6CE3"/>
    <w:rsid w:val="00605B31"/>
    <w:rsid w:val="0061631B"/>
    <w:rsid w:val="0062256F"/>
    <w:rsid w:val="0062316F"/>
    <w:rsid w:val="00642F2A"/>
    <w:rsid w:val="00645FDC"/>
    <w:rsid w:val="0064700A"/>
    <w:rsid w:val="006565B8"/>
    <w:rsid w:val="00662852"/>
    <w:rsid w:val="006647B7"/>
    <w:rsid w:val="00672DD7"/>
    <w:rsid w:val="00693E0C"/>
    <w:rsid w:val="006941A8"/>
    <w:rsid w:val="00694A54"/>
    <w:rsid w:val="0069631E"/>
    <w:rsid w:val="006B3014"/>
    <w:rsid w:val="006B439B"/>
    <w:rsid w:val="006C036E"/>
    <w:rsid w:val="006C0FA6"/>
    <w:rsid w:val="006C2F64"/>
    <w:rsid w:val="006D08EB"/>
    <w:rsid w:val="006D123C"/>
    <w:rsid w:val="006D1BC1"/>
    <w:rsid w:val="006D7BB5"/>
    <w:rsid w:val="006F05DC"/>
    <w:rsid w:val="006F174B"/>
    <w:rsid w:val="006F4BBC"/>
    <w:rsid w:val="006F6647"/>
    <w:rsid w:val="00705AF5"/>
    <w:rsid w:val="007077A6"/>
    <w:rsid w:val="00710A01"/>
    <w:rsid w:val="00714A68"/>
    <w:rsid w:val="0071660F"/>
    <w:rsid w:val="00726E71"/>
    <w:rsid w:val="00730969"/>
    <w:rsid w:val="00734FCA"/>
    <w:rsid w:val="00743289"/>
    <w:rsid w:val="0074449E"/>
    <w:rsid w:val="00745427"/>
    <w:rsid w:val="00750BFA"/>
    <w:rsid w:val="00762AA7"/>
    <w:rsid w:val="00767AD7"/>
    <w:rsid w:val="007759EE"/>
    <w:rsid w:val="00775A88"/>
    <w:rsid w:val="007767DF"/>
    <w:rsid w:val="00786CC4"/>
    <w:rsid w:val="00791119"/>
    <w:rsid w:val="007950E5"/>
    <w:rsid w:val="007A0015"/>
    <w:rsid w:val="007A18FB"/>
    <w:rsid w:val="007A5D4B"/>
    <w:rsid w:val="007B199E"/>
    <w:rsid w:val="007B2477"/>
    <w:rsid w:val="007B5171"/>
    <w:rsid w:val="007B5449"/>
    <w:rsid w:val="007B6414"/>
    <w:rsid w:val="007C3D76"/>
    <w:rsid w:val="007D2475"/>
    <w:rsid w:val="007E3179"/>
    <w:rsid w:val="007E7775"/>
    <w:rsid w:val="007F2C94"/>
    <w:rsid w:val="00800E79"/>
    <w:rsid w:val="008039C0"/>
    <w:rsid w:val="00805A0E"/>
    <w:rsid w:val="00825138"/>
    <w:rsid w:val="0082644B"/>
    <w:rsid w:val="008265A3"/>
    <w:rsid w:val="00827562"/>
    <w:rsid w:val="008302EE"/>
    <w:rsid w:val="008477A9"/>
    <w:rsid w:val="00851012"/>
    <w:rsid w:val="00852281"/>
    <w:rsid w:val="0086008B"/>
    <w:rsid w:val="008609C6"/>
    <w:rsid w:val="00863FBD"/>
    <w:rsid w:val="00872FE2"/>
    <w:rsid w:val="008A2175"/>
    <w:rsid w:val="008A7A2F"/>
    <w:rsid w:val="008B0602"/>
    <w:rsid w:val="008B1268"/>
    <w:rsid w:val="008B5051"/>
    <w:rsid w:val="008C3CB3"/>
    <w:rsid w:val="008C6AD0"/>
    <w:rsid w:val="008D13CB"/>
    <w:rsid w:val="008E0958"/>
    <w:rsid w:val="008E3D89"/>
    <w:rsid w:val="008E7CF0"/>
    <w:rsid w:val="008F33A2"/>
    <w:rsid w:val="008F4F69"/>
    <w:rsid w:val="009259F6"/>
    <w:rsid w:val="0093261E"/>
    <w:rsid w:val="00933285"/>
    <w:rsid w:val="009450AD"/>
    <w:rsid w:val="00945448"/>
    <w:rsid w:val="009625A1"/>
    <w:rsid w:val="00965ABA"/>
    <w:rsid w:val="009717FC"/>
    <w:rsid w:val="00972420"/>
    <w:rsid w:val="0097515E"/>
    <w:rsid w:val="009758B5"/>
    <w:rsid w:val="009762F4"/>
    <w:rsid w:val="00982B93"/>
    <w:rsid w:val="00983582"/>
    <w:rsid w:val="00990CC0"/>
    <w:rsid w:val="00991AEB"/>
    <w:rsid w:val="009A62FF"/>
    <w:rsid w:val="009B309F"/>
    <w:rsid w:val="009B5413"/>
    <w:rsid w:val="009B6F22"/>
    <w:rsid w:val="009C626F"/>
    <w:rsid w:val="009D0113"/>
    <w:rsid w:val="009D016B"/>
    <w:rsid w:val="009D33C1"/>
    <w:rsid w:val="009D6108"/>
    <w:rsid w:val="009E0304"/>
    <w:rsid w:val="009E0F29"/>
    <w:rsid w:val="009E78C1"/>
    <w:rsid w:val="009F18EB"/>
    <w:rsid w:val="00A00FAF"/>
    <w:rsid w:val="00A04F2F"/>
    <w:rsid w:val="00A1097D"/>
    <w:rsid w:val="00A15A6B"/>
    <w:rsid w:val="00A21B89"/>
    <w:rsid w:val="00A22212"/>
    <w:rsid w:val="00A23B8F"/>
    <w:rsid w:val="00A23DD9"/>
    <w:rsid w:val="00A27853"/>
    <w:rsid w:val="00A374CC"/>
    <w:rsid w:val="00A425EC"/>
    <w:rsid w:val="00A45CD6"/>
    <w:rsid w:val="00A46B56"/>
    <w:rsid w:val="00A46BF2"/>
    <w:rsid w:val="00A55742"/>
    <w:rsid w:val="00A558CB"/>
    <w:rsid w:val="00A63EFF"/>
    <w:rsid w:val="00A6623D"/>
    <w:rsid w:val="00A67272"/>
    <w:rsid w:val="00A6740D"/>
    <w:rsid w:val="00A719BE"/>
    <w:rsid w:val="00A728CD"/>
    <w:rsid w:val="00A762F5"/>
    <w:rsid w:val="00A76C0D"/>
    <w:rsid w:val="00A869EF"/>
    <w:rsid w:val="00A95EB2"/>
    <w:rsid w:val="00AA0FFC"/>
    <w:rsid w:val="00AA356C"/>
    <w:rsid w:val="00AB0A76"/>
    <w:rsid w:val="00AB2A41"/>
    <w:rsid w:val="00AB3CD8"/>
    <w:rsid w:val="00AB56E5"/>
    <w:rsid w:val="00AB66D9"/>
    <w:rsid w:val="00AC0311"/>
    <w:rsid w:val="00AC23FB"/>
    <w:rsid w:val="00AC39EB"/>
    <w:rsid w:val="00AC3D1D"/>
    <w:rsid w:val="00AC5A6C"/>
    <w:rsid w:val="00AD3AFB"/>
    <w:rsid w:val="00AE1820"/>
    <w:rsid w:val="00AE1D3B"/>
    <w:rsid w:val="00AE4963"/>
    <w:rsid w:val="00AE4A47"/>
    <w:rsid w:val="00AE5B98"/>
    <w:rsid w:val="00B00D5D"/>
    <w:rsid w:val="00B05C1F"/>
    <w:rsid w:val="00B121DA"/>
    <w:rsid w:val="00B13101"/>
    <w:rsid w:val="00B20794"/>
    <w:rsid w:val="00B24749"/>
    <w:rsid w:val="00B25860"/>
    <w:rsid w:val="00B30E30"/>
    <w:rsid w:val="00B347B9"/>
    <w:rsid w:val="00B354CA"/>
    <w:rsid w:val="00B42817"/>
    <w:rsid w:val="00B56A4D"/>
    <w:rsid w:val="00B65889"/>
    <w:rsid w:val="00B76943"/>
    <w:rsid w:val="00B821D2"/>
    <w:rsid w:val="00B9413F"/>
    <w:rsid w:val="00BA0DAE"/>
    <w:rsid w:val="00BA38E5"/>
    <w:rsid w:val="00BA3996"/>
    <w:rsid w:val="00BA7E71"/>
    <w:rsid w:val="00BD75D5"/>
    <w:rsid w:val="00BE0244"/>
    <w:rsid w:val="00BE5729"/>
    <w:rsid w:val="00BF1D7E"/>
    <w:rsid w:val="00BF46FA"/>
    <w:rsid w:val="00BF5513"/>
    <w:rsid w:val="00C05BD6"/>
    <w:rsid w:val="00C05D5E"/>
    <w:rsid w:val="00C10AB9"/>
    <w:rsid w:val="00C11B99"/>
    <w:rsid w:val="00C135B0"/>
    <w:rsid w:val="00C14366"/>
    <w:rsid w:val="00C14D02"/>
    <w:rsid w:val="00C27ADA"/>
    <w:rsid w:val="00C3339A"/>
    <w:rsid w:val="00C40A20"/>
    <w:rsid w:val="00C45ADE"/>
    <w:rsid w:val="00C505B4"/>
    <w:rsid w:val="00C51377"/>
    <w:rsid w:val="00C539A5"/>
    <w:rsid w:val="00C55291"/>
    <w:rsid w:val="00C5705A"/>
    <w:rsid w:val="00C77C20"/>
    <w:rsid w:val="00C822E7"/>
    <w:rsid w:val="00C84098"/>
    <w:rsid w:val="00C91C7E"/>
    <w:rsid w:val="00C932EB"/>
    <w:rsid w:val="00C96551"/>
    <w:rsid w:val="00CA3DE3"/>
    <w:rsid w:val="00CA5B75"/>
    <w:rsid w:val="00CB157B"/>
    <w:rsid w:val="00CB2489"/>
    <w:rsid w:val="00CD4A1C"/>
    <w:rsid w:val="00CF1DD8"/>
    <w:rsid w:val="00CF2965"/>
    <w:rsid w:val="00D04B2D"/>
    <w:rsid w:val="00D315D6"/>
    <w:rsid w:val="00D355F4"/>
    <w:rsid w:val="00D43C13"/>
    <w:rsid w:val="00D4787A"/>
    <w:rsid w:val="00D53D23"/>
    <w:rsid w:val="00D613E5"/>
    <w:rsid w:val="00D6326A"/>
    <w:rsid w:val="00D6331C"/>
    <w:rsid w:val="00D66428"/>
    <w:rsid w:val="00D66A65"/>
    <w:rsid w:val="00D7135A"/>
    <w:rsid w:val="00D72145"/>
    <w:rsid w:val="00D72D31"/>
    <w:rsid w:val="00D76B09"/>
    <w:rsid w:val="00D92FF3"/>
    <w:rsid w:val="00DA0410"/>
    <w:rsid w:val="00DA71D6"/>
    <w:rsid w:val="00DC4F53"/>
    <w:rsid w:val="00DC5B16"/>
    <w:rsid w:val="00DC6624"/>
    <w:rsid w:val="00DD4542"/>
    <w:rsid w:val="00DE0A43"/>
    <w:rsid w:val="00DE3284"/>
    <w:rsid w:val="00DE3FF7"/>
    <w:rsid w:val="00DF0974"/>
    <w:rsid w:val="00E07BDF"/>
    <w:rsid w:val="00E1116D"/>
    <w:rsid w:val="00E118E3"/>
    <w:rsid w:val="00E13425"/>
    <w:rsid w:val="00E164AE"/>
    <w:rsid w:val="00E229D5"/>
    <w:rsid w:val="00E230DE"/>
    <w:rsid w:val="00E31486"/>
    <w:rsid w:val="00E33E33"/>
    <w:rsid w:val="00E34BD2"/>
    <w:rsid w:val="00E42961"/>
    <w:rsid w:val="00E44B61"/>
    <w:rsid w:val="00E52362"/>
    <w:rsid w:val="00E541E4"/>
    <w:rsid w:val="00E560BA"/>
    <w:rsid w:val="00E565A2"/>
    <w:rsid w:val="00E62336"/>
    <w:rsid w:val="00E63E86"/>
    <w:rsid w:val="00E75331"/>
    <w:rsid w:val="00E8063B"/>
    <w:rsid w:val="00E80978"/>
    <w:rsid w:val="00E909A8"/>
    <w:rsid w:val="00E93485"/>
    <w:rsid w:val="00EA597C"/>
    <w:rsid w:val="00EA7B84"/>
    <w:rsid w:val="00EB0FB2"/>
    <w:rsid w:val="00EB5207"/>
    <w:rsid w:val="00EC050A"/>
    <w:rsid w:val="00EC3D23"/>
    <w:rsid w:val="00ED4CA3"/>
    <w:rsid w:val="00EE0736"/>
    <w:rsid w:val="00EE09CA"/>
    <w:rsid w:val="00EE1372"/>
    <w:rsid w:val="00EE283B"/>
    <w:rsid w:val="00EE3357"/>
    <w:rsid w:val="00EE793E"/>
    <w:rsid w:val="00EF5E07"/>
    <w:rsid w:val="00EF6063"/>
    <w:rsid w:val="00EF7378"/>
    <w:rsid w:val="00F00572"/>
    <w:rsid w:val="00F022CF"/>
    <w:rsid w:val="00F05AD8"/>
    <w:rsid w:val="00F07E3E"/>
    <w:rsid w:val="00F07FF2"/>
    <w:rsid w:val="00F12170"/>
    <w:rsid w:val="00F14097"/>
    <w:rsid w:val="00F25808"/>
    <w:rsid w:val="00F26F2A"/>
    <w:rsid w:val="00F405FF"/>
    <w:rsid w:val="00F509D0"/>
    <w:rsid w:val="00F5729C"/>
    <w:rsid w:val="00F578D3"/>
    <w:rsid w:val="00F64850"/>
    <w:rsid w:val="00F769D6"/>
    <w:rsid w:val="00F806BC"/>
    <w:rsid w:val="00F86779"/>
    <w:rsid w:val="00F87E37"/>
    <w:rsid w:val="00F92944"/>
    <w:rsid w:val="00FA11AA"/>
    <w:rsid w:val="00FA1BB0"/>
    <w:rsid w:val="00FA7289"/>
    <w:rsid w:val="00FB0BE4"/>
    <w:rsid w:val="00FB79E7"/>
    <w:rsid w:val="00FC56A8"/>
    <w:rsid w:val="00FD0EDE"/>
    <w:rsid w:val="00FD422C"/>
    <w:rsid w:val="00FD7C5F"/>
    <w:rsid w:val="00FE1A44"/>
    <w:rsid w:val="00FE2CBA"/>
    <w:rsid w:val="00FE34DE"/>
    <w:rsid w:val="00FE7926"/>
    <w:rsid w:val="00FF2E48"/>
    <w:rsid w:val="00FF7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7E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spellingerror">
    <w:name w:val="spellingerror"/>
    <w:basedOn w:val="Fontepargpadro"/>
    <w:rsid w:val="00A425EC"/>
  </w:style>
  <w:style w:type="character" w:customStyle="1" w:styleId="normaltextrun">
    <w:name w:val="normaltextrun"/>
    <w:basedOn w:val="Fontepargpadro"/>
    <w:rsid w:val="00A425EC"/>
  </w:style>
  <w:style w:type="character" w:customStyle="1" w:styleId="eop">
    <w:name w:val="eop"/>
    <w:basedOn w:val="Fontepargpadro"/>
    <w:rsid w:val="00A4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61119324">
      <w:bodyDiv w:val="1"/>
      <w:marLeft w:val="0"/>
      <w:marRight w:val="0"/>
      <w:marTop w:val="0"/>
      <w:marBottom w:val="0"/>
      <w:divBdr>
        <w:top w:val="none" w:sz="0" w:space="0" w:color="auto"/>
        <w:left w:val="none" w:sz="0" w:space="0" w:color="auto"/>
        <w:bottom w:val="none" w:sz="0" w:space="0" w:color="auto"/>
        <w:right w:val="none" w:sz="0" w:space="0" w:color="auto"/>
      </w:divBdr>
    </w:div>
    <w:div w:id="1619292337">
      <w:bodyDiv w:val="1"/>
      <w:marLeft w:val="0"/>
      <w:marRight w:val="0"/>
      <w:marTop w:val="0"/>
      <w:marBottom w:val="0"/>
      <w:divBdr>
        <w:top w:val="none" w:sz="0" w:space="0" w:color="auto"/>
        <w:left w:val="none" w:sz="0" w:space="0" w:color="auto"/>
        <w:bottom w:val="none" w:sz="0" w:space="0" w:color="auto"/>
        <w:right w:val="none" w:sz="0" w:space="0" w:color="auto"/>
      </w:divBdr>
    </w:div>
    <w:div w:id="1869560667">
      <w:bodyDiv w:val="1"/>
      <w:marLeft w:val="0"/>
      <w:marRight w:val="0"/>
      <w:marTop w:val="0"/>
      <w:marBottom w:val="0"/>
      <w:divBdr>
        <w:top w:val="none" w:sz="0" w:space="0" w:color="auto"/>
        <w:left w:val="none" w:sz="0" w:space="0" w:color="auto"/>
        <w:bottom w:val="none" w:sz="0" w:space="0" w:color="auto"/>
        <w:right w:val="none" w:sz="0" w:space="0" w:color="auto"/>
      </w:divBdr>
    </w:div>
    <w:div w:id="2099134283">
      <w:bodyDiv w:val="1"/>
      <w:marLeft w:val="0"/>
      <w:marRight w:val="0"/>
      <w:marTop w:val="0"/>
      <w:marBottom w:val="0"/>
      <w:divBdr>
        <w:top w:val="none" w:sz="0" w:space="0" w:color="auto"/>
        <w:left w:val="none" w:sz="0" w:space="0" w:color="auto"/>
        <w:bottom w:val="none" w:sz="0" w:space="0" w:color="auto"/>
        <w:right w:val="none" w:sz="0" w:space="0" w:color="auto"/>
      </w:divBdr>
      <w:divsChild>
        <w:div w:id="114396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lw.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261B-A921-4211-93C4-B045C446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66632-31C0-480D-8F7F-DEE11DE40FB4}">
  <ds:schemaRefs>
    <ds:schemaRef ds:uri="http://schemas.microsoft.com/sharepoint/v3/contenttype/forms"/>
  </ds:schemaRefs>
</ds:datastoreItem>
</file>

<file path=customXml/itemProps3.xml><?xml version="1.0" encoding="utf-8"?>
<ds:datastoreItem xmlns:ds="http://schemas.openxmlformats.org/officeDocument/2006/customXml" ds:itemID="{35FBF2BA-14F2-4ED8-A0C7-983190C81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457851-A8BC-4017-88F1-FF34695E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36706</Words>
  <Characters>198216</Characters>
  <Application>Microsoft Office Word</Application>
  <DocSecurity>0</DocSecurity>
  <Lines>1651</Lines>
  <Paragraphs>468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1</cp:revision>
  <dcterms:created xsi:type="dcterms:W3CDTF">2020-05-13T20:08:00Z</dcterms:created>
  <dcterms:modified xsi:type="dcterms:W3CDTF">2020-05-14T04:40:00Z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