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33A33FB6" w:rsidR="00693D0F" w:rsidRPr="00431387" w:rsidRDefault="009D24F3"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31387">
        <w:rPr>
          <w:rFonts w:ascii="Open Sans" w:hAnsi="Open Sans" w:cs="Open Sans"/>
          <w:sz w:val="21"/>
          <w:szCs w:val="21"/>
          <w:lang w:val="pt-BR"/>
        </w:rPr>
        <w:t xml:space="preserve">PRIMEIRO ADITIVO AO </w:t>
      </w:r>
      <w:r w:rsidR="00693D0F" w:rsidRPr="00431387">
        <w:rPr>
          <w:rFonts w:ascii="Open Sans" w:hAnsi="Open Sans" w:cs="Open Sans"/>
          <w:sz w:val="21"/>
          <w:szCs w:val="21"/>
          <w:lang w:val="pt-BR"/>
        </w:rPr>
        <w:t>INSTRUMENTO PARTICULAR DE ALIENAÇÃO FIDUCIÁRIA DE QUOTAS EM GARANTIA</w:t>
      </w:r>
      <w:bookmarkEnd w:id="0"/>
    </w:p>
    <w:p w14:paraId="6E2FB5CF" w14:textId="77777777" w:rsidR="00693D0F" w:rsidRPr="00431387"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431387"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31387">
        <w:rPr>
          <w:rFonts w:ascii="Open Sans" w:hAnsi="Open Sans" w:cs="Open Sans"/>
          <w:b/>
          <w:sz w:val="21"/>
          <w:szCs w:val="21"/>
          <w:u w:val="none"/>
          <w:lang w:val="pt-BR"/>
        </w:rPr>
        <w:t>I – PARTES</w:t>
      </w:r>
      <w:bookmarkEnd w:id="2"/>
    </w:p>
    <w:p w14:paraId="460E7BDB" w14:textId="77777777" w:rsidR="00693D0F" w:rsidRPr="00431387"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31387" w:rsidRDefault="00693D0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Pelo presente instrumento particular, as partes:</w:t>
      </w:r>
    </w:p>
    <w:p w14:paraId="3BA15170" w14:textId="77777777"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 xml:space="preserve">- </w:t>
      </w:r>
      <w:r w:rsidR="00E86FAB" w:rsidRPr="00431387">
        <w:rPr>
          <w:rFonts w:ascii="Open Sans" w:hAnsi="Open Sans" w:cs="Open Sans"/>
          <w:sz w:val="21"/>
          <w:szCs w:val="21"/>
          <w:lang w:val="pt-BR"/>
        </w:rPr>
        <w:t xml:space="preserve">Na </w:t>
      </w:r>
      <w:r w:rsidRPr="00431387">
        <w:rPr>
          <w:rFonts w:ascii="Open Sans" w:hAnsi="Open Sans" w:cs="Open Sans"/>
          <w:sz w:val="21"/>
          <w:szCs w:val="21"/>
          <w:lang w:val="pt-BR"/>
        </w:rPr>
        <w:t>qualidade de fiduciante:</w:t>
      </w:r>
    </w:p>
    <w:p w14:paraId="3640CA61"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431387"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31387">
        <w:rPr>
          <w:rFonts w:ascii="Open Sans" w:hAnsi="Open Sans" w:cs="Open Sans"/>
          <w:b/>
          <w:sz w:val="21"/>
          <w:szCs w:val="21"/>
        </w:rPr>
        <w:t>METRO ENGENHARIA E CONSULTORIA LTDA.</w:t>
      </w:r>
      <w:r w:rsidR="001156A0" w:rsidRPr="00431387">
        <w:rPr>
          <w:rFonts w:ascii="Open Sans" w:hAnsi="Open Sans" w:cs="Open Sans"/>
          <w:sz w:val="21"/>
          <w:szCs w:val="21"/>
        </w:rPr>
        <w:t xml:space="preserve">, sociedade </w:t>
      </w:r>
      <w:r w:rsidRPr="00431387">
        <w:rPr>
          <w:rFonts w:ascii="Open Sans" w:hAnsi="Open Sans" w:cs="Open Sans"/>
          <w:sz w:val="21"/>
          <w:szCs w:val="21"/>
        </w:rPr>
        <w:t>limitada</w:t>
      </w:r>
      <w:r w:rsidR="001156A0" w:rsidRPr="00431387">
        <w:rPr>
          <w:rFonts w:ascii="Open Sans" w:hAnsi="Open Sans" w:cs="Open Sans"/>
          <w:sz w:val="21"/>
          <w:szCs w:val="21"/>
        </w:rPr>
        <w:t xml:space="preserve">, inscrita no CNPJ sob o nº </w:t>
      </w:r>
      <w:r w:rsidRPr="00431387">
        <w:rPr>
          <w:rFonts w:ascii="Open Sans" w:hAnsi="Open Sans" w:cs="Open Sans"/>
          <w:sz w:val="21"/>
          <w:szCs w:val="21"/>
        </w:rPr>
        <w:t>07.478.417/0001-03</w:t>
      </w:r>
      <w:r w:rsidR="001156A0" w:rsidRPr="00431387">
        <w:rPr>
          <w:rFonts w:ascii="Open Sans" w:hAnsi="Open Sans" w:cs="Open Sans"/>
          <w:sz w:val="21"/>
          <w:szCs w:val="21"/>
        </w:rPr>
        <w:t>, com sede na Cidade de S</w:t>
      </w:r>
      <w:r w:rsidRPr="00431387">
        <w:rPr>
          <w:rFonts w:ascii="Open Sans" w:hAnsi="Open Sans" w:cs="Open Sans"/>
          <w:sz w:val="21"/>
          <w:szCs w:val="21"/>
        </w:rPr>
        <w:t>alvador</w:t>
      </w:r>
      <w:r w:rsidR="001156A0" w:rsidRPr="00431387">
        <w:rPr>
          <w:rFonts w:ascii="Open Sans" w:hAnsi="Open Sans" w:cs="Open Sans"/>
          <w:sz w:val="21"/>
          <w:szCs w:val="21"/>
        </w:rPr>
        <w:t>, Estado d</w:t>
      </w:r>
      <w:r w:rsidRPr="00431387">
        <w:rPr>
          <w:rFonts w:ascii="Open Sans" w:hAnsi="Open Sans" w:cs="Open Sans"/>
          <w:sz w:val="21"/>
          <w:szCs w:val="21"/>
        </w:rPr>
        <w:t>a Bahia</w:t>
      </w:r>
      <w:r w:rsidR="001156A0" w:rsidRPr="00431387">
        <w:rPr>
          <w:rFonts w:ascii="Open Sans" w:hAnsi="Open Sans" w:cs="Open Sans"/>
          <w:sz w:val="21"/>
          <w:szCs w:val="21"/>
        </w:rPr>
        <w:t xml:space="preserve">, na </w:t>
      </w:r>
      <w:r w:rsidRPr="00431387">
        <w:rPr>
          <w:rFonts w:ascii="Open Sans" w:hAnsi="Open Sans" w:cs="Open Sans"/>
          <w:sz w:val="21"/>
          <w:szCs w:val="21"/>
        </w:rPr>
        <w:t>Al. Salvador, nº 1.057, Cond. Salvador Shopping Business, Torre América, sala 1501 a 1504, 1507, 1512, 154 e 1518, Caminho das Árvores, CEP 41820-790</w:t>
      </w:r>
      <w:r w:rsidR="001156A0" w:rsidRPr="00431387">
        <w:rPr>
          <w:rFonts w:ascii="Open Sans" w:hAnsi="Open Sans" w:cs="Open Sans"/>
          <w:sz w:val="21"/>
          <w:szCs w:val="21"/>
        </w:rPr>
        <w:t xml:space="preserve">, neste ato representada na forma de seu </w:t>
      </w:r>
      <w:r w:rsidRPr="00431387">
        <w:rPr>
          <w:rFonts w:ascii="Open Sans" w:hAnsi="Open Sans" w:cs="Open Sans"/>
          <w:sz w:val="21"/>
          <w:szCs w:val="21"/>
        </w:rPr>
        <w:t>contrato</w:t>
      </w:r>
      <w:r w:rsidR="001156A0" w:rsidRPr="00431387">
        <w:rPr>
          <w:rFonts w:ascii="Open Sans" w:hAnsi="Open Sans" w:cs="Open Sans"/>
          <w:sz w:val="21"/>
          <w:szCs w:val="21"/>
        </w:rPr>
        <w:t xml:space="preserve"> social (</w:t>
      </w:r>
      <w:r w:rsidRPr="00431387">
        <w:rPr>
          <w:rFonts w:ascii="Open Sans" w:hAnsi="Open Sans" w:cs="Open Sans"/>
          <w:sz w:val="21"/>
          <w:szCs w:val="21"/>
        </w:rPr>
        <w:t>“</w:t>
      </w:r>
      <w:r w:rsidRPr="00431387">
        <w:rPr>
          <w:rFonts w:ascii="Open Sans" w:hAnsi="Open Sans" w:cs="Open Sans"/>
          <w:sz w:val="21"/>
          <w:szCs w:val="21"/>
          <w:u w:val="single"/>
        </w:rPr>
        <w:t>Metro Engenharia</w:t>
      </w:r>
      <w:r w:rsidRPr="00431387">
        <w:rPr>
          <w:rFonts w:ascii="Open Sans" w:hAnsi="Open Sans" w:cs="Open Sans"/>
          <w:sz w:val="21"/>
          <w:szCs w:val="21"/>
        </w:rPr>
        <w:t>”);</w:t>
      </w:r>
    </w:p>
    <w:p w14:paraId="65476B8D" w14:textId="77777777" w:rsidR="004E348F" w:rsidRPr="00431387" w:rsidRDefault="004E348F" w:rsidP="00CD44A3">
      <w:pPr>
        <w:widowControl w:val="0"/>
        <w:spacing w:line="300" w:lineRule="exact"/>
        <w:jc w:val="both"/>
        <w:rPr>
          <w:rFonts w:ascii="Open Sans" w:hAnsi="Open Sans" w:cs="Open Sans"/>
          <w:sz w:val="21"/>
          <w:szCs w:val="21"/>
        </w:rPr>
      </w:pPr>
    </w:p>
    <w:p w14:paraId="6DB0937E" w14:textId="611B61EE" w:rsidR="00504E5D"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b/>
          <w:bCs/>
          <w:sz w:val="21"/>
          <w:szCs w:val="21"/>
        </w:rPr>
        <w:t>NN PARTICIPAÇÕES EM EMPRESAS – EIRELI</w:t>
      </w:r>
      <w:r w:rsidRPr="00431387">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31387">
        <w:rPr>
          <w:rFonts w:ascii="Open Sans" w:hAnsi="Open Sans" w:cs="Open Sans"/>
          <w:sz w:val="21"/>
          <w:szCs w:val="21"/>
          <w:u w:val="single"/>
        </w:rPr>
        <w:t>NN Participações</w:t>
      </w:r>
      <w:r w:rsidRPr="00431387">
        <w:rPr>
          <w:rFonts w:ascii="Open Sans" w:hAnsi="Open Sans" w:cs="Open Sans"/>
          <w:sz w:val="21"/>
          <w:szCs w:val="21"/>
        </w:rPr>
        <w:t>”</w:t>
      </w:r>
      <w:r w:rsidR="00504E5D" w:rsidRPr="00431387">
        <w:rPr>
          <w:rFonts w:ascii="Open Sans" w:hAnsi="Open Sans" w:cs="Open Sans"/>
          <w:sz w:val="21"/>
          <w:szCs w:val="21"/>
        </w:rPr>
        <w:t>); e</w:t>
      </w:r>
    </w:p>
    <w:p w14:paraId="5AA50D26" w14:textId="77777777" w:rsidR="00504E5D" w:rsidRPr="00431387" w:rsidRDefault="00504E5D" w:rsidP="00CD44A3">
      <w:pPr>
        <w:widowControl w:val="0"/>
        <w:spacing w:line="300" w:lineRule="exact"/>
        <w:jc w:val="both"/>
        <w:rPr>
          <w:rFonts w:ascii="Open Sans" w:hAnsi="Open Sans" w:cs="Open Sans"/>
          <w:sz w:val="21"/>
          <w:szCs w:val="21"/>
        </w:rPr>
      </w:pPr>
    </w:p>
    <w:p w14:paraId="08C8C742" w14:textId="22E404B4" w:rsidR="00E86FAB" w:rsidRPr="00431387" w:rsidRDefault="00504E5D" w:rsidP="00CD44A3">
      <w:pPr>
        <w:widowControl w:val="0"/>
        <w:spacing w:line="300" w:lineRule="exact"/>
        <w:jc w:val="both"/>
        <w:rPr>
          <w:rFonts w:ascii="Open Sans" w:hAnsi="Open Sans" w:cs="Open Sans"/>
          <w:bCs/>
          <w:sz w:val="21"/>
          <w:szCs w:val="21"/>
        </w:rPr>
      </w:pPr>
      <w:r w:rsidRPr="00431387">
        <w:rPr>
          <w:rFonts w:ascii="Open Sans" w:hAnsi="Open Sans" w:cs="Open Sans"/>
          <w:b/>
          <w:bCs/>
          <w:sz w:val="21"/>
          <w:szCs w:val="21"/>
        </w:rPr>
        <w:t>NOVOTEMPO ENGENHARIA E PROJETOS LTDA.</w:t>
      </w:r>
      <w:r w:rsidRPr="00431387">
        <w:rPr>
          <w:rFonts w:ascii="Open Sans" w:hAnsi="Open Sans" w:cs="Open Sans"/>
          <w:sz w:val="21"/>
          <w:szCs w:val="21"/>
        </w:rPr>
        <w:t xml:space="preserve">, sociedade limitada, inscrita no CNPJ sob o nº 11.851.049/0001-74, com sede na Cidade de Amargosa, Estado da Bahia, na Rua </w:t>
      </w:r>
      <w:proofErr w:type="spellStart"/>
      <w:r w:rsidRPr="00431387">
        <w:rPr>
          <w:rFonts w:ascii="Open Sans" w:hAnsi="Open Sans" w:cs="Open Sans"/>
          <w:sz w:val="21"/>
          <w:szCs w:val="21"/>
        </w:rPr>
        <w:t>Leobino</w:t>
      </w:r>
      <w:proofErr w:type="spellEnd"/>
      <w:r w:rsidRPr="00431387">
        <w:rPr>
          <w:rFonts w:ascii="Open Sans" w:hAnsi="Open Sans" w:cs="Open Sans"/>
          <w:sz w:val="21"/>
          <w:szCs w:val="21"/>
        </w:rPr>
        <w:t xml:space="preserve"> </w:t>
      </w:r>
      <w:proofErr w:type="spellStart"/>
      <w:r w:rsidRPr="00431387">
        <w:rPr>
          <w:rFonts w:ascii="Open Sans" w:hAnsi="Open Sans" w:cs="Open Sans"/>
          <w:sz w:val="21"/>
          <w:szCs w:val="21"/>
        </w:rPr>
        <w:t>Pimental</w:t>
      </w:r>
      <w:proofErr w:type="spellEnd"/>
      <w:r w:rsidRPr="00431387">
        <w:rPr>
          <w:rFonts w:ascii="Open Sans" w:hAnsi="Open Sans" w:cs="Open Sans"/>
          <w:sz w:val="21"/>
          <w:szCs w:val="21"/>
        </w:rPr>
        <w:t>, nº 199, casa, Centro, CEP 45300-000, neste ato representada na forma de seu contrato social (“</w:t>
      </w:r>
      <w:proofErr w:type="spellStart"/>
      <w:r w:rsidRPr="00431387">
        <w:rPr>
          <w:rFonts w:ascii="Open Sans" w:hAnsi="Open Sans" w:cs="Open Sans"/>
          <w:sz w:val="21"/>
          <w:szCs w:val="21"/>
          <w:u w:val="single"/>
        </w:rPr>
        <w:t>Novotempo</w:t>
      </w:r>
      <w:proofErr w:type="spellEnd"/>
      <w:r w:rsidRPr="00431387">
        <w:rPr>
          <w:rFonts w:ascii="Open Sans" w:hAnsi="Open Sans" w:cs="Open Sans"/>
          <w:sz w:val="21"/>
          <w:szCs w:val="21"/>
        </w:rPr>
        <w:t>”</w:t>
      </w:r>
      <w:r w:rsidR="004E348F" w:rsidRPr="00431387">
        <w:rPr>
          <w:rFonts w:ascii="Open Sans" w:hAnsi="Open Sans" w:cs="Open Sans"/>
          <w:sz w:val="21"/>
          <w:szCs w:val="21"/>
        </w:rPr>
        <w:t xml:space="preserve">, e, em conjunto com a Metro Engenharia, </w:t>
      </w:r>
      <w:r w:rsidR="001156A0" w:rsidRPr="00431387">
        <w:rPr>
          <w:rFonts w:ascii="Open Sans" w:hAnsi="Open Sans" w:cs="Open Sans"/>
          <w:sz w:val="21"/>
          <w:szCs w:val="21"/>
        </w:rPr>
        <w:t>“</w:t>
      </w:r>
      <w:r w:rsidR="001156A0" w:rsidRPr="00431387">
        <w:rPr>
          <w:rFonts w:ascii="Open Sans" w:hAnsi="Open Sans" w:cs="Open Sans"/>
          <w:sz w:val="21"/>
          <w:szCs w:val="21"/>
          <w:u w:val="single"/>
        </w:rPr>
        <w:t>Fiduciante</w:t>
      </w:r>
      <w:r w:rsidR="00134A8A" w:rsidRPr="00431387">
        <w:rPr>
          <w:rFonts w:ascii="Open Sans" w:hAnsi="Open Sans" w:cs="Open Sans"/>
          <w:sz w:val="21"/>
          <w:szCs w:val="21"/>
          <w:u w:val="single"/>
        </w:rPr>
        <w:t>s</w:t>
      </w:r>
      <w:r w:rsidR="001156A0" w:rsidRPr="00431387">
        <w:rPr>
          <w:rFonts w:ascii="Open Sans" w:hAnsi="Open Sans" w:cs="Open Sans"/>
          <w:sz w:val="21"/>
          <w:szCs w:val="21"/>
        </w:rPr>
        <w:t>”</w:t>
      </w:r>
      <w:r w:rsidR="00E86FAB" w:rsidRPr="00431387">
        <w:rPr>
          <w:rFonts w:ascii="Open Sans" w:hAnsi="Open Sans" w:cs="Open Sans"/>
          <w:bCs/>
          <w:sz w:val="21"/>
          <w:szCs w:val="21"/>
        </w:rPr>
        <w:t>)</w:t>
      </w:r>
      <w:r w:rsidR="001156A0" w:rsidRPr="00431387">
        <w:rPr>
          <w:rFonts w:ascii="Open Sans" w:hAnsi="Open Sans" w:cs="Open Sans"/>
          <w:bCs/>
          <w:sz w:val="21"/>
          <w:szCs w:val="21"/>
        </w:rPr>
        <w:t>.</w:t>
      </w:r>
      <w:r w:rsidR="00E86FAB" w:rsidRPr="00431387">
        <w:rPr>
          <w:rFonts w:ascii="Open Sans" w:hAnsi="Open Sans" w:cs="Open Sans"/>
          <w:bCs/>
          <w:sz w:val="21"/>
          <w:szCs w:val="21"/>
        </w:rPr>
        <w:t xml:space="preserve"> </w:t>
      </w:r>
    </w:p>
    <w:bookmarkEnd w:id="4"/>
    <w:bookmarkEnd w:id="5"/>
    <w:bookmarkEnd w:id="6"/>
    <w:p w14:paraId="2479B2B2"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31387" w:rsidRDefault="00693D0F"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qualidade de fiduciária:</w:t>
      </w:r>
    </w:p>
    <w:p w14:paraId="1D65786C" w14:textId="77777777" w:rsidR="00693D0F" w:rsidRPr="00431387" w:rsidRDefault="00693D0F" w:rsidP="00CD44A3">
      <w:pPr>
        <w:widowControl w:val="0"/>
        <w:spacing w:line="300" w:lineRule="exact"/>
        <w:jc w:val="both"/>
        <w:rPr>
          <w:rFonts w:ascii="Open Sans" w:hAnsi="Open Sans" w:cs="Open Sans"/>
          <w:sz w:val="21"/>
          <w:szCs w:val="21"/>
        </w:rPr>
      </w:pPr>
    </w:p>
    <w:p w14:paraId="58C97FCE" w14:textId="14B6CBAB"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b/>
          <w:sz w:val="21"/>
          <w:szCs w:val="21"/>
          <w:lang w:val="pt-BR"/>
        </w:rPr>
        <w:t>FORTE SECURITIZADORA S.A.</w:t>
      </w:r>
      <w:r w:rsidRPr="00431387">
        <w:rPr>
          <w:rFonts w:ascii="Open Sans" w:hAnsi="Open Sans" w:cs="Open Sans"/>
          <w:sz w:val="21"/>
          <w:szCs w:val="21"/>
          <w:lang w:val="pt-BR"/>
        </w:rPr>
        <w:t xml:space="preserve">, companhia securitizadora, com sede na cidade de </w:t>
      </w:r>
      <w:bookmarkStart w:id="8" w:name="_Hlk503978384"/>
      <w:r w:rsidRPr="00431387">
        <w:rPr>
          <w:rFonts w:ascii="Open Sans" w:hAnsi="Open Sans" w:cs="Open Sans"/>
          <w:sz w:val="21"/>
          <w:szCs w:val="21"/>
          <w:lang w:val="pt-BR"/>
        </w:rPr>
        <w:t xml:space="preserve">São Paulo, Estado de São Paulo, na Rua </w:t>
      </w:r>
      <w:proofErr w:type="spellStart"/>
      <w:r w:rsidRPr="00431387">
        <w:rPr>
          <w:rFonts w:ascii="Open Sans" w:hAnsi="Open Sans" w:cs="Open Sans"/>
          <w:sz w:val="21"/>
          <w:szCs w:val="21"/>
          <w:lang w:val="pt-BR"/>
        </w:rPr>
        <w:t>Fidêncio</w:t>
      </w:r>
      <w:proofErr w:type="spellEnd"/>
      <w:r w:rsidRPr="00431387">
        <w:rPr>
          <w:rFonts w:ascii="Open Sans" w:hAnsi="Open Sans" w:cs="Open Sans"/>
          <w:sz w:val="21"/>
          <w:szCs w:val="21"/>
          <w:lang w:val="pt-BR"/>
        </w:rPr>
        <w:t xml:space="preserve"> Ramos, 213, conj. 41, Vila Olímpia, CEP 04.551-010</w:t>
      </w:r>
      <w:bookmarkEnd w:id="8"/>
      <w:r w:rsidRPr="00431387">
        <w:rPr>
          <w:rFonts w:ascii="Open Sans" w:hAnsi="Open Sans" w:cs="Open Sans"/>
          <w:sz w:val="21"/>
          <w:szCs w:val="21"/>
          <w:lang w:val="pt-BR"/>
        </w:rPr>
        <w:t>, inscrita no CNPJ sob o nº 12.979.898/0001-70, neste ato representada na forma de seu Estatuto Social (“</w:t>
      </w:r>
      <w:r w:rsidRPr="00431387">
        <w:rPr>
          <w:rFonts w:ascii="Open Sans" w:hAnsi="Open Sans" w:cs="Open Sans"/>
          <w:sz w:val="21"/>
          <w:szCs w:val="21"/>
          <w:u w:val="single"/>
          <w:lang w:val="pt-BR"/>
        </w:rPr>
        <w:t>Fiduciária</w:t>
      </w:r>
      <w:r w:rsidRPr="00431387">
        <w:rPr>
          <w:rFonts w:ascii="Open Sans" w:hAnsi="Open Sans" w:cs="Open Sans"/>
          <w:sz w:val="21"/>
          <w:szCs w:val="21"/>
          <w:lang w:val="pt-BR"/>
        </w:rPr>
        <w:t>”)</w:t>
      </w:r>
      <w:r w:rsidR="00E86FAB" w:rsidRPr="00431387">
        <w:rPr>
          <w:rFonts w:ascii="Open Sans" w:hAnsi="Open Sans" w:cs="Open Sans"/>
          <w:sz w:val="21"/>
          <w:szCs w:val="21"/>
          <w:lang w:val="pt-BR"/>
        </w:rPr>
        <w:t>.</w:t>
      </w:r>
    </w:p>
    <w:p w14:paraId="4538E0FF" w14:textId="77777777" w:rsidR="000B314B" w:rsidRPr="00431387"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31387" w:rsidRDefault="000B314B"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sz w:val="21"/>
          <w:szCs w:val="21"/>
        </w:rPr>
        <w:t xml:space="preserve">- </w:t>
      </w:r>
      <w:r w:rsidR="00E86FAB" w:rsidRPr="00431387">
        <w:rPr>
          <w:rFonts w:ascii="Open Sans" w:hAnsi="Open Sans" w:cs="Open Sans"/>
          <w:sz w:val="21"/>
          <w:szCs w:val="21"/>
        </w:rPr>
        <w:t xml:space="preserve">Na </w:t>
      </w:r>
      <w:r w:rsidRPr="00431387">
        <w:rPr>
          <w:rFonts w:ascii="Open Sans" w:hAnsi="Open Sans" w:cs="Open Sans"/>
          <w:sz w:val="21"/>
          <w:szCs w:val="21"/>
        </w:rPr>
        <w:t xml:space="preserve">qualidade de </w:t>
      </w:r>
      <w:r w:rsidR="00E86FAB" w:rsidRPr="00431387">
        <w:rPr>
          <w:rFonts w:ascii="Open Sans" w:hAnsi="Open Sans" w:cs="Open Sans"/>
          <w:sz w:val="21"/>
          <w:szCs w:val="21"/>
        </w:rPr>
        <w:t>interveniente anuente</w:t>
      </w:r>
      <w:r w:rsidRPr="00431387">
        <w:rPr>
          <w:rFonts w:ascii="Open Sans" w:hAnsi="Open Sans" w:cs="Open Sans"/>
          <w:sz w:val="21"/>
          <w:szCs w:val="21"/>
        </w:rPr>
        <w:t>:</w:t>
      </w:r>
    </w:p>
    <w:p w14:paraId="06421EF2" w14:textId="0803393D" w:rsidR="000B314B" w:rsidRPr="00431387" w:rsidRDefault="000B314B" w:rsidP="00CD44A3">
      <w:pPr>
        <w:widowControl w:val="0"/>
        <w:spacing w:line="300" w:lineRule="exact"/>
        <w:jc w:val="both"/>
        <w:rPr>
          <w:rFonts w:ascii="Open Sans" w:hAnsi="Open Sans" w:cs="Open Sans"/>
          <w:sz w:val="21"/>
          <w:szCs w:val="21"/>
        </w:rPr>
      </w:pPr>
    </w:p>
    <w:p w14:paraId="60CF2F94" w14:textId="7CB42ECF" w:rsidR="00E86FAB" w:rsidRPr="00431387" w:rsidRDefault="00504E5D" w:rsidP="00CD44A3">
      <w:pPr>
        <w:widowControl w:val="0"/>
        <w:autoSpaceDE w:val="0"/>
        <w:autoSpaceDN w:val="0"/>
        <w:adjustRightInd w:val="0"/>
        <w:spacing w:line="300" w:lineRule="exact"/>
        <w:jc w:val="both"/>
        <w:rPr>
          <w:rFonts w:ascii="Open Sans" w:hAnsi="Open Sans" w:cs="Open San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431387">
        <w:rPr>
          <w:rFonts w:ascii="Open Sans" w:hAnsi="Open Sans" w:cs="Open Sans"/>
          <w:sz w:val="21"/>
          <w:szCs w:val="21"/>
        </w:rPr>
        <w:t xml:space="preserve"> </w:t>
      </w:r>
      <w:r w:rsidR="00770501" w:rsidRPr="00431387">
        <w:rPr>
          <w:rFonts w:ascii="Open Sans" w:hAnsi="Open Sans" w:cs="Open Sans"/>
          <w:sz w:val="21"/>
          <w:szCs w:val="21"/>
        </w:rPr>
        <w:t>(“</w:t>
      </w:r>
      <w:r w:rsidR="00770501" w:rsidRPr="00431387">
        <w:rPr>
          <w:rFonts w:ascii="Open Sans" w:hAnsi="Open Sans" w:cs="Open Sans"/>
          <w:sz w:val="21"/>
          <w:szCs w:val="21"/>
          <w:u w:val="single"/>
        </w:rPr>
        <w:t>Sociedade</w:t>
      </w:r>
      <w:r w:rsidR="00770501" w:rsidRPr="00431387">
        <w:rPr>
          <w:rFonts w:ascii="Open Sans" w:hAnsi="Open Sans" w:cs="Open Sans"/>
          <w:sz w:val="21"/>
          <w:szCs w:val="21"/>
        </w:rPr>
        <w:t>”)</w:t>
      </w:r>
      <w:r w:rsidR="00E86FAB" w:rsidRPr="00431387">
        <w:rPr>
          <w:rFonts w:ascii="Open Sans" w:hAnsi="Open Sans" w:cs="Open Sans"/>
          <w:sz w:val="21"/>
          <w:szCs w:val="21"/>
        </w:rPr>
        <w:t>.</w:t>
      </w:r>
    </w:p>
    <w:p w14:paraId="7EB780A5" w14:textId="77777777" w:rsidR="00E86FAB" w:rsidRPr="00431387" w:rsidRDefault="00E86FAB" w:rsidP="00CD44A3">
      <w:pPr>
        <w:widowControl w:val="0"/>
        <w:spacing w:line="300" w:lineRule="exact"/>
        <w:jc w:val="both"/>
        <w:rPr>
          <w:rFonts w:ascii="Open Sans" w:hAnsi="Open Sans" w:cs="Open Sans"/>
          <w:sz w:val="21"/>
          <w:szCs w:val="21"/>
        </w:rPr>
      </w:pPr>
    </w:p>
    <w:p w14:paraId="758FBBA9" w14:textId="504FE2DC" w:rsidR="00693D0F" w:rsidRPr="00431387" w:rsidRDefault="00693D0F" w:rsidP="00CD44A3">
      <w:pPr>
        <w:pStyle w:val="Recuonormal"/>
        <w:widowControl w:val="0"/>
        <w:spacing w:line="300" w:lineRule="exact"/>
        <w:ind w:left="0"/>
        <w:jc w:val="both"/>
        <w:rPr>
          <w:rFonts w:ascii="Open Sans" w:hAnsi="Open Sans" w:cs="Open Sans"/>
          <w:sz w:val="21"/>
          <w:szCs w:val="21"/>
          <w:lang w:val="pt-BR"/>
        </w:rPr>
      </w:pPr>
      <w:r w:rsidRPr="00431387">
        <w:rPr>
          <w:rFonts w:ascii="Open Sans" w:hAnsi="Open Sans" w:cs="Open Sans"/>
          <w:sz w:val="21"/>
          <w:szCs w:val="21"/>
          <w:lang w:val="pt-BR"/>
        </w:rPr>
        <w:t>(os Fiduciantes, a Sociedade e a Fiduciária, quando em conjunto, doravante denominados “</w:t>
      </w:r>
      <w:r w:rsidRPr="00431387">
        <w:rPr>
          <w:rFonts w:ascii="Open Sans" w:hAnsi="Open Sans" w:cs="Open Sans"/>
          <w:sz w:val="21"/>
          <w:szCs w:val="21"/>
          <w:u w:val="single"/>
          <w:lang w:val="pt-BR"/>
        </w:rPr>
        <w:t>Partes</w:t>
      </w:r>
      <w:r w:rsidRPr="00431387">
        <w:rPr>
          <w:rFonts w:ascii="Open Sans" w:hAnsi="Open Sans" w:cs="Open Sans"/>
          <w:sz w:val="21"/>
          <w:szCs w:val="21"/>
          <w:lang w:val="pt-BR"/>
        </w:rPr>
        <w:t>” e, isoladamente, “</w:t>
      </w:r>
      <w:r w:rsidRPr="00431387">
        <w:rPr>
          <w:rFonts w:ascii="Open Sans" w:hAnsi="Open Sans" w:cs="Open Sans"/>
          <w:sz w:val="21"/>
          <w:szCs w:val="21"/>
          <w:u w:val="single"/>
          <w:lang w:val="pt-BR"/>
        </w:rPr>
        <w:t>Parte</w:t>
      </w:r>
      <w:r w:rsidRPr="00431387">
        <w:rPr>
          <w:rFonts w:ascii="Open Sans" w:hAnsi="Open Sans" w:cs="Open Sans"/>
          <w:sz w:val="21"/>
          <w:szCs w:val="21"/>
          <w:lang w:val="pt-BR"/>
        </w:rPr>
        <w:t>”).</w:t>
      </w:r>
    </w:p>
    <w:p w14:paraId="7EE67A18" w14:textId="77777777" w:rsidR="009D24F3" w:rsidRPr="00431387" w:rsidRDefault="009D24F3" w:rsidP="009D24F3">
      <w:pPr>
        <w:pStyle w:val="Recuonormal"/>
        <w:widowControl w:val="0"/>
        <w:spacing w:line="300" w:lineRule="exact"/>
        <w:ind w:left="0"/>
        <w:jc w:val="both"/>
        <w:rPr>
          <w:rFonts w:ascii="Open Sans" w:hAnsi="Open Sans" w:cs="Open Sans"/>
          <w:sz w:val="21"/>
          <w:szCs w:val="21"/>
          <w:lang w:val="pt-BR"/>
        </w:rPr>
      </w:pPr>
      <w:bookmarkStart w:id="9" w:name="_Hlk13232488"/>
      <w:bookmarkEnd w:id="3"/>
      <w:bookmarkEnd w:id="7"/>
    </w:p>
    <w:p w14:paraId="6AE6F4F6" w14:textId="77777777" w:rsidR="009D24F3" w:rsidRPr="00431387" w:rsidRDefault="009D24F3" w:rsidP="009D24F3">
      <w:pPr>
        <w:pStyle w:val="Ttulo3"/>
        <w:widowControl w:val="0"/>
        <w:spacing w:line="300" w:lineRule="exact"/>
        <w:ind w:left="0"/>
        <w:rPr>
          <w:rFonts w:ascii="Open Sans" w:hAnsi="Open Sans" w:cs="Open Sans"/>
          <w:sz w:val="21"/>
          <w:szCs w:val="21"/>
          <w:lang w:val="pt-BR"/>
        </w:rPr>
      </w:pPr>
      <w:r w:rsidRPr="00431387">
        <w:rPr>
          <w:rFonts w:ascii="Open Sans" w:hAnsi="Open Sans" w:cs="Open Sans"/>
          <w:sz w:val="21"/>
          <w:szCs w:val="21"/>
          <w:lang w:val="pt-BR"/>
        </w:rPr>
        <w:t>II – CONSIDERANDO QUE:</w:t>
      </w:r>
    </w:p>
    <w:p w14:paraId="39506027" w14:textId="77777777" w:rsidR="009D24F3" w:rsidRPr="00431387" w:rsidRDefault="009D24F3" w:rsidP="009D24F3">
      <w:pPr>
        <w:widowControl w:val="0"/>
        <w:tabs>
          <w:tab w:val="left" w:pos="0"/>
        </w:tabs>
        <w:autoSpaceDE w:val="0"/>
        <w:autoSpaceDN w:val="0"/>
        <w:adjustRightInd w:val="0"/>
        <w:spacing w:line="300" w:lineRule="exact"/>
        <w:jc w:val="both"/>
        <w:rPr>
          <w:rFonts w:ascii="Open Sans" w:hAnsi="Open Sans" w:cs="Open Sans"/>
          <w:b/>
          <w:sz w:val="21"/>
          <w:szCs w:val="21"/>
        </w:rPr>
      </w:pPr>
      <w:bookmarkStart w:id="10" w:name="_Hlk523685323"/>
      <w:bookmarkStart w:id="11" w:name="_Hlk495256127"/>
    </w:p>
    <w:bookmarkEnd w:id="10"/>
    <w:p w14:paraId="5B858977"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 xml:space="preserve">Em 11 de setembro de 2020 as Partes firmaram o </w:t>
      </w:r>
      <w:r w:rsidRPr="00431387">
        <w:rPr>
          <w:rFonts w:ascii="Open Sans" w:hAnsi="Open Sans" w:cs="Open Sans"/>
          <w:i/>
          <w:iCs/>
          <w:sz w:val="21"/>
          <w:szCs w:val="21"/>
        </w:rPr>
        <w:t xml:space="preserve">Instrumento Particular de Alienação </w:t>
      </w:r>
      <w:r w:rsidRPr="00431387">
        <w:rPr>
          <w:rFonts w:ascii="Open Sans" w:hAnsi="Open Sans" w:cs="Open Sans"/>
          <w:i/>
          <w:iCs/>
          <w:sz w:val="21"/>
          <w:szCs w:val="21"/>
        </w:rPr>
        <w:lastRenderedPageBreak/>
        <w:t>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Contrato</w:t>
      </w:r>
      <w:r w:rsidRPr="00431387">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31387">
        <w:rPr>
          <w:rFonts w:ascii="Open Sans" w:hAnsi="Open Sans" w:cs="Open Sans"/>
          <w:sz w:val="21"/>
          <w:szCs w:val="21"/>
          <w:u w:val="single"/>
        </w:rPr>
        <w:t>Alienação Fiduciária de Quotas</w:t>
      </w:r>
      <w:r w:rsidRPr="00431387">
        <w:rPr>
          <w:rFonts w:ascii="Open Sans" w:hAnsi="Open Sans" w:cs="Open Sans"/>
          <w:sz w:val="21"/>
          <w:szCs w:val="21"/>
        </w:rPr>
        <w:t>”), em garantia das Obrigações Garantidas (conforme ali definido), no âmbito 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CF77725" w14:textId="77777777" w:rsidR="009D24F3" w:rsidRPr="00431387" w:rsidRDefault="009D24F3" w:rsidP="009D24F3">
      <w:pPr>
        <w:pStyle w:val="PargrafodaLista"/>
        <w:widowControl w:val="0"/>
        <w:tabs>
          <w:tab w:val="left" w:pos="0"/>
        </w:tabs>
        <w:spacing w:line="300" w:lineRule="exact"/>
        <w:ind w:left="709" w:hanging="709"/>
        <w:jc w:val="both"/>
        <w:rPr>
          <w:rFonts w:ascii="Open Sans" w:hAnsi="Open Sans" w:cs="Open Sans"/>
          <w:sz w:val="21"/>
          <w:szCs w:val="21"/>
        </w:rPr>
      </w:pPr>
    </w:p>
    <w:p w14:paraId="2CA282E9" w14:textId="2464EAB2"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2" w:name="_Hlk42871578"/>
      <w:r w:rsidRPr="00431387">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2"/>
    </w:p>
    <w:p w14:paraId="7184EE85" w14:textId="77777777" w:rsidR="009D24F3" w:rsidRPr="00431387" w:rsidRDefault="009D24F3" w:rsidP="009D24F3">
      <w:pPr>
        <w:widowControl w:val="0"/>
        <w:tabs>
          <w:tab w:val="left" w:pos="0"/>
        </w:tabs>
        <w:spacing w:line="300" w:lineRule="exact"/>
        <w:jc w:val="both"/>
        <w:rPr>
          <w:rFonts w:ascii="Open Sans" w:hAnsi="Open Sans" w:cs="Open Sans"/>
          <w:sz w:val="21"/>
          <w:szCs w:val="21"/>
        </w:rPr>
      </w:pPr>
    </w:p>
    <w:p w14:paraId="13BF6845" w14:textId="77777777" w:rsidR="009D24F3" w:rsidRPr="00431387" w:rsidRDefault="009D24F3" w:rsidP="009D24F3">
      <w:pPr>
        <w:widowControl w:val="0"/>
        <w:numPr>
          <w:ilvl w:val="0"/>
          <w:numId w:val="1"/>
        </w:numPr>
        <w:tabs>
          <w:tab w:val="num" w:pos="0"/>
        </w:tabs>
        <w:spacing w:line="300" w:lineRule="exact"/>
        <w:ind w:left="0" w:firstLine="0"/>
        <w:jc w:val="both"/>
        <w:rPr>
          <w:rFonts w:ascii="Open Sans" w:hAnsi="Open Sans" w:cs="Open Sans"/>
          <w:sz w:val="21"/>
          <w:szCs w:val="21"/>
        </w:rPr>
      </w:pPr>
      <w:bookmarkStart w:id="13"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3"/>
    </w:p>
    <w:p w14:paraId="310FCD99" w14:textId="77777777" w:rsidR="009D24F3" w:rsidRPr="00431387" w:rsidRDefault="009D24F3" w:rsidP="009D24F3">
      <w:pPr>
        <w:widowControl w:val="0"/>
        <w:spacing w:line="300" w:lineRule="exact"/>
        <w:jc w:val="both"/>
        <w:rPr>
          <w:rFonts w:ascii="Open Sans" w:hAnsi="Open Sans" w:cs="Open Sans"/>
          <w:sz w:val="21"/>
          <w:szCs w:val="21"/>
        </w:rPr>
      </w:pPr>
    </w:p>
    <w:p w14:paraId="464F38B4"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Primeiro Aditamento ao Instrumento particular de Alienação Fiduciária de Quotas em Garantia</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683F2E3A"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5ADD42EE" w14:textId="77777777" w:rsidR="009D24F3" w:rsidRPr="00431387" w:rsidRDefault="009D24F3" w:rsidP="009D24F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p>
    <w:p w14:paraId="755D98D2" w14:textId="77777777" w:rsidR="009D24F3" w:rsidRPr="00431387" w:rsidRDefault="009D24F3" w:rsidP="009D24F3">
      <w:pPr>
        <w:pStyle w:val="PargrafodaLista"/>
        <w:widowControl w:val="0"/>
        <w:spacing w:line="300" w:lineRule="exact"/>
        <w:jc w:val="both"/>
        <w:rPr>
          <w:rFonts w:ascii="Open Sans" w:hAnsi="Open Sans" w:cs="Open Sans"/>
          <w:sz w:val="21"/>
          <w:szCs w:val="21"/>
        </w:rPr>
      </w:pPr>
    </w:p>
    <w:p w14:paraId="22BCB3DE" w14:textId="77777777" w:rsidR="009D24F3" w:rsidRPr="00431387" w:rsidRDefault="009D24F3" w:rsidP="009D24F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t>As Partes resolvem alterar a Cláusula Segunda do Contrato, a qual passará a viger integralmente com a seguinte nova redação:</w:t>
      </w:r>
    </w:p>
    <w:p w14:paraId="3C4CFDA0" w14:textId="77777777" w:rsidR="009D24F3" w:rsidRPr="00431387" w:rsidRDefault="009D24F3" w:rsidP="009D24F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4" w:name="_Toc522079147"/>
      <w:bookmarkEnd w:id="11"/>
    </w:p>
    <w:p w14:paraId="70AAC2E1" w14:textId="77777777" w:rsidR="009D24F3" w:rsidRPr="00431387" w:rsidRDefault="009D24F3" w:rsidP="009D24F3">
      <w:pPr>
        <w:pStyle w:val="Ttulo5"/>
        <w:keepNext w:val="0"/>
        <w:keepLines w:val="0"/>
        <w:widowControl w:val="0"/>
        <w:spacing w:before="0" w:line="300" w:lineRule="exact"/>
        <w:jc w:val="both"/>
        <w:rPr>
          <w:rFonts w:ascii="Open Sans" w:hAnsi="Open Sans" w:cs="Open Sans"/>
          <w:b/>
          <w:i/>
          <w:iCs/>
          <w:color w:val="auto"/>
          <w:sz w:val="21"/>
          <w:szCs w:val="21"/>
        </w:rPr>
      </w:pPr>
      <w:bookmarkStart w:id="15" w:name="_Hlk13230345"/>
      <w:bookmarkStart w:id="16" w:name="_Toc522079148"/>
      <w:bookmarkEnd w:id="14"/>
      <w:r w:rsidRPr="00431387">
        <w:rPr>
          <w:rFonts w:ascii="Open Sans" w:hAnsi="Open Sans" w:cs="Open Sans"/>
          <w:b/>
          <w:i/>
          <w:iCs/>
          <w:color w:val="auto"/>
          <w:sz w:val="21"/>
          <w:szCs w:val="21"/>
        </w:rPr>
        <w:t>“CLÁUSULA SEGUNDA – CARACTERÍSTICAS DAS OBRIGAÇÕES GARANTIDAS</w:t>
      </w:r>
    </w:p>
    <w:bookmarkEnd w:id="15"/>
    <w:p w14:paraId="6203372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3068F33F"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7" w:name="_Hlk13230372"/>
      <w:r w:rsidRPr="00431387">
        <w:rPr>
          <w:rFonts w:ascii="Open Sans" w:hAnsi="Open Sans" w:cs="Open Sans"/>
          <w:i/>
          <w:iCs/>
          <w:sz w:val="21"/>
          <w:szCs w:val="21"/>
        </w:rPr>
        <w:t>2.1.</w:t>
      </w:r>
      <w:r w:rsidRPr="00431387">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7"/>
      <w:r w:rsidRPr="00431387">
        <w:rPr>
          <w:rFonts w:ascii="Open Sans" w:hAnsi="Open Sans" w:cs="Open Sans"/>
          <w:i/>
          <w:iCs/>
          <w:sz w:val="21"/>
          <w:szCs w:val="21"/>
        </w:rPr>
        <w:t>estivessem transcritas:</w:t>
      </w:r>
    </w:p>
    <w:p w14:paraId="45488450" w14:textId="77777777" w:rsidR="009D24F3" w:rsidRPr="00431387" w:rsidRDefault="009D24F3" w:rsidP="009D24F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A08D565"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18" w:name="_Hlk13230389"/>
      <w:r w:rsidRPr="00431387">
        <w:rPr>
          <w:rFonts w:ascii="Open Sans" w:hAnsi="Open Sans" w:cs="Open Sans"/>
          <w:i/>
          <w:iCs/>
          <w:sz w:val="21"/>
          <w:szCs w:val="21"/>
          <w:u w:val="single"/>
        </w:rPr>
        <w:t>Créditos Imobiliários representados por CCI</w:t>
      </w:r>
    </w:p>
    <w:p w14:paraId="0FEF3F7D" w14:textId="77777777" w:rsidR="009D24F3" w:rsidRPr="00431387" w:rsidRDefault="009D24F3" w:rsidP="009D24F3">
      <w:pPr>
        <w:widowControl w:val="0"/>
        <w:tabs>
          <w:tab w:val="left" w:pos="1134"/>
        </w:tabs>
        <w:spacing w:line="300" w:lineRule="exact"/>
        <w:ind w:left="709"/>
        <w:jc w:val="both"/>
        <w:rPr>
          <w:rFonts w:ascii="Open Sans" w:hAnsi="Open Sans" w:cs="Open Sans"/>
          <w:i/>
          <w:iCs/>
          <w:sz w:val="21"/>
          <w:szCs w:val="21"/>
          <w:u w:val="single"/>
        </w:rPr>
      </w:pPr>
    </w:p>
    <w:p w14:paraId="68634FF0"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Valor Total: </w:t>
      </w:r>
      <w:r w:rsidRPr="00831CDB">
        <w:rPr>
          <w:rFonts w:ascii="Open Sans" w:hAnsi="Open Sans" w:cs="Open Sans"/>
          <w:i/>
          <w:iCs/>
          <w:sz w:val="21"/>
          <w:szCs w:val="21"/>
          <w:highlight w:val="yellow"/>
        </w:rPr>
        <w:t>R$ 36.772.673,16 (trinta e seis milhões setecentos e setenta e dois mil seiscentos e setenta e três reais e dezesseis centavos)</w:t>
      </w:r>
      <w:r w:rsidRPr="00431387">
        <w:rPr>
          <w:rFonts w:ascii="Open Sans" w:hAnsi="Open Sans" w:cs="Open Sans"/>
          <w:i/>
          <w:iCs/>
          <w:sz w:val="21"/>
          <w:szCs w:val="21"/>
        </w:rPr>
        <w:t>.</w:t>
      </w:r>
    </w:p>
    <w:p w14:paraId="44FE8680" w14:textId="36E97BF0"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 xml:space="preserve">Atualização monetária: o IGP-M/FGV; </w:t>
      </w:r>
      <w:r w:rsidR="00B250A8" w:rsidRPr="009705A9">
        <w:rPr>
          <w:rFonts w:ascii="Open Sans" w:hAnsi="Open Sans" w:cs="Open Sans"/>
          <w:b/>
          <w:bCs/>
          <w:i/>
          <w:iCs/>
          <w:sz w:val="21"/>
          <w:szCs w:val="21"/>
          <w:highlight w:val="green"/>
          <w:rPrChange w:id="19" w:author="Francisco Timoni" w:date="2020-11-23T16:26:00Z">
            <w:rPr>
              <w:rFonts w:ascii="Open Sans" w:hAnsi="Open Sans" w:cs="Open Sans"/>
              <w:i/>
              <w:iCs/>
              <w:sz w:val="21"/>
              <w:szCs w:val="21"/>
            </w:rPr>
          </w:rPrChange>
        </w:rPr>
        <w:t>[</w:t>
      </w:r>
      <w:r w:rsidR="00B250A8" w:rsidRPr="009705A9">
        <w:rPr>
          <w:rFonts w:ascii="Verdana" w:hAnsi="Verdana"/>
          <w:b/>
          <w:bCs/>
          <w:highlight w:val="green"/>
          <w:rPrChange w:id="20" w:author="Francisco Timoni" w:date="2020-11-23T16:26:00Z">
            <w:rPr>
              <w:rFonts w:ascii="Verdana" w:hAnsi="Verdana"/>
            </w:rPr>
          </w:rPrChange>
        </w:rPr>
        <w:t>O Aditivo está correto, porém parece que deixaram de alterar o índice de atualização, que permanece IGPM</w:t>
      </w:r>
      <w:r w:rsidR="00B250A8" w:rsidRPr="009705A9">
        <w:rPr>
          <w:rFonts w:ascii="Open Sans" w:hAnsi="Open Sans" w:cs="Open Sans"/>
          <w:b/>
          <w:bCs/>
          <w:i/>
          <w:iCs/>
          <w:sz w:val="21"/>
          <w:szCs w:val="21"/>
          <w:highlight w:val="green"/>
          <w:rPrChange w:id="21" w:author="Francisco Timoni" w:date="2020-11-23T16:26:00Z">
            <w:rPr>
              <w:rFonts w:ascii="Open Sans" w:hAnsi="Open Sans" w:cs="Open Sans"/>
              <w:i/>
              <w:iCs/>
              <w:sz w:val="21"/>
              <w:szCs w:val="21"/>
            </w:rPr>
          </w:rPrChange>
        </w:rPr>
        <w:t>]</w:t>
      </w:r>
      <w:r w:rsidR="00B250A8">
        <w:rPr>
          <w:rFonts w:ascii="Open Sans" w:hAnsi="Open Sans" w:cs="Open Sans"/>
          <w:i/>
          <w:iCs/>
          <w:sz w:val="21"/>
          <w:szCs w:val="21"/>
        </w:rPr>
        <w:t xml:space="preserve"> </w:t>
      </w:r>
      <w:ins w:id="22" w:author="Francisco Timoni" w:date="2020-11-23T16:26:00Z">
        <w:r w:rsidR="00B250A8" w:rsidRPr="009705A9">
          <w:rPr>
            <w:rFonts w:ascii="Open Sans" w:hAnsi="Open Sans" w:cs="Open Sans"/>
            <w:b/>
            <w:bCs/>
            <w:i/>
            <w:iCs/>
            <w:sz w:val="21"/>
            <w:szCs w:val="21"/>
            <w:highlight w:val="lightGray"/>
            <w:rPrChange w:id="23" w:author="Francisco Timoni" w:date="2020-11-23T16:27:00Z">
              <w:rPr>
                <w:rFonts w:ascii="Open Sans" w:hAnsi="Open Sans" w:cs="Open Sans"/>
                <w:i/>
                <w:iCs/>
                <w:sz w:val="21"/>
                <w:szCs w:val="21"/>
              </w:rPr>
            </w:rPrChange>
          </w:rPr>
          <w:t>[</w:t>
        </w:r>
      </w:ins>
      <w:ins w:id="24" w:author="Francisco Timoni" w:date="2020-11-23T16:27:00Z">
        <w:r w:rsidR="00B250A8" w:rsidRPr="009705A9">
          <w:rPr>
            <w:rFonts w:ascii="Open Sans" w:hAnsi="Open Sans" w:cs="Open Sans"/>
            <w:b/>
            <w:bCs/>
            <w:i/>
            <w:iCs/>
            <w:sz w:val="21"/>
            <w:szCs w:val="21"/>
            <w:highlight w:val="lightGray"/>
            <w:rPrChange w:id="25" w:author="Francisco Timoni" w:date="2020-11-23T16:27:00Z">
              <w:rPr>
                <w:rFonts w:ascii="Open Sans" w:hAnsi="Open Sans" w:cs="Open Sans"/>
                <w:i/>
                <w:iCs/>
                <w:sz w:val="21"/>
                <w:szCs w:val="21"/>
              </w:rPr>
            </w:rPrChange>
          </w:rPr>
          <w:t xml:space="preserve">Nota </w:t>
        </w:r>
        <w:proofErr w:type="spellStart"/>
        <w:r w:rsidR="00B250A8" w:rsidRPr="009705A9">
          <w:rPr>
            <w:rFonts w:ascii="Open Sans" w:hAnsi="Open Sans" w:cs="Open Sans"/>
            <w:b/>
            <w:bCs/>
            <w:i/>
            <w:iCs/>
            <w:sz w:val="21"/>
            <w:szCs w:val="21"/>
            <w:highlight w:val="lightGray"/>
            <w:rPrChange w:id="26" w:author="Francisco Timoni" w:date="2020-11-23T16:27:00Z">
              <w:rPr>
                <w:rFonts w:ascii="Open Sans" w:hAnsi="Open Sans" w:cs="Open Sans"/>
                <w:i/>
                <w:iCs/>
                <w:sz w:val="21"/>
                <w:szCs w:val="21"/>
              </w:rPr>
            </w:rPrChange>
          </w:rPr>
          <w:t>DTAdvs</w:t>
        </w:r>
        <w:proofErr w:type="spellEnd"/>
        <w:r w:rsidR="00B250A8" w:rsidRPr="009705A9">
          <w:rPr>
            <w:rFonts w:ascii="Open Sans" w:hAnsi="Open Sans" w:cs="Open Sans"/>
            <w:b/>
            <w:bCs/>
            <w:i/>
            <w:iCs/>
            <w:sz w:val="21"/>
            <w:szCs w:val="21"/>
            <w:highlight w:val="lightGray"/>
            <w:rPrChange w:id="27" w:author="Francisco Timoni" w:date="2020-11-23T16:27:00Z">
              <w:rPr>
                <w:rFonts w:ascii="Open Sans" w:hAnsi="Open Sans" w:cs="Open Sans"/>
                <w:i/>
                <w:iCs/>
                <w:sz w:val="21"/>
                <w:szCs w:val="21"/>
              </w:rPr>
            </w:rPrChange>
          </w:rPr>
          <w:t xml:space="preserve">: </w:t>
        </w:r>
      </w:ins>
      <w:ins w:id="28" w:author="Francisco Timoni" w:date="2020-11-23T16:26:00Z">
        <w:r w:rsidR="00B250A8" w:rsidRPr="009705A9">
          <w:rPr>
            <w:rFonts w:ascii="Open Sans" w:hAnsi="Open Sans" w:cs="Open Sans"/>
            <w:b/>
            <w:bCs/>
            <w:i/>
            <w:iCs/>
            <w:sz w:val="21"/>
            <w:szCs w:val="21"/>
            <w:highlight w:val="lightGray"/>
            <w:rPrChange w:id="29" w:author="Francisco Timoni" w:date="2020-11-23T16:27:00Z">
              <w:rPr>
                <w:rFonts w:ascii="Open Sans" w:hAnsi="Open Sans" w:cs="Open Sans"/>
                <w:i/>
                <w:iCs/>
                <w:sz w:val="21"/>
                <w:szCs w:val="21"/>
              </w:rPr>
            </w:rPrChange>
          </w:rPr>
          <w:t>O IPCA será somente para os CRI. OS Créditos Imobiliários em si, continuam sendo IGP-M, conforme Contratos Imobiliários]</w:t>
        </w:r>
      </w:ins>
    </w:p>
    <w:p w14:paraId="737AADF2"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447007C3" w14:textId="77777777" w:rsidR="009D24F3" w:rsidRPr="00431387" w:rsidRDefault="009D24F3" w:rsidP="009D24F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31387">
        <w:rPr>
          <w:rFonts w:ascii="Open Sans" w:hAnsi="Open Sans" w:cs="Open Sans"/>
          <w:i/>
          <w:iCs/>
          <w:sz w:val="21"/>
          <w:szCs w:val="21"/>
        </w:rPr>
        <w:t>O local, as datas de pagamento e as demais características dos Créditos Imobiliários estão discriminados na Escritura de Emissão de CCI.</w:t>
      </w:r>
    </w:p>
    <w:bookmarkEnd w:id="18"/>
    <w:p w14:paraId="18E69E95" w14:textId="77777777" w:rsidR="009D24F3" w:rsidRPr="00431387" w:rsidRDefault="009D24F3" w:rsidP="009D24F3">
      <w:pPr>
        <w:pStyle w:val="PargrafodaLista"/>
        <w:widowControl w:val="0"/>
        <w:spacing w:line="300" w:lineRule="exact"/>
        <w:rPr>
          <w:rFonts w:ascii="Open Sans" w:hAnsi="Open Sans" w:cs="Open Sans"/>
          <w:i/>
          <w:iCs/>
          <w:sz w:val="21"/>
          <w:szCs w:val="21"/>
        </w:rPr>
      </w:pPr>
    </w:p>
    <w:p w14:paraId="625E6C54" w14:textId="77777777" w:rsidR="009D24F3" w:rsidRPr="00431387" w:rsidRDefault="009D24F3" w:rsidP="009D24F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31387">
        <w:rPr>
          <w:rFonts w:ascii="Open Sans" w:hAnsi="Open Sans" w:cs="Open Sans"/>
          <w:i/>
          <w:iCs/>
          <w:sz w:val="21"/>
          <w:szCs w:val="21"/>
          <w:u w:val="single"/>
        </w:rPr>
        <w:t>CRI</w:t>
      </w:r>
      <w:r w:rsidRPr="00431387">
        <w:rPr>
          <w:rFonts w:ascii="Open Sans" w:hAnsi="Open Sans" w:cs="Open Sans"/>
          <w:i/>
          <w:iCs/>
          <w:sz w:val="21"/>
          <w:szCs w:val="21"/>
        </w:rPr>
        <w:t>:</w:t>
      </w:r>
    </w:p>
    <w:p w14:paraId="5B6EC72D" w14:textId="48CB1C67" w:rsidR="009D24F3" w:rsidRDefault="009D24F3"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30" w:name="_Toc522079149"/>
      <w:bookmarkEnd w:id="16"/>
    </w:p>
    <w:p w14:paraId="330D740F" w14:textId="772F682F" w:rsidR="00831CDB" w:rsidRPr="00831CDB" w:rsidRDefault="00831CDB"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831CDB">
        <w:rPr>
          <w:rFonts w:ascii="Open Sans" w:hAnsi="Open Sans" w:cs="Open Sans"/>
          <w:i/>
          <w:iCs/>
          <w:sz w:val="21"/>
          <w:szCs w:val="21"/>
          <w:highlight w:val="yellow"/>
        </w:rPr>
        <w:t>[INSERIR]</w:t>
      </w:r>
    </w:p>
    <w:p w14:paraId="191CF0A1" w14:textId="77777777" w:rsidR="009D24F3" w:rsidRPr="00431387" w:rsidRDefault="009D24F3" w:rsidP="009D24F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p>
    <w:p w14:paraId="0648180C" w14:textId="77777777" w:rsidR="009D24F3" w:rsidRPr="00431387" w:rsidRDefault="009D24F3" w:rsidP="009D24F3">
      <w:pPr>
        <w:widowControl w:val="0"/>
        <w:autoSpaceDE w:val="0"/>
        <w:autoSpaceDN w:val="0"/>
        <w:adjustRightInd w:val="0"/>
        <w:spacing w:line="300" w:lineRule="exact"/>
        <w:ind w:left="709"/>
        <w:jc w:val="both"/>
        <w:rPr>
          <w:rFonts w:ascii="Open Sans" w:hAnsi="Open Sans" w:cs="Open Sans"/>
          <w:i/>
          <w:iCs/>
          <w:sz w:val="21"/>
          <w:szCs w:val="21"/>
        </w:rPr>
      </w:pPr>
      <w:bookmarkStart w:id="31" w:name="_Hlk13231730"/>
      <w:r w:rsidRPr="00431387">
        <w:rPr>
          <w:rFonts w:ascii="Open Sans" w:hAnsi="Open Sans" w:cs="Open Sans"/>
          <w:b/>
          <w:i/>
          <w:iCs/>
          <w:sz w:val="21"/>
          <w:szCs w:val="21"/>
        </w:rPr>
        <w:t>2.1.1.</w:t>
      </w:r>
      <w:r w:rsidRPr="00431387">
        <w:rPr>
          <w:rFonts w:ascii="Open Sans" w:hAnsi="Open Sans" w:cs="Open Sans"/>
          <w:i/>
          <w:iCs/>
          <w:sz w:val="21"/>
          <w:szCs w:val="21"/>
        </w:rPr>
        <w:tab/>
        <w:t>As demais características das Obrigações Garantidas encontram-se discriminadas no Contrato de Cessão e no Termo de Securitização.”</w:t>
      </w:r>
    </w:p>
    <w:bookmarkEnd w:id="30"/>
    <w:bookmarkEnd w:id="31"/>
    <w:p w14:paraId="16CF49BF" w14:textId="77777777" w:rsidR="009D24F3" w:rsidRPr="00431387" w:rsidRDefault="009D24F3" w:rsidP="009D24F3">
      <w:pPr>
        <w:widowControl w:val="0"/>
        <w:tabs>
          <w:tab w:val="left" w:pos="709"/>
        </w:tabs>
        <w:spacing w:line="300" w:lineRule="exact"/>
        <w:ind w:right="-2"/>
        <w:jc w:val="both"/>
        <w:rPr>
          <w:rFonts w:ascii="Open Sans" w:hAnsi="Open Sans" w:cs="Open Sans"/>
          <w:sz w:val="21"/>
          <w:szCs w:val="21"/>
        </w:rPr>
      </w:pPr>
    </w:p>
    <w:p w14:paraId="294CDF82" w14:textId="77777777" w:rsidR="009D24F3" w:rsidRPr="00431387" w:rsidRDefault="009D24F3" w:rsidP="009D24F3">
      <w:pPr>
        <w:widowControl w:val="0"/>
        <w:spacing w:line="300" w:lineRule="exact"/>
        <w:jc w:val="both"/>
        <w:rPr>
          <w:rFonts w:ascii="Open Sans" w:hAnsi="Open Sans" w:cs="Open Sans"/>
          <w:i/>
          <w:sz w:val="21"/>
          <w:szCs w:val="21"/>
        </w:rPr>
      </w:pPr>
      <w:bookmarkStart w:id="32" w:name="_Hlk42871684"/>
      <w:r w:rsidRPr="00431387">
        <w:rPr>
          <w:rFonts w:ascii="Open Sans" w:hAnsi="Open Sans" w:cs="Open Sans"/>
          <w:b/>
          <w:sz w:val="21"/>
          <w:szCs w:val="21"/>
        </w:rPr>
        <w:t>CLÁUSULA SEGUNDA – DA RATIFICAÇÃO</w:t>
      </w:r>
    </w:p>
    <w:p w14:paraId="05273DC5" w14:textId="77777777" w:rsidR="009D24F3" w:rsidRPr="00431387" w:rsidRDefault="009D24F3" w:rsidP="009D24F3">
      <w:pPr>
        <w:widowControl w:val="0"/>
        <w:spacing w:line="300" w:lineRule="exact"/>
        <w:jc w:val="both"/>
        <w:rPr>
          <w:rFonts w:ascii="Open Sans" w:hAnsi="Open Sans" w:cs="Open Sans"/>
          <w:i/>
          <w:sz w:val="21"/>
          <w:szCs w:val="21"/>
        </w:rPr>
      </w:pPr>
    </w:p>
    <w:p w14:paraId="4D79633E"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2.1</w:t>
      </w:r>
      <w:r w:rsidRPr="00431387">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44E10F99" w14:textId="77777777" w:rsidR="009D24F3" w:rsidRPr="00431387" w:rsidRDefault="009D24F3" w:rsidP="009D24F3">
      <w:pPr>
        <w:widowControl w:val="0"/>
        <w:spacing w:line="300" w:lineRule="exact"/>
        <w:jc w:val="both"/>
        <w:rPr>
          <w:rFonts w:ascii="Open Sans" w:hAnsi="Open Sans" w:cs="Open Sans"/>
          <w:bCs/>
          <w:sz w:val="21"/>
          <w:szCs w:val="21"/>
        </w:rPr>
      </w:pPr>
    </w:p>
    <w:p w14:paraId="092044C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2.2</w:t>
      </w:r>
      <w:r w:rsidRPr="00431387">
        <w:rPr>
          <w:rFonts w:ascii="Open Sans" w:hAnsi="Open Sans" w:cs="Open Sans"/>
          <w:b/>
          <w:sz w:val="21"/>
          <w:szCs w:val="21"/>
        </w:rPr>
        <w:tab/>
      </w:r>
      <w:r w:rsidRPr="00431387">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35FAC10F" w14:textId="77777777" w:rsidR="009D24F3" w:rsidRPr="00431387" w:rsidRDefault="009D24F3" w:rsidP="009D24F3">
      <w:pPr>
        <w:widowControl w:val="0"/>
        <w:spacing w:line="300" w:lineRule="exact"/>
        <w:jc w:val="both"/>
        <w:rPr>
          <w:rFonts w:ascii="Open Sans" w:hAnsi="Open Sans" w:cs="Open Sans"/>
          <w:bCs/>
          <w:sz w:val="21"/>
          <w:szCs w:val="21"/>
        </w:rPr>
      </w:pPr>
    </w:p>
    <w:p w14:paraId="6FCD3C94"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2.3</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2F99FBB1" w14:textId="77777777" w:rsidR="009D24F3" w:rsidRPr="00431387" w:rsidRDefault="009D24F3" w:rsidP="009D24F3">
      <w:pPr>
        <w:widowControl w:val="0"/>
        <w:spacing w:line="300" w:lineRule="exact"/>
        <w:jc w:val="both"/>
        <w:rPr>
          <w:rFonts w:ascii="Open Sans" w:hAnsi="Open Sans" w:cs="Open Sans"/>
          <w:sz w:val="21"/>
          <w:szCs w:val="21"/>
        </w:rPr>
      </w:pPr>
    </w:p>
    <w:p w14:paraId="41598DF1" w14:textId="77777777" w:rsidR="009D24F3" w:rsidRPr="00431387" w:rsidRDefault="009D24F3" w:rsidP="009D24F3">
      <w:pPr>
        <w:widowControl w:val="0"/>
        <w:spacing w:line="300" w:lineRule="exact"/>
        <w:jc w:val="both"/>
        <w:rPr>
          <w:rFonts w:ascii="Open Sans" w:hAnsi="Open Sans" w:cs="Open Sans"/>
          <w:bCs/>
          <w:sz w:val="21"/>
          <w:szCs w:val="21"/>
        </w:rPr>
      </w:pPr>
      <w:r w:rsidRPr="00431387">
        <w:rPr>
          <w:rFonts w:ascii="Open Sans" w:hAnsi="Open Sans" w:cs="Open Sans"/>
          <w:b/>
          <w:sz w:val="21"/>
          <w:szCs w:val="21"/>
        </w:rPr>
        <w:t>2.4</w:t>
      </w:r>
      <w:r w:rsidRPr="00431387">
        <w:rPr>
          <w:rFonts w:ascii="Open Sans" w:hAnsi="Open Sans" w:cs="Open Sans"/>
          <w:b/>
          <w:sz w:val="21"/>
          <w:szCs w:val="21"/>
        </w:rPr>
        <w:tab/>
      </w:r>
      <w:r w:rsidRPr="00431387">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32"/>
    <w:p w14:paraId="23A72BD2" w14:textId="77777777" w:rsidR="009D24F3" w:rsidRPr="00431387" w:rsidRDefault="009D24F3" w:rsidP="009D24F3">
      <w:pPr>
        <w:widowControl w:val="0"/>
        <w:pBdr>
          <w:bottom w:val="single" w:sz="6" w:space="1" w:color="auto"/>
        </w:pBdr>
        <w:spacing w:line="300" w:lineRule="exact"/>
        <w:jc w:val="both"/>
        <w:rPr>
          <w:rFonts w:ascii="Open Sans" w:hAnsi="Open Sans" w:cs="Open Sans"/>
          <w:b/>
          <w:sz w:val="21"/>
          <w:szCs w:val="21"/>
        </w:rPr>
      </w:pPr>
    </w:p>
    <w:p w14:paraId="5F48E5E3" w14:textId="77777777" w:rsidR="009D24F3" w:rsidRPr="00431387" w:rsidRDefault="009D24F3" w:rsidP="009D24F3">
      <w:pPr>
        <w:widowControl w:val="0"/>
        <w:spacing w:line="300" w:lineRule="exact"/>
        <w:jc w:val="both"/>
        <w:rPr>
          <w:rFonts w:ascii="Open Sans" w:hAnsi="Open Sans" w:cs="Open Sans"/>
          <w:b/>
          <w:sz w:val="21"/>
          <w:szCs w:val="21"/>
        </w:rPr>
      </w:pPr>
    </w:p>
    <w:p w14:paraId="0AA82410" w14:textId="77777777" w:rsidR="009D24F3" w:rsidRPr="00431387" w:rsidRDefault="009D24F3" w:rsidP="009D24F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6F7C312F" w14:textId="77777777" w:rsidR="009D24F3" w:rsidRPr="00431387" w:rsidRDefault="009D24F3" w:rsidP="009D24F3">
      <w:pPr>
        <w:widowControl w:val="0"/>
        <w:spacing w:line="300" w:lineRule="exact"/>
        <w:jc w:val="both"/>
        <w:rPr>
          <w:rFonts w:ascii="Open Sans" w:hAnsi="Open Sans" w:cs="Open Sans"/>
          <w:sz w:val="21"/>
          <w:szCs w:val="21"/>
        </w:rPr>
      </w:pPr>
    </w:p>
    <w:p w14:paraId="0A77BAD5" w14:textId="6F6714BC" w:rsidR="009D24F3" w:rsidRPr="00431387" w:rsidRDefault="009D24F3" w:rsidP="009D24F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sidR="00831CDB">
        <w:rPr>
          <w:rFonts w:ascii="Open Sans" w:hAnsi="Open Sans" w:cs="Open Sans"/>
          <w:sz w:val="21"/>
          <w:szCs w:val="21"/>
        </w:rPr>
        <w:t>novembro</w:t>
      </w:r>
      <w:r w:rsidRPr="00431387">
        <w:rPr>
          <w:rFonts w:ascii="Open Sans" w:hAnsi="Open Sans" w:cs="Open Sans"/>
          <w:sz w:val="21"/>
          <w:szCs w:val="21"/>
        </w:rPr>
        <w:t xml:space="preserve"> de 2020.</w:t>
      </w:r>
    </w:p>
    <w:p w14:paraId="2E474071" w14:textId="77777777" w:rsidR="009D24F3" w:rsidRPr="00431387" w:rsidRDefault="009D24F3" w:rsidP="009D24F3">
      <w:pPr>
        <w:pStyle w:val="Ttulo5"/>
        <w:widowControl w:val="0"/>
        <w:spacing w:line="300" w:lineRule="exact"/>
        <w:jc w:val="both"/>
        <w:rPr>
          <w:rFonts w:ascii="Open Sans" w:hAnsi="Open Sans" w:cs="Open Sans"/>
          <w:sz w:val="21"/>
          <w:szCs w:val="21"/>
        </w:rPr>
      </w:pPr>
    </w:p>
    <w:p w14:paraId="7E7FF854" w14:textId="77777777" w:rsidR="009D24F3" w:rsidRPr="00431387" w:rsidRDefault="009D24F3" w:rsidP="009D24F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4BD2DC3B" w14:textId="369D0AA1"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31387">
        <w:rPr>
          <w:rFonts w:ascii="Open Sans" w:hAnsi="Open Sans" w:cs="Open Sans"/>
          <w:sz w:val="21"/>
          <w:szCs w:val="21"/>
        </w:rPr>
        <w:br w:type="page"/>
      </w:r>
      <w:bookmarkStart w:id="33" w:name="_Hlk13232579"/>
      <w:bookmarkEnd w:id="9"/>
      <w:r w:rsidRPr="00431387">
        <w:rPr>
          <w:rFonts w:ascii="Open Sans" w:hAnsi="Open Sans" w:cs="Open Sans"/>
          <w:i/>
          <w:sz w:val="21"/>
          <w:szCs w:val="21"/>
        </w:rPr>
        <w:lastRenderedPageBreak/>
        <w:t>[</w:t>
      </w:r>
      <w:r w:rsidRPr="00431387">
        <w:rPr>
          <w:rFonts w:ascii="Open Sans" w:hAnsi="Open Sans" w:cs="Open Sans"/>
          <w:b/>
          <w:bCs/>
          <w:i/>
          <w:sz w:val="21"/>
          <w:szCs w:val="21"/>
        </w:rPr>
        <w:t xml:space="preserve">Página de </w:t>
      </w:r>
      <w:r w:rsidR="00416B53" w:rsidRPr="00431387">
        <w:rPr>
          <w:rFonts w:ascii="Open Sans" w:hAnsi="Open Sans" w:cs="Open Sans"/>
          <w:b/>
          <w:bCs/>
          <w:i/>
          <w:sz w:val="21"/>
          <w:szCs w:val="21"/>
        </w:rPr>
        <w:t xml:space="preserve">Assinaturas </w:t>
      </w:r>
      <w:r w:rsidRPr="00431387">
        <w:rPr>
          <w:rFonts w:ascii="Open Sans" w:hAnsi="Open Sans" w:cs="Open Sans"/>
          <w:i/>
          <w:sz w:val="21"/>
          <w:szCs w:val="21"/>
        </w:rPr>
        <w:t xml:space="preserve">do </w:t>
      </w:r>
      <w:r w:rsidR="009D24F3" w:rsidRPr="00431387">
        <w:rPr>
          <w:rFonts w:ascii="Open Sans" w:hAnsi="Open Sans" w:cs="Open Sans"/>
          <w:i/>
          <w:sz w:val="21"/>
          <w:szCs w:val="21"/>
        </w:rPr>
        <w:t xml:space="preserve">Primeiro Aditamento ao </w:t>
      </w:r>
      <w:r w:rsidRPr="00431387">
        <w:rPr>
          <w:rFonts w:ascii="Open Sans" w:hAnsi="Open Sans" w:cs="Open Sans"/>
          <w:i/>
          <w:sz w:val="21"/>
          <w:szCs w:val="21"/>
        </w:rPr>
        <w:t xml:space="preserve">Instrumento Particular de Alienação Fiduciária de Quotas em Garantia celebrado entre a Forte Securitizadora S.A., a </w:t>
      </w:r>
      <w:r w:rsidR="004E348F" w:rsidRPr="00431387">
        <w:rPr>
          <w:rFonts w:ascii="Open Sans" w:hAnsi="Open Sans" w:cs="Open Sans"/>
          <w:i/>
          <w:sz w:val="21"/>
          <w:szCs w:val="21"/>
        </w:rPr>
        <w:t>Metro Engenharia e Consultoria Ltda., a NN Participações em Empresas – EIRELI</w:t>
      </w:r>
      <w:r w:rsidR="00504E5D" w:rsidRPr="00431387">
        <w:rPr>
          <w:rFonts w:ascii="Open Sans" w:hAnsi="Open Sans" w:cs="Open Sans"/>
          <w:i/>
          <w:sz w:val="21"/>
          <w:szCs w:val="21"/>
        </w:rPr>
        <w:t xml:space="preserve">, a </w:t>
      </w:r>
      <w:proofErr w:type="spellStart"/>
      <w:r w:rsidR="00504E5D" w:rsidRPr="00431387">
        <w:rPr>
          <w:rFonts w:ascii="Open Sans" w:hAnsi="Open Sans" w:cs="Open Sans"/>
          <w:i/>
          <w:sz w:val="21"/>
          <w:szCs w:val="21"/>
        </w:rPr>
        <w:t>Novotempo</w:t>
      </w:r>
      <w:proofErr w:type="spellEnd"/>
      <w:r w:rsidR="00504E5D" w:rsidRPr="00431387">
        <w:rPr>
          <w:rFonts w:ascii="Open Sans" w:hAnsi="Open Sans" w:cs="Open Sans"/>
          <w:i/>
          <w:sz w:val="21"/>
          <w:szCs w:val="21"/>
        </w:rPr>
        <w:t xml:space="preserve"> Engenharia e Projetos Ltda.</w:t>
      </w:r>
      <w:r w:rsidR="004E348F" w:rsidRPr="00431387">
        <w:rPr>
          <w:rFonts w:ascii="Open Sans" w:hAnsi="Open Sans" w:cs="Open Sans"/>
          <w:i/>
          <w:sz w:val="21"/>
          <w:szCs w:val="21"/>
        </w:rPr>
        <w:t xml:space="preserve"> </w:t>
      </w:r>
      <w:r w:rsidR="00416B53" w:rsidRPr="00431387">
        <w:rPr>
          <w:rFonts w:ascii="Open Sans" w:hAnsi="Open Sans" w:cs="Open Sans"/>
          <w:bCs/>
          <w:i/>
          <w:sz w:val="21"/>
          <w:szCs w:val="21"/>
        </w:rPr>
        <w:t xml:space="preserve">e a </w:t>
      </w:r>
      <w:r w:rsidR="00504E5D" w:rsidRPr="00431387">
        <w:rPr>
          <w:rFonts w:ascii="Open Sans" w:hAnsi="Open Sans" w:cs="Open Sans"/>
          <w:i/>
          <w:sz w:val="21"/>
          <w:szCs w:val="21"/>
        </w:rPr>
        <w:t>Loteamento Top Park São Francisco SPE Ltda.</w:t>
      </w:r>
      <w:r w:rsidRPr="00431387">
        <w:rPr>
          <w:rFonts w:ascii="Open Sans" w:hAnsi="Open Sans" w:cs="Open Sans"/>
          <w:i/>
          <w:sz w:val="21"/>
          <w:szCs w:val="21"/>
        </w:rPr>
        <w:t xml:space="preserve">, em </w:t>
      </w:r>
      <w:r w:rsidR="009D24F3" w:rsidRPr="00431387">
        <w:rPr>
          <w:rFonts w:ascii="Open Sans" w:hAnsi="Open Sans" w:cs="Open Sans"/>
          <w:i/>
          <w:sz w:val="21"/>
          <w:szCs w:val="21"/>
        </w:rPr>
        <w:t>[</w:t>
      </w:r>
      <w:r w:rsidR="009D24F3" w:rsidRPr="00431387">
        <w:rPr>
          <w:rFonts w:ascii="Open Sans" w:hAnsi="Open Sans" w:cs="Open Sans"/>
          <w:i/>
          <w:sz w:val="21"/>
          <w:szCs w:val="21"/>
          <w:highlight w:val="yellow"/>
        </w:rPr>
        <w:t>dia</w:t>
      </w:r>
      <w:r w:rsidR="009D24F3" w:rsidRPr="00431387">
        <w:rPr>
          <w:rFonts w:ascii="Open Sans" w:hAnsi="Open Sans" w:cs="Open Sans"/>
          <w:i/>
          <w:sz w:val="21"/>
          <w:szCs w:val="21"/>
        </w:rPr>
        <w:t>]</w:t>
      </w:r>
      <w:r w:rsidR="00F7203B" w:rsidRPr="00431387">
        <w:rPr>
          <w:rFonts w:ascii="Open Sans" w:hAnsi="Open Sans" w:cs="Open Sans"/>
          <w:i/>
          <w:sz w:val="21"/>
          <w:szCs w:val="21"/>
        </w:rPr>
        <w:t xml:space="preserve"> </w:t>
      </w:r>
      <w:r w:rsidR="003105BB" w:rsidRPr="00431387">
        <w:rPr>
          <w:rFonts w:ascii="Open Sans" w:hAnsi="Open Sans" w:cs="Open Sans"/>
          <w:i/>
          <w:sz w:val="21"/>
          <w:szCs w:val="21"/>
        </w:rPr>
        <w:t xml:space="preserve">de </w:t>
      </w:r>
      <w:r w:rsidR="00831CDB">
        <w:rPr>
          <w:rFonts w:ascii="Open Sans" w:hAnsi="Open Sans" w:cs="Open Sans"/>
          <w:i/>
          <w:sz w:val="21"/>
          <w:szCs w:val="21"/>
        </w:rPr>
        <w:t>novembro</w:t>
      </w:r>
      <w:r w:rsidR="00110274" w:rsidRPr="00431387">
        <w:rPr>
          <w:rFonts w:ascii="Open Sans" w:hAnsi="Open Sans" w:cs="Open Sans"/>
          <w:i/>
          <w:sz w:val="21"/>
          <w:szCs w:val="21"/>
        </w:rPr>
        <w:t xml:space="preserve"> </w:t>
      </w:r>
      <w:r w:rsidR="00CD44A3" w:rsidRPr="00431387">
        <w:rPr>
          <w:rFonts w:ascii="Open Sans" w:hAnsi="Open Sans" w:cs="Open Sans"/>
          <w:i/>
          <w:sz w:val="21"/>
          <w:szCs w:val="21"/>
        </w:rPr>
        <w:t>de 2020</w:t>
      </w:r>
      <w:r w:rsidR="00134A8A" w:rsidRPr="00431387">
        <w:rPr>
          <w:rFonts w:ascii="Open Sans" w:hAnsi="Open Sans" w:cs="Open Sans"/>
          <w:i/>
          <w:sz w:val="21"/>
          <w:szCs w:val="21"/>
        </w:rPr>
        <w:t>]</w:t>
      </w:r>
      <w:r w:rsidRPr="00431387" w:rsidDel="00CE4E0F">
        <w:rPr>
          <w:rFonts w:ascii="Open Sans" w:hAnsi="Open Sans" w:cs="Open Sans"/>
          <w:i/>
          <w:sz w:val="21"/>
          <w:szCs w:val="21"/>
        </w:rPr>
        <w:t xml:space="preserve"> </w:t>
      </w:r>
    </w:p>
    <w:p w14:paraId="73579447" w14:textId="48011323" w:rsidR="000B314B" w:rsidRPr="00431387"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sz w:val="21"/>
          <w:szCs w:val="21"/>
        </w:rPr>
        <w:t>METRO ENGENHARIA E CONSULTORIA LTDA.</w:t>
      </w:r>
    </w:p>
    <w:p w14:paraId="647DC411" w14:textId="63EB9711"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7D7B0B8"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2CEE2B54" w14:textId="77777777" w:rsidTr="00416B53">
        <w:trPr>
          <w:jc w:val="center"/>
        </w:trPr>
        <w:tc>
          <w:tcPr>
            <w:tcW w:w="4248" w:type="dxa"/>
            <w:tcBorders>
              <w:top w:val="single" w:sz="4" w:space="0" w:color="auto"/>
            </w:tcBorders>
          </w:tcPr>
          <w:p w14:paraId="38A355F1"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6D24C2E2"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36554B1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18D48B3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280AD55A"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FD8EA14" w:rsidR="004E348F" w:rsidRPr="00431387"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NN PARTICIPAÇÕES EM EMPRESAS – EIRELI</w:t>
      </w:r>
    </w:p>
    <w:p w14:paraId="0105834B" w14:textId="600F5BD6"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431387">
        <w:rPr>
          <w:rFonts w:ascii="Open Sans" w:hAnsi="Open Sans" w:cs="Open Sans"/>
          <w:i/>
          <w:sz w:val="21"/>
          <w:szCs w:val="21"/>
        </w:rPr>
        <w:t>Fiduciante</w:t>
      </w:r>
    </w:p>
    <w:p w14:paraId="4B8A809A"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431387" w14:paraId="532B0218" w14:textId="77777777" w:rsidTr="00DB12BD">
        <w:trPr>
          <w:jc w:val="center"/>
        </w:trPr>
        <w:tc>
          <w:tcPr>
            <w:tcW w:w="4248" w:type="dxa"/>
            <w:tcBorders>
              <w:top w:val="single" w:sz="4" w:space="0" w:color="auto"/>
            </w:tcBorders>
          </w:tcPr>
          <w:p w14:paraId="1B74822B"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FB271FA"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5BCB732A" w14:textId="77777777" w:rsidR="004E348F" w:rsidRPr="00431387"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BAE922F" w14:textId="77777777" w:rsidR="004E348F" w:rsidRPr="00431387" w:rsidRDefault="004E348F"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3AE7E678" w14:textId="77777777" w:rsidR="004E348F" w:rsidRPr="00431387"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484319D3" w:rsidR="00715AC4" w:rsidRPr="00431387" w:rsidRDefault="00715AC4" w:rsidP="00CD44A3">
      <w:pPr>
        <w:widowControl w:val="0"/>
        <w:spacing w:line="300" w:lineRule="exact"/>
        <w:jc w:val="center"/>
        <w:rPr>
          <w:rFonts w:ascii="Open Sans" w:hAnsi="Open Sans" w:cs="Open Sans"/>
          <w:b/>
          <w:sz w:val="21"/>
          <w:szCs w:val="21"/>
        </w:rPr>
      </w:pPr>
      <w:bookmarkStart w:id="34" w:name="_Hlk495264750"/>
    </w:p>
    <w:p w14:paraId="0448C946" w14:textId="1046403F" w:rsidR="00504E5D" w:rsidRPr="00431387" w:rsidRDefault="00504E5D" w:rsidP="00CD44A3">
      <w:pPr>
        <w:widowControl w:val="0"/>
        <w:autoSpaceDE w:val="0"/>
        <w:autoSpaceDN w:val="0"/>
        <w:adjustRightInd w:val="0"/>
        <w:spacing w:line="300" w:lineRule="exact"/>
        <w:jc w:val="center"/>
        <w:rPr>
          <w:rFonts w:ascii="Open Sans" w:hAnsi="Open Sans" w:cs="Open Sans"/>
          <w:sz w:val="21"/>
          <w:szCs w:val="21"/>
          <w:highlight w:val="green"/>
        </w:rPr>
      </w:pPr>
      <w:r w:rsidRPr="00431387">
        <w:rPr>
          <w:rFonts w:ascii="Open Sans" w:hAnsi="Open Sans" w:cs="Open Sans"/>
          <w:b/>
          <w:bCs/>
          <w:sz w:val="21"/>
          <w:szCs w:val="21"/>
        </w:rPr>
        <w:t>NOVOTEMPO ENGENHARIA E PROJETOS LTDA.</w:t>
      </w:r>
    </w:p>
    <w:p w14:paraId="775E2D1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Fiduciante</w:t>
      </w:r>
    </w:p>
    <w:p w14:paraId="083C58F0" w14:textId="77777777" w:rsidR="00504E5D" w:rsidRPr="00431387" w:rsidRDefault="00504E5D"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504E5D" w:rsidRPr="00431387" w14:paraId="6102C217" w14:textId="77777777" w:rsidTr="00DB12BD">
        <w:trPr>
          <w:jc w:val="center"/>
        </w:trPr>
        <w:tc>
          <w:tcPr>
            <w:tcW w:w="4248" w:type="dxa"/>
            <w:tcBorders>
              <w:top w:val="single" w:sz="4" w:space="0" w:color="auto"/>
            </w:tcBorders>
          </w:tcPr>
          <w:p w14:paraId="0E2C9149"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5ECE436F"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29FDCFB8" w14:textId="77777777" w:rsidR="00504E5D" w:rsidRPr="00431387" w:rsidRDefault="00504E5D"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91689E2"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B453E1" w14:textId="77777777" w:rsidR="00504E5D" w:rsidRPr="00431387" w:rsidRDefault="00504E5D"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5142A1DF" w14:textId="77777777" w:rsidR="00504E5D" w:rsidRPr="00431387" w:rsidRDefault="00504E5D" w:rsidP="00CD44A3">
      <w:pPr>
        <w:widowControl w:val="0"/>
        <w:spacing w:line="300" w:lineRule="exact"/>
        <w:jc w:val="center"/>
        <w:rPr>
          <w:rFonts w:ascii="Open Sans" w:hAnsi="Open Sans" w:cs="Open Sans"/>
          <w:b/>
          <w:sz w:val="21"/>
          <w:szCs w:val="21"/>
        </w:rPr>
      </w:pPr>
    </w:p>
    <w:p w14:paraId="4B4C95CC"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431387">
        <w:rPr>
          <w:rFonts w:ascii="Open Sans" w:hAnsi="Open Sans" w:cs="Open Sans"/>
          <w:b/>
          <w:sz w:val="21"/>
          <w:szCs w:val="21"/>
        </w:rPr>
        <w:t>FORTE SECURITIZADORA S.A.</w:t>
      </w:r>
    </w:p>
    <w:p w14:paraId="5497E039" w14:textId="77777777" w:rsidR="004F154F" w:rsidRPr="00431387"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Fiduciária</w:t>
      </w:r>
    </w:p>
    <w:p w14:paraId="31B44C9F" w14:textId="77777777" w:rsidR="000B314B" w:rsidRPr="00431387"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2D2FAA88" w14:textId="77777777" w:rsidTr="00E86FAB">
        <w:trPr>
          <w:jc w:val="center"/>
        </w:trPr>
        <w:tc>
          <w:tcPr>
            <w:tcW w:w="4248" w:type="dxa"/>
            <w:tcBorders>
              <w:top w:val="single" w:sz="4" w:space="0" w:color="auto"/>
            </w:tcBorders>
          </w:tcPr>
          <w:p w14:paraId="6CEC500B"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0C79F7F"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453E9B63" w14:textId="77777777" w:rsidR="000B314B" w:rsidRPr="00431387"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921B528"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18ADE592" w14:textId="77777777" w:rsidR="000B314B" w:rsidRPr="00431387" w:rsidRDefault="000B314B" w:rsidP="00CD44A3">
      <w:pPr>
        <w:widowControl w:val="0"/>
        <w:spacing w:line="300" w:lineRule="exact"/>
        <w:jc w:val="center"/>
        <w:rPr>
          <w:rFonts w:ascii="Open Sans" w:hAnsi="Open Sans" w:cs="Open Sans"/>
          <w:sz w:val="21"/>
          <w:szCs w:val="21"/>
        </w:rPr>
      </w:pPr>
    </w:p>
    <w:p w14:paraId="624CD46C" w14:textId="05388894" w:rsidR="000B314B" w:rsidRPr="00431387" w:rsidRDefault="000B314B" w:rsidP="00CD44A3">
      <w:pPr>
        <w:widowControl w:val="0"/>
        <w:spacing w:line="300" w:lineRule="exact"/>
        <w:rPr>
          <w:rFonts w:ascii="Open Sans" w:hAnsi="Open Sans" w:cs="Open Sans"/>
          <w:sz w:val="21"/>
          <w:szCs w:val="21"/>
        </w:rPr>
      </w:pPr>
    </w:p>
    <w:p w14:paraId="6FCB3A3D" w14:textId="4761A9A5" w:rsidR="00416B53" w:rsidRPr="00431387" w:rsidRDefault="00504E5D" w:rsidP="00CD44A3">
      <w:pPr>
        <w:widowControl w:val="0"/>
        <w:autoSpaceDE w:val="0"/>
        <w:autoSpaceDN w:val="0"/>
        <w:adjustRightInd w:val="0"/>
        <w:spacing w:line="300" w:lineRule="exact"/>
        <w:jc w:val="center"/>
        <w:rPr>
          <w:rFonts w:ascii="Open Sans" w:hAnsi="Open Sans" w:cs="Open Sans"/>
          <w:b/>
          <w:bCs/>
          <w:iCs/>
          <w:sz w:val="21"/>
          <w:szCs w:val="21"/>
        </w:rPr>
      </w:pPr>
      <w:r w:rsidRPr="00431387">
        <w:rPr>
          <w:rFonts w:ascii="Open Sans" w:hAnsi="Open Sans" w:cs="Open Sans"/>
          <w:b/>
          <w:sz w:val="21"/>
          <w:szCs w:val="21"/>
        </w:rPr>
        <w:t>LOTEAMENTO TOP PARK SÃO FRANCISCO SPE LTDA.</w:t>
      </w:r>
      <w:r w:rsidRPr="00431387">
        <w:rPr>
          <w:rFonts w:ascii="Open Sans" w:hAnsi="Open Sans" w:cs="Open Sans"/>
          <w:sz w:val="21"/>
          <w:szCs w:val="21"/>
        </w:rPr>
        <w:t>,</w:t>
      </w:r>
    </w:p>
    <w:p w14:paraId="628624D4"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431387">
        <w:rPr>
          <w:rFonts w:ascii="Open Sans" w:hAnsi="Open Sans" w:cs="Open Sans"/>
          <w:i/>
          <w:sz w:val="21"/>
          <w:szCs w:val="21"/>
        </w:rPr>
        <w:t>Sociedade</w:t>
      </w:r>
    </w:p>
    <w:p w14:paraId="4F3FBDCB"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31387"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31387" w14:paraId="51CC0D38" w14:textId="77777777" w:rsidTr="00416B53">
        <w:trPr>
          <w:jc w:val="center"/>
        </w:trPr>
        <w:tc>
          <w:tcPr>
            <w:tcW w:w="4248" w:type="dxa"/>
            <w:tcBorders>
              <w:top w:val="single" w:sz="4" w:space="0" w:color="auto"/>
            </w:tcBorders>
          </w:tcPr>
          <w:p w14:paraId="32710DDC"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362D8F7B"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c>
          <w:tcPr>
            <w:tcW w:w="900" w:type="dxa"/>
          </w:tcPr>
          <w:p w14:paraId="0CE6445E" w14:textId="77777777" w:rsidR="00416B53" w:rsidRPr="00431387"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BFA062F" w14:textId="77777777" w:rsidR="00416B53" w:rsidRPr="00431387" w:rsidRDefault="00416B53"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Cargo:</w:t>
            </w:r>
          </w:p>
        </w:tc>
      </w:tr>
    </w:tbl>
    <w:p w14:paraId="0F7CD2A0" w14:textId="3AB4AC6B" w:rsidR="00416B53" w:rsidRPr="00431387" w:rsidRDefault="00416B53" w:rsidP="00CD44A3">
      <w:pPr>
        <w:widowControl w:val="0"/>
        <w:spacing w:line="300" w:lineRule="exact"/>
        <w:rPr>
          <w:rFonts w:ascii="Open Sans" w:hAnsi="Open Sans" w:cs="Open Sans"/>
          <w:sz w:val="21"/>
          <w:szCs w:val="21"/>
        </w:rPr>
      </w:pPr>
    </w:p>
    <w:p w14:paraId="40474AA1" w14:textId="0A06E074" w:rsidR="00715AC4" w:rsidRPr="00431387" w:rsidRDefault="00715AC4" w:rsidP="00CD44A3">
      <w:pPr>
        <w:widowControl w:val="0"/>
        <w:spacing w:line="300" w:lineRule="exact"/>
        <w:rPr>
          <w:rFonts w:ascii="Open Sans" w:hAnsi="Open Sans" w:cs="Open Sans"/>
          <w:sz w:val="21"/>
          <w:szCs w:val="21"/>
        </w:rPr>
      </w:pPr>
    </w:p>
    <w:bookmarkEnd w:id="34"/>
    <w:p w14:paraId="387E30E4" w14:textId="77777777" w:rsidR="000B314B" w:rsidRPr="00431387" w:rsidRDefault="000B314B" w:rsidP="00CD44A3">
      <w:pPr>
        <w:widowControl w:val="0"/>
        <w:spacing w:line="300" w:lineRule="exact"/>
        <w:rPr>
          <w:rFonts w:ascii="Open Sans" w:hAnsi="Open Sans" w:cs="Open Sans"/>
          <w:sz w:val="21"/>
          <w:szCs w:val="21"/>
        </w:rPr>
      </w:pPr>
      <w:r w:rsidRPr="00431387">
        <w:rPr>
          <w:rFonts w:ascii="Open Sans" w:hAnsi="Open Sans" w:cs="Open Sans"/>
          <w:b/>
          <w:sz w:val="21"/>
          <w:szCs w:val="21"/>
        </w:rPr>
        <w:t>Testemunhas:</w:t>
      </w:r>
    </w:p>
    <w:p w14:paraId="5C2665C1"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31387"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431387" w14:paraId="38E7E191" w14:textId="77777777" w:rsidTr="00E86FAB">
        <w:trPr>
          <w:jc w:val="center"/>
        </w:trPr>
        <w:tc>
          <w:tcPr>
            <w:tcW w:w="4248" w:type="dxa"/>
            <w:tcBorders>
              <w:top w:val="single" w:sz="4" w:space="0" w:color="auto"/>
            </w:tcBorders>
          </w:tcPr>
          <w:p w14:paraId="3E0115E5"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4AB1C297"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082F0E0"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c>
          <w:tcPr>
            <w:tcW w:w="900" w:type="dxa"/>
          </w:tcPr>
          <w:p w14:paraId="5A5F88EE" w14:textId="77777777" w:rsidR="000B314B" w:rsidRPr="00431387"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Nome:</w:t>
            </w:r>
          </w:p>
          <w:p w14:paraId="266918BD"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RG:</w:t>
            </w:r>
          </w:p>
          <w:p w14:paraId="28E6CA33" w14:textId="77777777" w:rsidR="000B314B" w:rsidRPr="00431387" w:rsidRDefault="000B314B" w:rsidP="00CD44A3">
            <w:pPr>
              <w:widowControl w:val="0"/>
              <w:spacing w:line="300" w:lineRule="exact"/>
              <w:jc w:val="both"/>
              <w:rPr>
                <w:rFonts w:ascii="Open Sans" w:hAnsi="Open Sans" w:cs="Open Sans"/>
                <w:sz w:val="21"/>
                <w:szCs w:val="21"/>
              </w:rPr>
            </w:pPr>
            <w:r w:rsidRPr="00431387">
              <w:rPr>
                <w:rFonts w:ascii="Open Sans" w:hAnsi="Open Sans" w:cs="Open Sans"/>
                <w:sz w:val="21"/>
                <w:szCs w:val="21"/>
              </w:rPr>
              <w:t>CPF:</w:t>
            </w:r>
          </w:p>
        </w:tc>
      </w:tr>
      <w:bookmarkEnd w:id="33"/>
    </w:tbl>
    <w:p w14:paraId="4FC6F207" w14:textId="77777777" w:rsidR="008E5640" w:rsidRPr="00431387" w:rsidRDefault="008E5640" w:rsidP="009D24F3">
      <w:pPr>
        <w:widowControl w:val="0"/>
        <w:tabs>
          <w:tab w:val="left" w:pos="5760"/>
        </w:tabs>
        <w:spacing w:line="300" w:lineRule="exact"/>
        <w:rPr>
          <w:rFonts w:ascii="Open Sans" w:hAnsi="Open Sans" w:cs="Open Sans"/>
          <w:b/>
          <w:sz w:val="21"/>
          <w:szCs w:val="21"/>
        </w:rPr>
      </w:pPr>
    </w:p>
    <w:sectPr w:rsidR="008E5640" w:rsidRPr="00431387" w:rsidSect="00CF270D">
      <w:footerReference w:type="default" r:id="rId15"/>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D7AF" w14:textId="77777777" w:rsidR="00DB12BD" w:rsidRDefault="00DB12BD" w:rsidP="00E86FAB">
      <w:r>
        <w:separator/>
      </w:r>
    </w:p>
  </w:endnote>
  <w:endnote w:type="continuationSeparator" w:id="0">
    <w:p w14:paraId="4C648B2D" w14:textId="77777777" w:rsidR="00DB12BD" w:rsidRDefault="00DB12BD" w:rsidP="00E86FAB">
      <w:r>
        <w:continuationSeparator/>
      </w:r>
    </w:p>
  </w:endnote>
  <w:endnote w:type="continuationNotice" w:id="1">
    <w:p w14:paraId="453573E5" w14:textId="77777777" w:rsidR="00DB12BD" w:rsidRDefault="00DB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DB12BD" w:rsidRPr="00CF270D" w:rsidRDefault="00DB12BD">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DB12BD" w:rsidRDefault="00DB12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A110" w14:textId="77777777" w:rsidR="00DB12BD" w:rsidRDefault="00DB12BD" w:rsidP="00E86FAB">
      <w:r>
        <w:separator/>
      </w:r>
    </w:p>
  </w:footnote>
  <w:footnote w:type="continuationSeparator" w:id="0">
    <w:p w14:paraId="41DFCB23" w14:textId="77777777" w:rsidR="00DB12BD" w:rsidRDefault="00DB12BD" w:rsidP="00E86FAB">
      <w:r>
        <w:continuationSeparator/>
      </w:r>
    </w:p>
  </w:footnote>
  <w:footnote w:type="continuationNotice" w:id="1">
    <w:p w14:paraId="08166609" w14:textId="77777777" w:rsidR="00DB12BD" w:rsidRDefault="00DB1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1387"/>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1CDB"/>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24F3"/>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0A8"/>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1151</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11</cp:revision>
  <dcterms:created xsi:type="dcterms:W3CDTF">2020-09-03T17:59:00Z</dcterms:created>
  <dcterms:modified xsi:type="dcterms:W3CDTF">2020-11-23T19:28:00Z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